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8160E" w14:textId="77777777" w:rsidR="00025DD7" w:rsidRPr="00D37CFD" w:rsidRDefault="00025DD7" w:rsidP="00025DD7">
      <w:pPr>
        <w:widowControl w:val="0"/>
        <w:pBdr>
          <w:top w:val="single" w:sz="4" w:space="1" w:color="auto"/>
          <w:left w:val="single" w:sz="4" w:space="4" w:color="auto"/>
          <w:bottom w:val="single" w:sz="4" w:space="1" w:color="auto"/>
          <w:right w:val="single" w:sz="4" w:space="4" w:color="auto"/>
        </w:pBdr>
      </w:pPr>
      <w:r w:rsidRPr="00D37CFD">
        <w:t xml:space="preserve">See dokument on ravimi </w:t>
      </w:r>
      <w:proofErr w:type="spellStart"/>
      <w:r>
        <w:rPr>
          <w:lang w:val="en-GB"/>
        </w:rPr>
        <w:t>Revolade</w:t>
      </w:r>
      <w:proofErr w:type="spellEnd"/>
      <w:r w:rsidRPr="00D37CFD">
        <w:t xml:space="preserve"> </w:t>
      </w:r>
      <w:r w:rsidRPr="00220238">
        <w:t>heakskiidetud ravimiteave, milles kuvatakse märgituna</w:t>
      </w:r>
      <w:r w:rsidRPr="00220238">
        <w:rPr>
          <w:lang w:val="en-GB"/>
        </w:rPr>
        <w:t xml:space="preserve"> </w:t>
      </w:r>
      <w:r w:rsidRPr="00220238">
        <w:t xml:space="preserve">pärast eelmist menetlust </w:t>
      </w:r>
      <w:r>
        <w:t>(EMEA/H/C/001110/II/0077)</w:t>
      </w:r>
      <w:r w:rsidRPr="00220238">
        <w:t xml:space="preserve"> tehtud muudatused, mis mõjutavad ravimiteavet</w:t>
      </w:r>
      <w:r w:rsidRPr="00D37CFD">
        <w:t>.</w:t>
      </w:r>
    </w:p>
    <w:p w14:paraId="7F930620" w14:textId="77777777" w:rsidR="00025DD7" w:rsidRPr="00D37CFD" w:rsidRDefault="00025DD7" w:rsidP="00025DD7">
      <w:pPr>
        <w:widowControl w:val="0"/>
        <w:pBdr>
          <w:top w:val="single" w:sz="4" w:space="1" w:color="auto"/>
          <w:left w:val="single" w:sz="4" w:space="4" w:color="auto"/>
          <w:bottom w:val="single" w:sz="4" w:space="1" w:color="auto"/>
          <w:right w:val="single" w:sz="4" w:space="4" w:color="auto"/>
        </w:pBdr>
      </w:pPr>
    </w:p>
    <w:p w14:paraId="1548CF83" w14:textId="465F012C" w:rsidR="009310CC" w:rsidRPr="001C08C5" w:rsidRDefault="00025DD7" w:rsidP="00025DD7">
      <w:pPr>
        <w:pBdr>
          <w:top w:val="single" w:sz="4" w:space="1" w:color="auto"/>
          <w:left w:val="single" w:sz="4" w:space="4" w:color="auto"/>
          <w:bottom w:val="single" w:sz="4" w:space="1" w:color="auto"/>
          <w:right w:val="single" w:sz="4" w:space="4" w:color="auto"/>
        </w:pBdr>
        <w:rPr>
          <w:sz w:val="22"/>
          <w:szCs w:val="22"/>
        </w:rPr>
      </w:pPr>
      <w:r w:rsidRPr="00220238">
        <w:t>Lisateave on Euroopa Ravimiameti veebilehel</w:t>
      </w:r>
      <w:r w:rsidRPr="00D37CFD">
        <w:t xml:space="preserve">: </w:t>
      </w:r>
      <w:hyperlink r:id="rId8" w:history="1">
        <w:r>
          <w:rPr>
            <w:rStyle w:val="Hyperlink"/>
          </w:rPr>
          <w:t>https://www.ema.europa.eu/en/medicines/human/EPAR/revolade</w:t>
        </w:r>
      </w:hyperlink>
    </w:p>
    <w:p w14:paraId="254D8C6A" w14:textId="77777777" w:rsidR="009310CC" w:rsidRPr="001C08C5" w:rsidRDefault="009310CC" w:rsidP="00F549AA">
      <w:pPr>
        <w:ind w:left="567" w:hanging="567"/>
        <w:rPr>
          <w:sz w:val="22"/>
          <w:szCs w:val="22"/>
        </w:rPr>
      </w:pPr>
    </w:p>
    <w:p w14:paraId="2B107E59" w14:textId="77777777" w:rsidR="009310CC" w:rsidRPr="001C08C5" w:rsidRDefault="009310CC" w:rsidP="00F549AA">
      <w:pPr>
        <w:ind w:left="567" w:hanging="567"/>
        <w:rPr>
          <w:sz w:val="22"/>
          <w:szCs w:val="22"/>
        </w:rPr>
      </w:pPr>
    </w:p>
    <w:p w14:paraId="32CBECE2" w14:textId="77777777" w:rsidR="009310CC" w:rsidRPr="001C08C5" w:rsidRDefault="009310CC" w:rsidP="00F549AA">
      <w:pPr>
        <w:ind w:left="567" w:hanging="567"/>
        <w:rPr>
          <w:sz w:val="22"/>
          <w:szCs w:val="22"/>
        </w:rPr>
      </w:pPr>
    </w:p>
    <w:p w14:paraId="544B57B1" w14:textId="77777777" w:rsidR="009310CC" w:rsidRPr="001C08C5" w:rsidRDefault="009310CC" w:rsidP="00F549AA">
      <w:pPr>
        <w:ind w:left="567" w:hanging="567"/>
        <w:rPr>
          <w:sz w:val="22"/>
          <w:szCs w:val="22"/>
        </w:rPr>
      </w:pPr>
    </w:p>
    <w:p w14:paraId="697006FA" w14:textId="77777777" w:rsidR="009310CC" w:rsidRPr="001C08C5" w:rsidRDefault="009310CC" w:rsidP="00F549AA">
      <w:pPr>
        <w:ind w:left="567" w:hanging="567"/>
        <w:rPr>
          <w:sz w:val="22"/>
          <w:szCs w:val="22"/>
        </w:rPr>
      </w:pPr>
    </w:p>
    <w:p w14:paraId="09C89152" w14:textId="77777777" w:rsidR="009310CC" w:rsidRPr="001C08C5" w:rsidRDefault="009310CC" w:rsidP="00F549AA">
      <w:pPr>
        <w:ind w:left="567" w:hanging="567"/>
        <w:rPr>
          <w:sz w:val="22"/>
          <w:szCs w:val="22"/>
        </w:rPr>
      </w:pPr>
    </w:p>
    <w:p w14:paraId="6E7BAADD" w14:textId="77777777" w:rsidR="009310CC" w:rsidRPr="001C08C5" w:rsidRDefault="009310CC" w:rsidP="00F549AA">
      <w:pPr>
        <w:ind w:left="567" w:hanging="567"/>
        <w:rPr>
          <w:sz w:val="22"/>
          <w:szCs w:val="22"/>
        </w:rPr>
      </w:pPr>
    </w:p>
    <w:p w14:paraId="1956C358" w14:textId="77777777" w:rsidR="009310CC" w:rsidRPr="001C08C5" w:rsidRDefault="009310CC" w:rsidP="00F549AA">
      <w:pPr>
        <w:ind w:left="567" w:hanging="567"/>
        <w:rPr>
          <w:sz w:val="22"/>
          <w:szCs w:val="22"/>
        </w:rPr>
      </w:pPr>
    </w:p>
    <w:p w14:paraId="3090BF8A" w14:textId="77777777" w:rsidR="009310CC" w:rsidRPr="001C08C5" w:rsidRDefault="009310CC" w:rsidP="00F549AA">
      <w:pPr>
        <w:ind w:left="567" w:hanging="567"/>
        <w:rPr>
          <w:sz w:val="22"/>
          <w:szCs w:val="22"/>
        </w:rPr>
      </w:pPr>
    </w:p>
    <w:p w14:paraId="3C10F04B" w14:textId="77777777" w:rsidR="009310CC" w:rsidRPr="001C08C5" w:rsidRDefault="009310CC" w:rsidP="00F549AA">
      <w:pPr>
        <w:ind w:left="567" w:hanging="567"/>
        <w:rPr>
          <w:sz w:val="22"/>
          <w:szCs w:val="22"/>
        </w:rPr>
      </w:pPr>
    </w:p>
    <w:p w14:paraId="70DF3AF2" w14:textId="77777777" w:rsidR="009310CC" w:rsidRPr="001C08C5" w:rsidRDefault="009310CC" w:rsidP="00F549AA">
      <w:pPr>
        <w:ind w:left="567" w:hanging="567"/>
        <w:rPr>
          <w:sz w:val="22"/>
          <w:szCs w:val="22"/>
        </w:rPr>
      </w:pPr>
    </w:p>
    <w:p w14:paraId="0B3C2B29" w14:textId="77777777" w:rsidR="009310CC" w:rsidRPr="001C08C5" w:rsidRDefault="009310CC" w:rsidP="00F549AA">
      <w:pPr>
        <w:ind w:left="567" w:hanging="567"/>
        <w:rPr>
          <w:sz w:val="22"/>
          <w:szCs w:val="22"/>
        </w:rPr>
      </w:pPr>
    </w:p>
    <w:p w14:paraId="1E50775F" w14:textId="77777777" w:rsidR="009310CC" w:rsidRPr="001C08C5" w:rsidRDefault="009310CC" w:rsidP="00F549AA">
      <w:pPr>
        <w:ind w:left="567" w:hanging="567"/>
        <w:rPr>
          <w:sz w:val="22"/>
          <w:szCs w:val="22"/>
        </w:rPr>
      </w:pPr>
    </w:p>
    <w:p w14:paraId="10004930" w14:textId="77777777" w:rsidR="009310CC" w:rsidRPr="001C08C5" w:rsidRDefault="009310CC" w:rsidP="00F549AA">
      <w:pPr>
        <w:ind w:left="567" w:hanging="567"/>
        <w:rPr>
          <w:sz w:val="22"/>
          <w:szCs w:val="22"/>
        </w:rPr>
      </w:pPr>
    </w:p>
    <w:p w14:paraId="76046976" w14:textId="77777777" w:rsidR="009310CC" w:rsidRPr="001C08C5" w:rsidRDefault="009310CC" w:rsidP="00F549AA">
      <w:pPr>
        <w:ind w:left="567" w:hanging="567"/>
        <w:rPr>
          <w:sz w:val="22"/>
          <w:szCs w:val="22"/>
        </w:rPr>
      </w:pPr>
    </w:p>
    <w:p w14:paraId="224EC875" w14:textId="77777777" w:rsidR="009310CC" w:rsidRPr="001C08C5" w:rsidRDefault="009310CC" w:rsidP="00F549AA">
      <w:pPr>
        <w:ind w:left="567" w:hanging="567"/>
        <w:rPr>
          <w:sz w:val="22"/>
          <w:szCs w:val="22"/>
        </w:rPr>
      </w:pPr>
    </w:p>
    <w:p w14:paraId="436CFC42" w14:textId="77777777" w:rsidR="009310CC" w:rsidRPr="001C08C5" w:rsidRDefault="009310CC" w:rsidP="00F549AA">
      <w:pPr>
        <w:ind w:left="567" w:hanging="567"/>
        <w:rPr>
          <w:sz w:val="22"/>
          <w:szCs w:val="22"/>
        </w:rPr>
      </w:pPr>
    </w:p>
    <w:p w14:paraId="47163BF4" w14:textId="77777777" w:rsidR="009310CC" w:rsidRPr="00365D1C" w:rsidRDefault="009310CC" w:rsidP="00F549AA">
      <w:pPr>
        <w:ind w:left="567" w:hanging="567"/>
        <w:jc w:val="center"/>
        <w:rPr>
          <w:b/>
          <w:bCs/>
          <w:sz w:val="22"/>
          <w:szCs w:val="22"/>
        </w:rPr>
      </w:pPr>
      <w:r w:rsidRPr="00365D1C">
        <w:rPr>
          <w:b/>
          <w:bCs/>
          <w:sz w:val="22"/>
          <w:szCs w:val="22"/>
        </w:rPr>
        <w:t>I LISA</w:t>
      </w:r>
    </w:p>
    <w:p w14:paraId="3B06E086" w14:textId="77777777" w:rsidR="009310CC" w:rsidRPr="00365D1C" w:rsidRDefault="009310CC" w:rsidP="00F549AA">
      <w:pPr>
        <w:ind w:left="567" w:hanging="567"/>
        <w:jc w:val="center"/>
        <w:rPr>
          <w:bCs/>
          <w:sz w:val="22"/>
          <w:szCs w:val="22"/>
        </w:rPr>
      </w:pPr>
    </w:p>
    <w:p w14:paraId="11E04934" w14:textId="77777777" w:rsidR="009310CC" w:rsidRPr="00365D1C" w:rsidRDefault="009310CC" w:rsidP="00F549AA">
      <w:pPr>
        <w:pStyle w:val="TitleA"/>
        <w:outlineLvl w:val="0"/>
        <w:rPr>
          <w:lang w:val="et-EE"/>
        </w:rPr>
      </w:pPr>
      <w:r w:rsidRPr="00365D1C">
        <w:rPr>
          <w:lang w:val="et-EE"/>
        </w:rPr>
        <w:t>RAVIMI OMADUSTE KOKKUVÕTE</w:t>
      </w:r>
    </w:p>
    <w:p w14:paraId="6464FF2B" w14:textId="77777777" w:rsidR="009310CC" w:rsidRPr="00365D1C" w:rsidRDefault="009310CC" w:rsidP="00F549AA">
      <w:pPr>
        <w:pStyle w:val="TitleA"/>
        <w:rPr>
          <w:b w:val="0"/>
          <w:lang w:val="et-EE"/>
        </w:rPr>
      </w:pPr>
    </w:p>
    <w:p w14:paraId="119E0611" w14:textId="77777777" w:rsidR="009310CC" w:rsidRPr="00365D1C" w:rsidRDefault="009310CC" w:rsidP="00F549AA">
      <w:pPr>
        <w:keepNext/>
        <w:rPr>
          <w:sz w:val="22"/>
          <w:szCs w:val="22"/>
        </w:rPr>
      </w:pPr>
      <w:r w:rsidRPr="00365D1C">
        <w:rPr>
          <w:b/>
          <w:sz w:val="22"/>
          <w:szCs w:val="22"/>
        </w:rPr>
        <w:br w:type="page"/>
      </w:r>
      <w:r w:rsidRPr="00365D1C">
        <w:rPr>
          <w:b/>
          <w:sz w:val="22"/>
          <w:szCs w:val="22"/>
        </w:rPr>
        <w:lastRenderedPageBreak/>
        <w:t>1.</w:t>
      </w:r>
      <w:r w:rsidRPr="00365D1C">
        <w:rPr>
          <w:b/>
          <w:sz w:val="22"/>
          <w:szCs w:val="22"/>
        </w:rPr>
        <w:tab/>
        <w:t>RAVIMPREPARAADI NIMETUS</w:t>
      </w:r>
    </w:p>
    <w:p w14:paraId="765B6DCC" w14:textId="77777777" w:rsidR="009310CC" w:rsidRPr="00365D1C" w:rsidRDefault="009310CC" w:rsidP="00F549AA">
      <w:pPr>
        <w:keepNext/>
        <w:rPr>
          <w:sz w:val="22"/>
          <w:szCs w:val="22"/>
        </w:rPr>
      </w:pPr>
    </w:p>
    <w:p w14:paraId="2C903115" w14:textId="77777777" w:rsidR="009310CC" w:rsidRPr="00365D1C" w:rsidRDefault="009310CC" w:rsidP="00F549AA">
      <w:pPr>
        <w:rPr>
          <w:sz w:val="22"/>
          <w:szCs w:val="22"/>
        </w:rPr>
      </w:pPr>
      <w:r w:rsidRPr="00365D1C">
        <w:rPr>
          <w:sz w:val="22"/>
          <w:szCs w:val="22"/>
        </w:rPr>
        <w:t>Revolade 12,5 mg õhukese polümeerikattega tabletid</w:t>
      </w:r>
    </w:p>
    <w:p w14:paraId="32B7C3C7" w14:textId="77777777" w:rsidR="009310CC" w:rsidRPr="00365D1C" w:rsidRDefault="009310CC" w:rsidP="00F549AA">
      <w:pPr>
        <w:rPr>
          <w:sz w:val="22"/>
          <w:szCs w:val="22"/>
        </w:rPr>
      </w:pPr>
      <w:r w:rsidRPr="00365D1C">
        <w:rPr>
          <w:sz w:val="22"/>
          <w:szCs w:val="22"/>
        </w:rPr>
        <w:t>Revolade 25 mg õhukese polümeerikattega tabletid</w:t>
      </w:r>
    </w:p>
    <w:p w14:paraId="4EDE7844" w14:textId="77777777" w:rsidR="009310CC" w:rsidRPr="00365D1C" w:rsidRDefault="009310CC" w:rsidP="00F549AA">
      <w:pPr>
        <w:rPr>
          <w:sz w:val="22"/>
          <w:szCs w:val="22"/>
        </w:rPr>
      </w:pPr>
      <w:r w:rsidRPr="00365D1C">
        <w:rPr>
          <w:sz w:val="22"/>
          <w:szCs w:val="22"/>
        </w:rPr>
        <w:t>Revolade 50 mg õhukese polümeerikattega tabletid</w:t>
      </w:r>
    </w:p>
    <w:p w14:paraId="47B8B3C7" w14:textId="77777777" w:rsidR="009310CC" w:rsidRPr="00365D1C" w:rsidRDefault="009310CC" w:rsidP="00F549AA">
      <w:pPr>
        <w:rPr>
          <w:sz w:val="22"/>
          <w:szCs w:val="22"/>
        </w:rPr>
      </w:pPr>
      <w:r w:rsidRPr="00365D1C">
        <w:rPr>
          <w:sz w:val="22"/>
          <w:szCs w:val="22"/>
        </w:rPr>
        <w:t>Revolade 75 mg õhukese polümeerikattega tabletid</w:t>
      </w:r>
    </w:p>
    <w:p w14:paraId="13D5A26D" w14:textId="77777777" w:rsidR="009310CC" w:rsidRPr="00365D1C" w:rsidRDefault="009310CC" w:rsidP="00F549AA">
      <w:pPr>
        <w:rPr>
          <w:sz w:val="22"/>
          <w:szCs w:val="22"/>
        </w:rPr>
      </w:pPr>
    </w:p>
    <w:p w14:paraId="05C4EDDE" w14:textId="77777777" w:rsidR="009310CC" w:rsidRPr="00365D1C" w:rsidRDefault="009310CC" w:rsidP="00F549AA">
      <w:pPr>
        <w:rPr>
          <w:sz w:val="22"/>
          <w:szCs w:val="22"/>
        </w:rPr>
      </w:pPr>
    </w:p>
    <w:p w14:paraId="6EE60EF3" w14:textId="77777777" w:rsidR="009310CC" w:rsidRPr="00365D1C" w:rsidRDefault="009310CC" w:rsidP="00F549AA">
      <w:pPr>
        <w:keepNext/>
        <w:ind w:left="567" w:hanging="567"/>
        <w:rPr>
          <w:sz w:val="22"/>
          <w:szCs w:val="22"/>
        </w:rPr>
      </w:pPr>
      <w:r w:rsidRPr="00365D1C">
        <w:rPr>
          <w:b/>
          <w:sz w:val="22"/>
          <w:szCs w:val="22"/>
        </w:rPr>
        <w:t>2.</w:t>
      </w:r>
      <w:r w:rsidRPr="00365D1C">
        <w:rPr>
          <w:b/>
          <w:sz w:val="22"/>
          <w:szCs w:val="22"/>
        </w:rPr>
        <w:tab/>
        <w:t>KVALITATIIVNE JA KVANTITATIIVNE KOOSTIS</w:t>
      </w:r>
    </w:p>
    <w:p w14:paraId="0AD86E0D" w14:textId="77777777" w:rsidR="009310CC" w:rsidRPr="00365D1C" w:rsidRDefault="009310CC" w:rsidP="00F549AA">
      <w:pPr>
        <w:keepNext/>
        <w:rPr>
          <w:sz w:val="22"/>
          <w:szCs w:val="22"/>
        </w:rPr>
      </w:pPr>
    </w:p>
    <w:p w14:paraId="2C02A03F" w14:textId="77777777" w:rsidR="009310CC" w:rsidRDefault="009310CC" w:rsidP="00F549AA">
      <w:pPr>
        <w:keepNext/>
        <w:tabs>
          <w:tab w:val="left" w:pos="567"/>
        </w:tabs>
        <w:rPr>
          <w:sz w:val="22"/>
          <w:szCs w:val="20"/>
          <w:u w:val="single"/>
          <w:lang w:eastAsia="en-US"/>
        </w:rPr>
      </w:pPr>
      <w:r w:rsidRPr="00365D1C">
        <w:rPr>
          <w:sz w:val="22"/>
          <w:szCs w:val="20"/>
          <w:u w:val="single"/>
          <w:lang w:eastAsia="en-US"/>
        </w:rPr>
        <w:t>Revolade 12,5 mg õhukese polümeerikattega tabletid</w:t>
      </w:r>
    </w:p>
    <w:p w14:paraId="3832EDF0" w14:textId="77777777" w:rsidR="002869B5" w:rsidRPr="00365D1C" w:rsidRDefault="002869B5" w:rsidP="00F549AA">
      <w:pPr>
        <w:keepNext/>
        <w:tabs>
          <w:tab w:val="left" w:pos="567"/>
        </w:tabs>
        <w:rPr>
          <w:sz w:val="22"/>
          <w:szCs w:val="20"/>
          <w:u w:val="single"/>
          <w:lang w:eastAsia="en-US"/>
        </w:rPr>
      </w:pPr>
    </w:p>
    <w:p w14:paraId="7BCA5B36" w14:textId="77777777" w:rsidR="009310CC" w:rsidRPr="00365D1C" w:rsidRDefault="009310CC" w:rsidP="00F549AA">
      <w:pPr>
        <w:tabs>
          <w:tab w:val="left" w:pos="567"/>
        </w:tabs>
        <w:rPr>
          <w:color w:val="000000"/>
          <w:sz w:val="22"/>
          <w:szCs w:val="22"/>
          <w:shd w:val="clear" w:color="auto" w:fill="CCCCCC"/>
          <w:lang w:eastAsia="en-US"/>
        </w:rPr>
      </w:pPr>
      <w:r w:rsidRPr="00365D1C">
        <w:rPr>
          <w:sz w:val="22"/>
          <w:szCs w:val="22"/>
        </w:rPr>
        <w:t>Üks õhukese polümeerikattega tablett sisaldab eltrombopaagolamiini koguses, mis vastab 12,5 mg eltrombopaagile (</w:t>
      </w:r>
      <w:r w:rsidR="00557E33">
        <w:rPr>
          <w:i/>
          <w:sz w:val="22"/>
          <w:szCs w:val="22"/>
        </w:rPr>
        <w:t>e</w:t>
      </w:r>
      <w:r w:rsidRPr="00365D1C">
        <w:rPr>
          <w:i/>
          <w:sz w:val="22"/>
          <w:szCs w:val="22"/>
        </w:rPr>
        <w:t>ltrombopagum</w:t>
      </w:r>
      <w:r w:rsidRPr="00365D1C">
        <w:rPr>
          <w:sz w:val="22"/>
          <w:szCs w:val="22"/>
        </w:rPr>
        <w:t>).</w:t>
      </w:r>
    </w:p>
    <w:p w14:paraId="1D1A2E04" w14:textId="77777777" w:rsidR="009310CC" w:rsidRPr="00365D1C" w:rsidRDefault="009310CC" w:rsidP="00F549AA">
      <w:pPr>
        <w:tabs>
          <w:tab w:val="left" w:pos="567"/>
        </w:tabs>
        <w:rPr>
          <w:sz w:val="22"/>
          <w:szCs w:val="20"/>
          <w:u w:val="single"/>
          <w:lang w:eastAsia="en-US"/>
        </w:rPr>
      </w:pPr>
    </w:p>
    <w:p w14:paraId="10640BA0" w14:textId="77777777" w:rsidR="009310CC" w:rsidRDefault="009310CC" w:rsidP="00F549AA">
      <w:pPr>
        <w:keepNext/>
        <w:tabs>
          <w:tab w:val="left" w:pos="567"/>
        </w:tabs>
        <w:rPr>
          <w:sz w:val="22"/>
          <w:szCs w:val="20"/>
          <w:u w:val="single"/>
          <w:lang w:eastAsia="en-US"/>
        </w:rPr>
      </w:pPr>
      <w:r w:rsidRPr="00365D1C">
        <w:rPr>
          <w:sz w:val="22"/>
          <w:szCs w:val="20"/>
          <w:u w:val="single"/>
          <w:lang w:eastAsia="en-US"/>
        </w:rPr>
        <w:t>Revolade 25 mg õhukese polümeerikattega tabletid</w:t>
      </w:r>
    </w:p>
    <w:p w14:paraId="649162AC" w14:textId="77777777" w:rsidR="002869B5" w:rsidRPr="00365D1C" w:rsidRDefault="002869B5" w:rsidP="00F549AA">
      <w:pPr>
        <w:keepNext/>
        <w:tabs>
          <w:tab w:val="left" w:pos="567"/>
        </w:tabs>
        <w:rPr>
          <w:sz w:val="22"/>
          <w:szCs w:val="20"/>
          <w:u w:val="single"/>
          <w:lang w:eastAsia="en-US"/>
        </w:rPr>
      </w:pPr>
    </w:p>
    <w:p w14:paraId="691EA721" w14:textId="77777777" w:rsidR="009310CC" w:rsidRPr="00365D1C" w:rsidRDefault="009310CC" w:rsidP="00F549AA">
      <w:pPr>
        <w:rPr>
          <w:sz w:val="22"/>
          <w:szCs w:val="22"/>
        </w:rPr>
      </w:pPr>
      <w:r w:rsidRPr="00365D1C">
        <w:rPr>
          <w:sz w:val="22"/>
          <w:szCs w:val="22"/>
        </w:rPr>
        <w:t>Üks õhukese polümeerikattega tablett sisaldab eltrombopaagolamiini koguses, mis vastab 25 mg eltrombopaagile (</w:t>
      </w:r>
      <w:r w:rsidR="00557E33">
        <w:rPr>
          <w:i/>
          <w:sz w:val="22"/>
          <w:szCs w:val="22"/>
        </w:rPr>
        <w:t>e</w:t>
      </w:r>
      <w:r w:rsidRPr="00365D1C">
        <w:rPr>
          <w:i/>
          <w:sz w:val="22"/>
          <w:szCs w:val="22"/>
        </w:rPr>
        <w:t>ltrombopagum</w:t>
      </w:r>
      <w:r w:rsidRPr="00365D1C">
        <w:rPr>
          <w:sz w:val="22"/>
          <w:szCs w:val="22"/>
        </w:rPr>
        <w:t>).</w:t>
      </w:r>
    </w:p>
    <w:p w14:paraId="57FE8B0F" w14:textId="77777777" w:rsidR="009310CC" w:rsidRPr="00365D1C" w:rsidRDefault="009310CC" w:rsidP="00F549AA">
      <w:pPr>
        <w:autoSpaceDE w:val="0"/>
        <w:autoSpaceDN w:val="0"/>
        <w:adjustRightInd w:val="0"/>
        <w:jc w:val="both"/>
        <w:rPr>
          <w:bCs/>
          <w:sz w:val="22"/>
          <w:szCs w:val="22"/>
          <w:lang w:eastAsia="en-US"/>
        </w:rPr>
      </w:pPr>
    </w:p>
    <w:p w14:paraId="5B2991C5" w14:textId="77777777" w:rsidR="009310CC" w:rsidRDefault="009310CC" w:rsidP="00F549AA">
      <w:pPr>
        <w:keepNext/>
        <w:tabs>
          <w:tab w:val="left" w:pos="567"/>
        </w:tabs>
        <w:rPr>
          <w:sz w:val="22"/>
          <w:szCs w:val="20"/>
          <w:u w:val="single"/>
          <w:lang w:eastAsia="en-US"/>
        </w:rPr>
      </w:pPr>
      <w:r w:rsidRPr="00365D1C">
        <w:rPr>
          <w:sz w:val="22"/>
          <w:szCs w:val="20"/>
          <w:u w:val="single"/>
          <w:lang w:eastAsia="en-US"/>
        </w:rPr>
        <w:t>Revolade 50 mg õhukese polümeerikattega tabletid</w:t>
      </w:r>
    </w:p>
    <w:p w14:paraId="4B6ABA1B" w14:textId="77777777" w:rsidR="002869B5" w:rsidRPr="00365D1C" w:rsidRDefault="002869B5" w:rsidP="00F549AA">
      <w:pPr>
        <w:keepNext/>
        <w:tabs>
          <w:tab w:val="left" w:pos="567"/>
        </w:tabs>
        <w:rPr>
          <w:sz w:val="22"/>
          <w:szCs w:val="20"/>
          <w:u w:val="single"/>
          <w:lang w:eastAsia="en-US"/>
        </w:rPr>
      </w:pPr>
    </w:p>
    <w:p w14:paraId="64CA0BCE" w14:textId="77777777" w:rsidR="009310CC" w:rsidRPr="00365D1C" w:rsidRDefault="009310CC" w:rsidP="00F549AA">
      <w:pPr>
        <w:autoSpaceDE w:val="0"/>
        <w:autoSpaceDN w:val="0"/>
        <w:adjustRightInd w:val="0"/>
        <w:jc w:val="both"/>
        <w:rPr>
          <w:sz w:val="22"/>
          <w:szCs w:val="22"/>
        </w:rPr>
      </w:pPr>
      <w:r w:rsidRPr="00365D1C">
        <w:rPr>
          <w:sz w:val="22"/>
          <w:szCs w:val="22"/>
        </w:rPr>
        <w:t>Üks õhukese polümeerikattega tablett sisaldab eltrombopaagolamiini koguses, mis vastab 50 mg eltrombopaagile (</w:t>
      </w:r>
      <w:r w:rsidR="00557E33">
        <w:rPr>
          <w:i/>
          <w:sz w:val="22"/>
          <w:szCs w:val="22"/>
        </w:rPr>
        <w:t>e</w:t>
      </w:r>
      <w:r w:rsidRPr="00365D1C">
        <w:rPr>
          <w:i/>
          <w:sz w:val="22"/>
          <w:szCs w:val="22"/>
        </w:rPr>
        <w:t>ltrombopagum</w:t>
      </w:r>
      <w:r w:rsidRPr="00365D1C">
        <w:rPr>
          <w:sz w:val="22"/>
          <w:szCs w:val="22"/>
        </w:rPr>
        <w:t>).</w:t>
      </w:r>
    </w:p>
    <w:p w14:paraId="3633C47D" w14:textId="77777777" w:rsidR="009310CC" w:rsidRPr="00365D1C" w:rsidRDefault="009310CC" w:rsidP="00F549AA">
      <w:pPr>
        <w:autoSpaceDE w:val="0"/>
        <w:autoSpaceDN w:val="0"/>
        <w:adjustRightInd w:val="0"/>
        <w:jc w:val="both"/>
        <w:rPr>
          <w:bCs/>
          <w:sz w:val="22"/>
          <w:szCs w:val="22"/>
          <w:lang w:eastAsia="en-US"/>
        </w:rPr>
      </w:pPr>
    </w:p>
    <w:p w14:paraId="7B05C367" w14:textId="77777777" w:rsidR="009310CC" w:rsidRDefault="009310CC" w:rsidP="00F549AA">
      <w:pPr>
        <w:keepNext/>
        <w:tabs>
          <w:tab w:val="left" w:pos="567"/>
        </w:tabs>
        <w:rPr>
          <w:sz w:val="22"/>
          <w:szCs w:val="20"/>
          <w:u w:val="single"/>
          <w:lang w:eastAsia="en-US"/>
        </w:rPr>
      </w:pPr>
      <w:r w:rsidRPr="00365D1C">
        <w:rPr>
          <w:sz w:val="22"/>
          <w:szCs w:val="20"/>
          <w:u w:val="single"/>
          <w:lang w:eastAsia="en-US"/>
        </w:rPr>
        <w:t>Revolade 75 mg õhukese polümeerikattega tabletid</w:t>
      </w:r>
    </w:p>
    <w:p w14:paraId="5052DB02" w14:textId="77777777" w:rsidR="002869B5" w:rsidRPr="00365D1C" w:rsidRDefault="002869B5" w:rsidP="00F549AA">
      <w:pPr>
        <w:keepNext/>
        <w:tabs>
          <w:tab w:val="left" w:pos="567"/>
        </w:tabs>
        <w:rPr>
          <w:sz w:val="22"/>
          <w:szCs w:val="20"/>
          <w:u w:val="single"/>
          <w:lang w:eastAsia="en-US"/>
        </w:rPr>
      </w:pPr>
    </w:p>
    <w:p w14:paraId="27263803" w14:textId="77777777" w:rsidR="009310CC" w:rsidRPr="00365D1C" w:rsidRDefault="009310CC" w:rsidP="00F549AA">
      <w:pPr>
        <w:tabs>
          <w:tab w:val="left" w:pos="567"/>
        </w:tabs>
        <w:rPr>
          <w:sz w:val="22"/>
          <w:szCs w:val="20"/>
          <w:lang w:eastAsia="en-US"/>
        </w:rPr>
      </w:pPr>
      <w:r w:rsidRPr="00365D1C">
        <w:rPr>
          <w:sz w:val="22"/>
          <w:szCs w:val="22"/>
        </w:rPr>
        <w:t>Üks õhukese polümeerikattega tablett sisaldab eltrombopaagolamiini koguses, mis vastab 75 mg eltrombopaagile (</w:t>
      </w:r>
      <w:r w:rsidR="00557E33">
        <w:rPr>
          <w:i/>
          <w:sz w:val="22"/>
          <w:szCs w:val="22"/>
        </w:rPr>
        <w:t>e</w:t>
      </w:r>
      <w:r w:rsidRPr="00365D1C">
        <w:rPr>
          <w:i/>
          <w:sz w:val="22"/>
          <w:szCs w:val="22"/>
        </w:rPr>
        <w:t>ltrombopagum</w:t>
      </w:r>
      <w:r w:rsidRPr="00365D1C">
        <w:rPr>
          <w:sz w:val="22"/>
          <w:szCs w:val="22"/>
        </w:rPr>
        <w:t>).</w:t>
      </w:r>
    </w:p>
    <w:p w14:paraId="003F8CA8" w14:textId="77777777" w:rsidR="009310CC" w:rsidRPr="00365D1C" w:rsidRDefault="009310CC" w:rsidP="00F549AA">
      <w:pPr>
        <w:rPr>
          <w:sz w:val="22"/>
          <w:szCs w:val="22"/>
        </w:rPr>
      </w:pPr>
    </w:p>
    <w:p w14:paraId="2103BA09" w14:textId="77777777" w:rsidR="009310CC" w:rsidRPr="00365D1C" w:rsidRDefault="009310CC" w:rsidP="00F549AA">
      <w:pPr>
        <w:rPr>
          <w:sz w:val="22"/>
          <w:szCs w:val="22"/>
        </w:rPr>
      </w:pPr>
      <w:r w:rsidRPr="00365D1C">
        <w:rPr>
          <w:sz w:val="22"/>
          <w:szCs w:val="22"/>
        </w:rPr>
        <w:t>Abiainete täielik loetelu vt lõik 6.1.</w:t>
      </w:r>
    </w:p>
    <w:p w14:paraId="2704BD2B" w14:textId="77777777" w:rsidR="009310CC" w:rsidRPr="00365D1C" w:rsidRDefault="009310CC" w:rsidP="00F549AA">
      <w:pPr>
        <w:rPr>
          <w:sz w:val="22"/>
          <w:szCs w:val="22"/>
        </w:rPr>
      </w:pPr>
    </w:p>
    <w:p w14:paraId="7BD9F0EF" w14:textId="77777777" w:rsidR="009310CC" w:rsidRPr="00365D1C" w:rsidRDefault="009310CC" w:rsidP="00F549AA">
      <w:pPr>
        <w:rPr>
          <w:sz w:val="22"/>
          <w:szCs w:val="22"/>
        </w:rPr>
      </w:pPr>
    </w:p>
    <w:p w14:paraId="72FD0A9D" w14:textId="77777777" w:rsidR="009310CC" w:rsidRPr="00365D1C" w:rsidRDefault="009310CC" w:rsidP="00F549AA">
      <w:pPr>
        <w:keepNext/>
        <w:ind w:left="567" w:hanging="567"/>
        <w:rPr>
          <w:caps/>
          <w:sz w:val="22"/>
          <w:szCs w:val="22"/>
        </w:rPr>
      </w:pPr>
      <w:r w:rsidRPr="00365D1C">
        <w:rPr>
          <w:b/>
          <w:sz w:val="22"/>
          <w:szCs w:val="22"/>
        </w:rPr>
        <w:t>3.</w:t>
      </w:r>
      <w:r w:rsidRPr="00365D1C">
        <w:rPr>
          <w:b/>
          <w:sz w:val="22"/>
          <w:szCs w:val="22"/>
        </w:rPr>
        <w:tab/>
        <w:t>RAVIMVORM</w:t>
      </w:r>
    </w:p>
    <w:p w14:paraId="708D2ABC" w14:textId="77777777" w:rsidR="009310CC" w:rsidRPr="00365D1C" w:rsidRDefault="009310CC" w:rsidP="00F549AA">
      <w:pPr>
        <w:keepNext/>
        <w:rPr>
          <w:sz w:val="22"/>
          <w:szCs w:val="22"/>
        </w:rPr>
      </w:pPr>
    </w:p>
    <w:p w14:paraId="72AD5851" w14:textId="77777777" w:rsidR="009310CC" w:rsidRPr="00365D1C" w:rsidRDefault="009310CC" w:rsidP="00F549AA">
      <w:pPr>
        <w:rPr>
          <w:sz w:val="22"/>
          <w:szCs w:val="22"/>
        </w:rPr>
      </w:pPr>
      <w:r w:rsidRPr="00365D1C">
        <w:rPr>
          <w:sz w:val="22"/>
          <w:szCs w:val="22"/>
        </w:rPr>
        <w:t>Õhukese polümeerikattega tablett.</w:t>
      </w:r>
    </w:p>
    <w:p w14:paraId="7F221C86" w14:textId="77777777" w:rsidR="009310CC" w:rsidRPr="00365D1C" w:rsidRDefault="009310CC" w:rsidP="00F549AA">
      <w:pPr>
        <w:rPr>
          <w:sz w:val="22"/>
          <w:szCs w:val="22"/>
        </w:rPr>
      </w:pPr>
    </w:p>
    <w:p w14:paraId="5AAD3FAF" w14:textId="77777777" w:rsidR="009310CC" w:rsidRDefault="009310CC" w:rsidP="00F549AA">
      <w:pPr>
        <w:keepNext/>
        <w:tabs>
          <w:tab w:val="left" w:pos="567"/>
        </w:tabs>
        <w:rPr>
          <w:sz w:val="22"/>
          <w:szCs w:val="20"/>
          <w:u w:val="single"/>
          <w:lang w:eastAsia="en-US"/>
        </w:rPr>
      </w:pPr>
      <w:r w:rsidRPr="00365D1C">
        <w:rPr>
          <w:sz w:val="22"/>
          <w:szCs w:val="20"/>
          <w:u w:val="single"/>
          <w:lang w:eastAsia="en-US"/>
        </w:rPr>
        <w:t>Revolade 12,5 mg õhukese polümeerikattega tabletid</w:t>
      </w:r>
    </w:p>
    <w:p w14:paraId="3DCCAB80" w14:textId="77777777" w:rsidR="002869B5" w:rsidRPr="00365D1C" w:rsidRDefault="002869B5" w:rsidP="00F549AA">
      <w:pPr>
        <w:keepNext/>
        <w:tabs>
          <w:tab w:val="left" w:pos="567"/>
        </w:tabs>
        <w:rPr>
          <w:sz w:val="22"/>
          <w:szCs w:val="20"/>
          <w:u w:val="single"/>
          <w:lang w:eastAsia="en-US"/>
        </w:rPr>
      </w:pPr>
    </w:p>
    <w:p w14:paraId="4370F1EB" w14:textId="77777777" w:rsidR="009310CC" w:rsidRPr="00365D1C" w:rsidRDefault="0029159A" w:rsidP="00F549AA">
      <w:pPr>
        <w:tabs>
          <w:tab w:val="left" w:pos="567"/>
          <w:tab w:val="left" w:pos="7650"/>
        </w:tabs>
        <w:rPr>
          <w:sz w:val="22"/>
          <w:szCs w:val="22"/>
          <w:u w:val="single"/>
          <w:lang w:eastAsia="en-US"/>
        </w:rPr>
      </w:pPr>
      <w:r w:rsidRPr="00365D1C">
        <w:rPr>
          <w:sz w:val="22"/>
          <w:szCs w:val="22"/>
        </w:rPr>
        <w:t>Valge</w:t>
      </w:r>
      <w:r>
        <w:rPr>
          <w:sz w:val="22"/>
          <w:szCs w:val="22"/>
        </w:rPr>
        <w:t>,</w:t>
      </w:r>
      <w:r w:rsidRPr="00365D1C">
        <w:rPr>
          <w:sz w:val="22"/>
          <w:szCs w:val="22"/>
        </w:rPr>
        <w:t xml:space="preserve"> </w:t>
      </w:r>
      <w:r>
        <w:rPr>
          <w:sz w:val="22"/>
          <w:szCs w:val="22"/>
        </w:rPr>
        <w:t>ü</w:t>
      </w:r>
      <w:r w:rsidR="009310CC" w:rsidRPr="00365D1C">
        <w:rPr>
          <w:sz w:val="22"/>
          <w:szCs w:val="22"/>
        </w:rPr>
        <w:t>mmargune, kaksikkumer, õhukese polümeerikattega tablett (diameeter ligikau</w:t>
      </w:r>
      <w:r w:rsidR="00AB0BB9" w:rsidRPr="00365D1C">
        <w:rPr>
          <w:sz w:val="22"/>
          <w:szCs w:val="22"/>
        </w:rPr>
        <w:t>d</w:t>
      </w:r>
      <w:r w:rsidR="009310CC" w:rsidRPr="00365D1C">
        <w:rPr>
          <w:sz w:val="22"/>
          <w:szCs w:val="22"/>
        </w:rPr>
        <w:t>u 7,9 mm), mille ühele küljele on pressitud „GS MZ1“ ja „12.5“</w:t>
      </w:r>
      <w:r w:rsidR="009310CC" w:rsidRPr="00365D1C">
        <w:rPr>
          <w:sz w:val="22"/>
          <w:szCs w:val="20"/>
          <w:lang w:eastAsia="en-US"/>
        </w:rPr>
        <w:t>.</w:t>
      </w:r>
    </w:p>
    <w:p w14:paraId="5EFD99F0" w14:textId="77777777" w:rsidR="009310CC" w:rsidRPr="00365D1C" w:rsidRDefault="009310CC" w:rsidP="00F549AA">
      <w:pPr>
        <w:tabs>
          <w:tab w:val="left" w:pos="567"/>
          <w:tab w:val="left" w:pos="7650"/>
        </w:tabs>
        <w:rPr>
          <w:sz w:val="22"/>
          <w:szCs w:val="22"/>
          <w:u w:val="single"/>
          <w:lang w:eastAsia="en-US"/>
        </w:rPr>
      </w:pPr>
    </w:p>
    <w:p w14:paraId="420776A9" w14:textId="77777777" w:rsidR="009310CC" w:rsidRDefault="009310CC" w:rsidP="00F549AA">
      <w:pPr>
        <w:keepNext/>
        <w:tabs>
          <w:tab w:val="left" w:pos="567"/>
        </w:tabs>
        <w:rPr>
          <w:sz w:val="22"/>
          <w:szCs w:val="20"/>
          <w:u w:val="single"/>
          <w:lang w:eastAsia="en-US"/>
        </w:rPr>
      </w:pPr>
      <w:r w:rsidRPr="00365D1C">
        <w:rPr>
          <w:sz w:val="22"/>
          <w:szCs w:val="20"/>
          <w:u w:val="single"/>
          <w:lang w:eastAsia="en-US"/>
        </w:rPr>
        <w:t>Revolade 25 mg õhukese polümeerikattega tabletid</w:t>
      </w:r>
    </w:p>
    <w:p w14:paraId="38318BDB" w14:textId="77777777" w:rsidR="002869B5" w:rsidRPr="00365D1C" w:rsidRDefault="002869B5" w:rsidP="00F549AA">
      <w:pPr>
        <w:keepNext/>
        <w:tabs>
          <w:tab w:val="left" w:pos="567"/>
        </w:tabs>
        <w:rPr>
          <w:sz w:val="22"/>
          <w:szCs w:val="20"/>
          <w:u w:val="single"/>
          <w:lang w:eastAsia="en-US"/>
        </w:rPr>
      </w:pPr>
    </w:p>
    <w:p w14:paraId="33600F81" w14:textId="77777777" w:rsidR="009310CC" w:rsidRPr="00365D1C" w:rsidRDefault="0029159A" w:rsidP="00F549AA">
      <w:pPr>
        <w:rPr>
          <w:sz w:val="22"/>
          <w:szCs w:val="22"/>
        </w:rPr>
      </w:pPr>
      <w:r w:rsidRPr="00365D1C">
        <w:rPr>
          <w:sz w:val="22"/>
          <w:szCs w:val="22"/>
        </w:rPr>
        <w:t>Valge</w:t>
      </w:r>
      <w:r>
        <w:rPr>
          <w:sz w:val="22"/>
          <w:szCs w:val="22"/>
        </w:rPr>
        <w:t>, ü</w:t>
      </w:r>
      <w:r w:rsidR="009310CC" w:rsidRPr="00365D1C">
        <w:rPr>
          <w:sz w:val="22"/>
          <w:szCs w:val="22"/>
        </w:rPr>
        <w:t>mmargune, kaksikkumer, õhukese polümeerikattega tablett (diameeter ligikau</w:t>
      </w:r>
      <w:r w:rsidR="00AB0BB9" w:rsidRPr="00365D1C">
        <w:rPr>
          <w:sz w:val="22"/>
          <w:szCs w:val="22"/>
        </w:rPr>
        <w:t>d</w:t>
      </w:r>
      <w:r w:rsidR="009310CC" w:rsidRPr="00365D1C">
        <w:rPr>
          <w:sz w:val="22"/>
          <w:szCs w:val="22"/>
        </w:rPr>
        <w:t>u 10,3 mm), mille ühele küljele on pressitud „GS NX3“ ja „25“.</w:t>
      </w:r>
    </w:p>
    <w:p w14:paraId="073FA71A" w14:textId="77777777" w:rsidR="009310CC" w:rsidRPr="00365D1C" w:rsidRDefault="009310CC" w:rsidP="00F549AA">
      <w:pPr>
        <w:tabs>
          <w:tab w:val="left" w:pos="567"/>
        </w:tabs>
        <w:rPr>
          <w:sz w:val="22"/>
          <w:szCs w:val="22"/>
          <w:lang w:eastAsia="en-US"/>
        </w:rPr>
      </w:pPr>
    </w:p>
    <w:p w14:paraId="2FFA3EC1" w14:textId="77777777" w:rsidR="009310CC" w:rsidRDefault="009310CC" w:rsidP="00F549AA">
      <w:pPr>
        <w:keepNext/>
        <w:tabs>
          <w:tab w:val="left" w:pos="567"/>
        </w:tabs>
        <w:rPr>
          <w:sz w:val="22"/>
          <w:szCs w:val="20"/>
          <w:u w:val="single"/>
          <w:lang w:eastAsia="en-US"/>
        </w:rPr>
      </w:pPr>
      <w:r w:rsidRPr="00365D1C">
        <w:rPr>
          <w:sz w:val="22"/>
          <w:szCs w:val="20"/>
          <w:u w:val="single"/>
          <w:lang w:eastAsia="en-US"/>
        </w:rPr>
        <w:t>Revolade 50 mg õhukese polümeerikattega tabletid</w:t>
      </w:r>
    </w:p>
    <w:p w14:paraId="50471B09" w14:textId="77777777" w:rsidR="002869B5" w:rsidRPr="00365D1C" w:rsidRDefault="002869B5" w:rsidP="00F549AA">
      <w:pPr>
        <w:keepNext/>
        <w:tabs>
          <w:tab w:val="left" w:pos="567"/>
        </w:tabs>
        <w:rPr>
          <w:sz w:val="22"/>
          <w:szCs w:val="20"/>
          <w:u w:val="single"/>
          <w:lang w:eastAsia="en-US"/>
        </w:rPr>
      </w:pPr>
    </w:p>
    <w:p w14:paraId="2E462F55" w14:textId="77777777" w:rsidR="009310CC" w:rsidRPr="00365D1C" w:rsidRDefault="0029159A" w:rsidP="00F549AA">
      <w:pPr>
        <w:tabs>
          <w:tab w:val="left" w:pos="567"/>
        </w:tabs>
        <w:rPr>
          <w:sz w:val="22"/>
          <w:szCs w:val="20"/>
          <w:lang w:eastAsia="en-US"/>
        </w:rPr>
      </w:pPr>
      <w:r>
        <w:rPr>
          <w:sz w:val="22"/>
          <w:szCs w:val="22"/>
        </w:rPr>
        <w:t>Pruun, ü</w:t>
      </w:r>
      <w:r w:rsidR="009310CC" w:rsidRPr="00365D1C">
        <w:rPr>
          <w:sz w:val="22"/>
          <w:szCs w:val="22"/>
        </w:rPr>
        <w:t>mmargune, kaksikkumer, õhukese polümeerikattega tablett</w:t>
      </w:r>
      <w:r w:rsidR="009310CC" w:rsidRPr="00365D1C">
        <w:rPr>
          <w:sz w:val="22"/>
          <w:szCs w:val="20"/>
          <w:lang w:eastAsia="en-US"/>
        </w:rPr>
        <w:t xml:space="preserve"> (</w:t>
      </w:r>
      <w:r w:rsidR="009310CC" w:rsidRPr="00365D1C">
        <w:rPr>
          <w:sz w:val="22"/>
          <w:szCs w:val="22"/>
        </w:rPr>
        <w:t>diameeter ligikau</w:t>
      </w:r>
      <w:r w:rsidR="00AB0BB9" w:rsidRPr="00365D1C">
        <w:rPr>
          <w:sz w:val="22"/>
          <w:szCs w:val="22"/>
        </w:rPr>
        <w:t>d</w:t>
      </w:r>
      <w:r w:rsidR="009310CC" w:rsidRPr="00365D1C">
        <w:rPr>
          <w:sz w:val="22"/>
          <w:szCs w:val="22"/>
        </w:rPr>
        <w:t>u 10,3 mm), mille ühele küljele on pressitud „GS UFU“ ja „50“.</w:t>
      </w:r>
    </w:p>
    <w:p w14:paraId="559292B7" w14:textId="77777777" w:rsidR="009310CC" w:rsidRPr="00365D1C" w:rsidRDefault="009310CC" w:rsidP="00F549AA">
      <w:pPr>
        <w:tabs>
          <w:tab w:val="left" w:pos="567"/>
        </w:tabs>
        <w:rPr>
          <w:sz w:val="22"/>
          <w:szCs w:val="22"/>
          <w:lang w:eastAsia="en-US"/>
        </w:rPr>
      </w:pPr>
    </w:p>
    <w:p w14:paraId="73135137" w14:textId="77777777" w:rsidR="009310CC" w:rsidRDefault="009310CC" w:rsidP="00F549AA">
      <w:pPr>
        <w:keepNext/>
        <w:tabs>
          <w:tab w:val="left" w:pos="567"/>
        </w:tabs>
        <w:rPr>
          <w:sz w:val="22"/>
          <w:szCs w:val="20"/>
          <w:u w:val="single"/>
          <w:lang w:eastAsia="en-US"/>
        </w:rPr>
      </w:pPr>
      <w:r w:rsidRPr="00365D1C">
        <w:rPr>
          <w:sz w:val="22"/>
          <w:szCs w:val="20"/>
          <w:u w:val="single"/>
          <w:lang w:eastAsia="en-US"/>
        </w:rPr>
        <w:t>Revolade 75 mg õhukese polümeerikattega tabletid</w:t>
      </w:r>
    </w:p>
    <w:p w14:paraId="3919AD12" w14:textId="77777777" w:rsidR="002869B5" w:rsidRPr="00365D1C" w:rsidRDefault="002869B5" w:rsidP="00F549AA">
      <w:pPr>
        <w:keepNext/>
        <w:tabs>
          <w:tab w:val="left" w:pos="567"/>
        </w:tabs>
        <w:rPr>
          <w:sz w:val="22"/>
          <w:szCs w:val="20"/>
          <w:u w:val="single"/>
          <w:lang w:eastAsia="en-US"/>
        </w:rPr>
      </w:pPr>
    </w:p>
    <w:p w14:paraId="471FA9E9" w14:textId="77777777" w:rsidR="009310CC" w:rsidRPr="00A11FF5" w:rsidRDefault="0029159A" w:rsidP="00F549AA">
      <w:pPr>
        <w:tabs>
          <w:tab w:val="left" w:pos="567"/>
        </w:tabs>
        <w:rPr>
          <w:sz w:val="22"/>
          <w:szCs w:val="20"/>
          <w:lang w:eastAsia="en-US"/>
        </w:rPr>
      </w:pPr>
      <w:r>
        <w:rPr>
          <w:sz w:val="22"/>
          <w:szCs w:val="22"/>
        </w:rPr>
        <w:t>Roosa, ü</w:t>
      </w:r>
      <w:r w:rsidR="009310CC" w:rsidRPr="00365D1C">
        <w:rPr>
          <w:sz w:val="22"/>
          <w:szCs w:val="22"/>
        </w:rPr>
        <w:t xml:space="preserve">mmargune, kaksikkumer, </w:t>
      </w:r>
      <w:r w:rsidR="009310CC" w:rsidRPr="00A11FF5">
        <w:rPr>
          <w:sz w:val="22"/>
          <w:szCs w:val="22"/>
        </w:rPr>
        <w:t>õhukese polümeerikattega tablett</w:t>
      </w:r>
      <w:r w:rsidR="009310CC" w:rsidRPr="00A11FF5">
        <w:rPr>
          <w:sz w:val="22"/>
          <w:szCs w:val="20"/>
          <w:lang w:eastAsia="en-US"/>
        </w:rPr>
        <w:t xml:space="preserve"> (</w:t>
      </w:r>
      <w:r w:rsidR="009310CC" w:rsidRPr="00A11FF5">
        <w:rPr>
          <w:sz w:val="22"/>
          <w:szCs w:val="22"/>
        </w:rPr>
        <w:t>diameeter ligikau</w:t>
      </w:r>
      <w:r w:rsidR="00AB0BB9" w:rsidRPr="00A11FF5">
        <w:rPr>
          <w:sz w:val="22"/>
          <w:szCs w:val="22"/>
        </w:rPr>
        <w:t>d</w:t>
      </w:r>
      <w:r w:rsidR="009310CC" w:rsidRPr="00A11FF5">
        <w:rPr>
          <w:sz w:val="22"/>
          <w:szCs w:val="22"/>
        </w:rPr>
        <w:t>u 10,3 mm), mille ühele küljele on pressitud „GS FFS“ ja „75“.</w:t>
      </w:r>
    </w:p>
    <w:p w14:paraId="24C61E19" w14:textId="77777777" w:rsidR="009310CC" w:rsidRPr="00A11FF5" w:rsidRDefault="009310CC" w:rsidP="00F549AA">
      <w:pPr>
        <w:rPr>
          <w:sz w:val="22"/>
          <w:szCs w:val="22"/>
        </w:rPr>
      </w:pPr>
    </w:p>
    <w:p w14:paraId="5F7D5F60" w14:textId="77777777" w:rsidR="009310CC" w:rsidRPr="00A11FF5" w:rsidRDefault="009310CC" w:rsidP="00F549AA">
      <w:pPr>
        <w:rPr>
          <w:sz w:val="22"/>
          <w:szCs w:val="22"/>
        </w:rPr>
      </w:pPr>
    </w:p>
    <w:p w14:paraId="67C0CBDA" w14:textId="77777777" w:rsidR="009310CC" w:rsidRPr="00A11FF5" w:rsidRDefault="009310CC" w:rsidP="00F549AA">
      <w:pPr>
        <w:keepNext/>
        <w:ind w:left="567" w:hanging="567"/>
        <w:rPr>
          <w:caps/>
          <w:sz w:val="22"/>
          <w:szCs w:val="22"/>
        </w:rPr>
      </w:pPr>
      <w:r w:rsidRPr="00A11FF5">
        <w:rPr>
          <w:b/>
          <w:caps/>
          <w:sz w:val="22"/>
          <w:szCs w:val="22"/>
        </w:rPr>
        <w:t>4.</w:t>
      </w:r>
      <w:r w:rsidRPr="00A11FF5">
        <w:rPr>
          <w:b/>
          <w:caps/>
          <w:sz w:val="22"/>
          <w:szCs w:val="22"/>
        </w:rPr>
        <w:tab/>
        <w:t>KLIINILISED ANDMED</w:t>
      </w:r>
    </w:p>
    <w:p w14:paraId="6A594C33" w14:textId="77777777" w:rsidR="009310CC" w:rsidRPr="00A11FF5" w:rsidRDefault="009310CC" w:rsidP="00F549AA">
      <w:pPr>
        <w:keepNext/>
        <w:rPr>
          <w:sz w:val="22"/>
          <w:szCs w:val="22"/>
        </w:rPr>
      </w:pPr>
    </w:p>
    <w:p w14:paraId="7ECD30D7" w14:textId="77777777" w:rsidR="009310CC" w:rsidRPr="00A11FF5" w:rsidRDefault="009310CC" w:rsidP="00F549AA">
      <w:pPr>
        <w:keepNext/>
        <w:ind w:left="567" w:hanging="567"/>
        <w:rPr>
          <w:sz w:val="22"/>
          <w:szCs w:val="22"/>
        </w:rPr>
      </w:pPr>
      <w:r w:rsidRPr="00A11FF5">
        <w:rPr>
          <w:b/>
          <w:sz w:val="22"/>
          <w:szCs w:val="22"/>
        </w:rPr>
        <w:t>4.1</w:t>
      </w:r>
      <w:r w:rsidRPr="00A11FF5">
        <w:rPr>
          <w:b/>
          <w:sz w:val="22"/>
          <w:szCs w:val="22"/>
        </w:rPr>
        <w:tab/>
        <w:t>Näidustused</w:t>
      </w:r>
    </w:p>
    <w:p w14:paraId="20D7B306" w14:textId="77777777" w:rsidR="009310CC" w:rsidRPr="00A11FF5" w:rsidRDefault="009310CC" w:rsidP="00F549AA">
      <w:pPr>
        <w:keepNext/>
        <w:rPr>
          <w:sz w:val="22"/>
          <w:szCs w:val="22"/>
        </w:rPr>
      </w:pPr>
    </w:p>
    <w:p w14:paraId="0DFBBE08" w14:textId="167E98C3" w:rsidR="009310CC" w:rsidRDefault="009310CC" w:rsidP="00F549AA">
      <w:pPr>
        <w:rPr>
          <w:sz w:val="22"/>
          <w:szCs w:val="22"/>
        </w:rPr>
      </w:pPr>
      <w:r w:rsidRPr="00A11FF5">
        <w:rPr>
          <w:sz w:val="22"/>
          <w:szCs w:val="22"/>
        </w:rPr>
        <w:t xml:space="preserve">Revolade on näidustatud </w:t>
      </w:r>
      <w:r w:rsidR="007665A8" w:rsidRPr="00A11FF5">
        <w:rPr>
          <w:sz w:val="22"/>
          <w:szCs w:val="22"/>
        </w:rPr>
        <w:t>primaarse immuuntrombotsütopeenia raviks</w:t>
      </w:r>
      <w:r w:rsidRPr="00A11FF5">
        <w:rPr>
          <w:sz w:val="22"/>
          <w:szCs w:val="22"/>
        </w:rPr>
        <w:t xml:space="preserve"> </w:t>
      </w:r>
      <w:r w:rsidR="00B47002">
        <w:rPr>
          <w:sz w:val="22"/>
          <w:szCs w:val="22"/>
        </w:rPr>
        <w:t xml:space="preserve">täiskasvanud </w:t>
      </w:r>
      <w:r w:rsidRPr="00A11FF5">
        <w:rPr>
          <w:sz w:val="22"/>
          <w:szCs w:val="22"/>
        </w:rPr>
        <w:t>patsientidel</w:t>
      </w:r>
      <w:r w:rsidR="00B47002">
        <w:rPr>
          <w:sz w:val="22"/>
          <w:szCs w:val="22"/>
        </w:rPr>
        <w:t>e</w:t>
      </w:r>
      <w:r w:rsidRPr="00A11FF5">
        <w:rPr>
          <w:sz w:val="22"/>
          <w:szCs w:val="22"/>
        </w:rPr>
        <w:t>,</w:t>
      </w:r>
      <w:r w:rsidR="007665A8" w:rsidRPr="00A11FF5">
        <w:rPr>
          <w:sz w:val="22"/>
          <w:szCs w:val="22"/>
        </w:rPr>
        <w:t xml:space="preserve"> </w:t>
      </w:r>
      <w:r w:rsidRPr="00A11FF5">
        <w:rPr>
          <w:sz w:val="22"/>
          <w:szCs w:val="22"/>
        </w:rPr>
        <w:t>kes ei allu muule ravile (nt kortikosteroidid, immunoglobuliinid) (vt lõigud 4.2 ja 5.1).</w:t>
      </w:r>
    </w:p>
    <w:p w14:paraId="77D84AA1" w14:textId="3FB3FD5F" w:rsidR="00B47002" w:rsidRDefault="00B47002" w:rsidP="00F549AA">
      <w:pPr>
        <w:rPr>
          <w:sz w:val="22"/>
          <w:szCs w:val="22"/>
        </w:rPr>
      </w:pPr>
    </w:p>
    <w:p w14:paraId="770BFB27" w14:textId="6C0B6618" w:rsidR="00B47002" w:rsidRPr="00A11FF5" w:rsidRDefault="00B47002" w:rsidP="00F549AA">
      <w:pPr>
        <w:rPr>
          <w:sz w:val="22"/>
          <w:szCs w:val="22"/>
        </w:rPr>
      </w:pPr>
      <w:r w:rsidRPr="00A11FF5">
        <w:rPr>
          <w:sz w:val="22"/>
          <w:szCs w:val="22"/>
        </w:rPr>
        <w:t>Revolade on näidustatud primaarse immuuntrombotsütopeenia raviks 1</w:t>
      </w:r>
      <w:r w:rsidRPr="00A11FF5">
        <w:rPr>
          <w:sz w:val="22"/>
          <w:szCs w:val="22"/>
        </w:rPr>
        <w:noBreakHyphen/>
        <w:t>aastastel</w:t>
      </w:r>
      <w:r w:rsidR="00125983">
        <w:rPr>
          <w:sz w:val="22"/>
          <w:szCs w:val="22"/>
        </w:rPr>
        <w:t>e</w:t>
      </w:r>
      <w:r w:rsidRPr="00A11FF5">
        <w:rPr>
          <w:sz w:val="22"/>
          <w:szCs w:val="22"/>
        </w:rPr>
        <w:t xml:space="preserve"> ja vanematel</w:t>
      </w:r>
      <w:r w:rsidR="00125983">
        <w:rPr>
          <w:sz w:val="22"/>
          <w:szCs w:val="22"/>
        </w:rPr>
        <w:t>e</w:t>
      </w:r>
      <w:r w:rsidRPr="00A11FF5">
        <w:rPr>
          <w:sz w:val="22"/>
          <w:szCs w:val="22"/>
        </w:rPr>
        <w:t xml:space="preserve"> </w:t>
      </w:r>
      <w:r>
        <w:rPr>
          <w:sz w:val="22"/>
          <w:szCs w:val="22"/>
        </w:rPr>
        <w:t>laps</w:t>
      </w:r>
      <w:r w:rsidRPr="00A11FF5">
        <w:rPr>
          <w:sz w:val="22"/>
          <w:szCs w:val="22"/>
        </w:rPr>
        <w:t>patsientidel</w:t>
      </w:r>
      <w:r w:rsidR="00125983">
        <w:rPr>
          <w:sz w:val="22"/>
          <w:szCs w:val="22"/>
        </w:rPr>
        <w:t>e</w:t>
      </w:r>
      <w:r w:rsidRPr="00A11FF5">
        <w:rPr>
          <w:sz w:val="22"/>
          <w:szCs w:val="22"/>
        </w:rPr>
        <w:t>, kellel on haiguse diagnoosimisest möödas vähemalt 6 kuud ja kes ei allu muule ravile (nt kortikosteroidid, immunoglobuliinid) (vt lõigud 4.2 ja 5.1).</w:t>
      </w:r>
    </w:p>
    <w:p w14:paraId="0DB5EC03" w14:textId="77777777" w:rsidR="009310CC" w:rsidRPr="00A11FF5" w:rsidRDefault="009310CC" w:rsidP="00F549AA">
      <w:pPr>
        <w:rPr>
          <w:sz w:val="22"/>
          <w:szCs w:val="22"/>
        </w:rPr>
      </w:pPr>
    </w:p>
    <w:p w14:paraId="172BDDEC" w14:textId="77777777" w:rsidR="009310CC" w:rsidRPr="00365D1C" w:rsidRDefault="009310CC" w:rsidP="00F549AA">
      <w:pPr>
        <w:rPr>
          <w:sz w:val="22"/>
          <w:szCs w:val="22"/>
        </w:rPr>
      </w:pPr>
      <w:r w:rsidRPr="00A11FF5">
        <w:rPr>
          <w:sz w:val="22"/>
          <w:szCs w:val="22"/>
        </w:rPr>
        <w:t xml:space="preserve">Revolade on näidustatud kroonilise C-hepatiidi viirusinfektsiooniga </w:t>
      </w:r>
      <w:r w:rsidR="00843523">
        <w:rPr>
          <w:sz w:val="22"/>
          <w:szCs w:val="22"/>
        </w:rPr>
        <w:t xml:space="preserve">täiskasvanud </w:t>
      </w:r>
      <w:r w:rsidRPr="00A11FF5">
        <w:rPr>
          <w:sz w:val="22"/>
          <w:szCs w:val="22"/>
        </w:rPr>
        <w:t>patsientidele trombotsütopeenia raviks, kus trombotsütopeenia tase on interferoonil-põhineva optimaalse ravi alustamise või selle säilitamist piirav peamine takistav tegur (vt lõigud 4.4 ja 5.1).</w:t>
      </w:r>
    </w:p>
    <w:p w14:paraId="08ED6E5F" w14:textId="77777777" w:rsidR="009310CC" w:rsidRPr="00365D1C" w:rsidRDefault="009310CC" w:rsidP="00F549AA">
      <w:pPr>
        <w:rPr>
          <w:sz w:val="22"/>
          <w:szCs w:val="22"/>
        </w:rPr>
      </w:pPr>
    </w:p>
    <w:p w14:paraId="17AFD881" w14:textId="77777777" w:rsidR="009310CC" w:rsidRPr="00365D1C" w:rsidRDefault="009310CC" w:rsidP="00F549AA">
      <w:pPr>
        <w:rPr>
          <w:sz w:val="22"/>
          <w:szCs w:val="22"/>
        </w:rPr>
      </w:pPr>
      <w:r w:rsidRPr="00365D1C">
        <w:rPr>
          <w:sz w:val="22"/>
          <w:szCs w:val="22"/>
        </w:rPr>
        <w:t>Revolade on näidustatud omandatud raske aplastilise aneemiaga täiskasvanud patsientidele, kelle haigus ei ole allunud eelnevalt immunosupressiivsele ravile või kes on saanud varasemalt intensiivset ravi ning kellele ei sobi vereloome tüvirakkude siirdamine (vt lõik 5.1).</w:t>
      </w:r>
    </w:p>
    <w:p w14:paraId="501183DC" w14:textId="77777777" w:rsidR="009310CC" w:rsidRPr="00365D1C" w:rsidRDefault="009310CC" w:rsidP="00F549AA">
      <w:pPr>
        <w:rPr>
          <w:sz w:val="22"/>
          <w:szCs w:val="22"/>
        </w:rPr>
      </w:pPr>
    </w:p>
    <w:p w14:paraId="4AFC7533" w14:textId="77777777" w:rsidR="009310CC" w:rsidRPr="00365D1C" w:rsidRDefault="009310CC" w:rsidP="00F549AA">
      <w:pPr>
        <w:keepNext/>
        <w:ind w:left="567" w:hanging="567"/>
        <w:rPr>
          <w:b/>
          <w:sz w:val="22"/>
          <w:szCs w:val="22"/>
        </w:rPr>
      </w:pPr>
      <w:r w:rsidRPr="00365D1C">
        <w:rPr>
          <w:b/>
          <w:sz w:val="22"/>
          <w:szCs w:val="22"/>
        </w:rPr>
        <w:t>4.2</w:t>
      </w:r>
      <w:r w:rsidRPr="00365D1C">
        <w:rPr>
          <w:b/>
          <w:sz w:val="22"/>
          <w:szCs w:val="22"/>
        </w:rPr>
        <w:tab/>
        <w:t>Annustamine ja manustamisviis</w:t>
      </w:r>
    </w:p>
    <w:p w14:paraId="5228FD0B" w14:textId="77777777" w:rsidR="009310CC" w:rsidRPr="00365D1C" w:rsidRDefault="009310CC" w:rsidP="00F549AA">
      <w:pPr>
        <w:keepNext/>
        <w:ind w:left="567" w:hanging="567"/>
        <w:rPr>
          <w:sz w:val="22"/>
          <w:szCs w:val="22"/>
        </w:rPr>
      </w:pPr>
    </w:p>
    <w:p w14:paraId="09806ED5" w14:textId="77777777" w:rsidR="009310CC" w:rsidRPr="00365D1C" w:rsidRDefault="009310CC" w:rsidP="00F549AA">
      <w:pPr>
        <w:rPr>
          <w:sz w:val="22"/>
          <w:szCs w:val="22"/>
        </w:rPr>
      </w:pPr>
      <w:r w:rsidRPr="00365D1C">
        <w:rPr>
          <w:sz w:val="22"/>
          <w:szCs w:val="22"/>
        </w:rPr>
        <w:t>Ravi eltrombopaagiga peab alustama ja toimuma hematoloogiliste haiguste ja kroonilise C-hepatiidi ja selle komplikatsioonide ravikogemusega arsti järelevalve all.</w:t>
      </w:r>
    </w:p>
    <w:p w14:paraId="1F28A112" w14:textId="77777777" w:rsidR="009310CC" w:rsidRPr="00365D1C" w:rsidRDefault="009310CC" w:rsidP="00F549AA">
      <w:pPr>
        <w:rPr>
          <w:sz w:val="22"/>
          <w:szCs w:val="22"/>
        </w:rPr>
      </w:pPr>
    </w:p>
    <w:p w14:paraId="74B7F226" w14:textId="77777777" w:rsidR="009310CC" w:rsidRPr="00365D1C" w:rsidRDefault="009310CC" w:rsidP="00F549AA">
      <w:pPr>
        <w:keepNext/>
        <w:rPr>
          <w:sz w:val="22"/>
          <w:szCs w:val="22"/>
          <w:u w:val="single"/>
        </w:rPr>
      </w:pPr>
      <w:r w:rsidRPr="00365D1C">
        <w:rPr>
          <w:sz w:val="22"/>
          <w:szCs w:val="22"/>
          <w:u w:val="single"/>
        </w:rPr>
        <w:t>Annustamine</w:t>
      </w:r>
    </w:p>
    <w:p w14:paraId="4FD18800" w14:textId="77777777" w:rsidR="009310CC" w:rsidRPr="00365D1C" w:rsidRDefault="009310CC" w:rsidP="00F549AA">
      <w:pPr>
        <w:keepNext/>
        <w:rPr>
          <w:sz w:val="22"/>
          <w:szCs w:val="22"/>
        </w:rPr>
      </w:pPr>
    </w:p>
    <w:p w14:paraId="345B4CEE" w14:textId="77777777" w:rsidR="009310CC" w:rsidRPr="00365D1C" w:rsidRDefault="009310CC" w:rsidP="00F549AA">
      <w:pPr>
        <w:rPr>
          <w:sz w:val="22"/>
          <w:szCs w:val="22"/>
        </w:rPr>
      </w:pPr>
      <w:r w:rsidRPr="00365D1C">
        <w:rPr>
          <w:sz w:val="22"/>
          <w:szCs w:val="22"/>
        </w:rPr>
        <w:t>Eltrombopaagi annustamine on individuaalne sõltuvalt patsiendi trombotsüütide arvust. Eltrombopaag</w:t>
      </w:r>
      <w:r w:rsidRPr="00365D1C">
        <w:rPr>
          <w:sz w:val="22"/>
          <w:szCs w:val="22"/>
        </w:rPr>
        <w:noBreakHyphen/>
        <w:t>ravi eesmärk ei ole trombotsüütide arvu normaliseerimine.</w:t>
      </w:r>
    </w:p>
    <w:p w14:paraId="2DA313A3" w14:textId="77777777" w:rsidR="009310CC" w:rsidRPr="00365D1C" w:rsidRDefault="009310CC" w:rsidP="00F549AA">
      <w:pPr>
        <w:rPr>
          <w:sz w:val="22"/>
          <w:szCs w:val="22"/>
        </w:rPr>
      </w:pPr>
    </w:p>
    <w:p w14:paraId="64353180" w14:textId="77777777" w:rsidR="009310CC" w:rsidRPr="00365D1C" w:rsidRDefault="009310CC" w:rsidP="00F549AA">
      <w:pPr>
        <w:rPr>
          <w:sz w:val="22"/>
          <w:szCs w:val="22"/>
        </w:rPr>
      </w:pPr>
      <w:r w:rsidRPr="00365D1C">
        <w:rPr>
          <w:sz w:val="22"/>
          <w:szCs w:val="22"/>
        </w:rPr>
        <w:t>Suukaudse lahuse pulbri korral võib eltrombopaagi plasmakontsentratsioon olla suurem kui tablettide kasutamisel (vt lõik 5.2). Ravimvormi muutmisel tablettidelt suukaudsele suspensioonile ja vastupidi, tuleb 2 nädala jooksul iganädalaselt jälgida trombotsüütide arvu.</w:t>
      </w:r>
    </w:p>
    <w:p w14:paraId="67B8DACF" w14:textId="77777777" w:rsidR="009310CC" w:rsidRPr="00365D1C" w:rsidRDefault="009310CC" w:rsidP="00F549AA">
      <w:pPr>
        <w:rPr>
          <w:sz w:val="22"/>
          <w:szCs w:val="22"/>
        </w:rPr>
      </w:pPr>
    </w:p>
    <w:p w14:paraId="39AF12D6" w14:textId="77777777" w:rsidR="009310CC" w:rsidRPr="00365D1C" w:rsidRDefault="001B4AD2" w:rsidP="00F549AA">
      <w:pPr>
        <w:keepNext/>
        <w:rPr>
          <w:i/>
          <w:sz w:val="22"/>
          <w:szCs w:val="22"/>
          <w:u w:val="single"/>
        </w:rPr>
      </w:pPr>
      <w:r>
        <w:rPr>
          <w:i/>
          <w:sz w:val="22"/>
          <w:szCs w:val="22"/>
          <w:u w:val="single"/>
        </w:rPr>
        <w:t>I</w:t>
      </w:r>
      <w:r w:rsidR="009310CC" w:rsidRPr="00365D1C">
        <w:rPr>
          <w:i/>
          <w:sz w:val="22"/>
          <w:szCs w:val="22"/>
          <w:u w:val="single"/>
        </w:rPr>
        <w:t>mmuunne (</w:t>
      </w:r>
      <w:r>
        <w:rPr>
          <w:i/>
          <w:sz w:val="22"/>
          <w:szCs w:val="22"/>
          <w:u w:val="single"/>
        </w:rPr>
        <w:t>primaarne</w:t>
      </w:r>
      <w:r w:rsidR="009310CC" w:rsidRPr="00365D1C">
        <w:rPr>
          <w:i/>
          <w:sz w:val="22"/>
          <w:szCs w:val="22"/>
          <w:u w:val="single"/>
        </w:rPr>
        <w:t>) trombotsütopeenia</w:t>
      </w:r>
    </w:p>
    <w:p w14:paraId="0C727B34" w14:textId="77777777" w:rsidR="009310CC" w:rsidRPr="00365D1C" w:rsidRDefault="009310CC" w:rsidP="00F549AA">
      <w:pPr>
        <w:keepNext/>
        <w:rPr>
          <w:sz w:val="22"/>
          <w:szCs w:val="22"/>
        </w:rPr>
      </w:pPr>
    </w:p>
    <w:p w14:paraId="1EED3D1B" w14:textId="0127E817" w:rsidR="009310CC" w:rsidRPr="00365D1C" w:rsidRDefault="009310CC" w:rsidP="00F549AA">
      <w:pPr>
        <w:rPr>
          <w:sz w:val="22"/>
          <w:szCs w:val="22"/>
        </w:rPr>
      </w:pPr>
      <w:r w:rsidRPr="00365D1C">
        <w:rPr>
          <w:sz w:val="22"/>
          <w:szCs w:val="22"/>
        </w:rPr>
        <w:t>Trombotsüütide arvu hoidmiseks tasemel ≥</w:t>
      </w:r>
      <w:r w:rsidR="00A20B59">
        <w:rPr>
          <w:sz w:val="22"/>
          <w:szCs w:val="22"/>
        </w:rPr>
        <w:t> </w:t>
      </w:r>
      <w:r w:rsidRPr="00365D1C">
        <w:rPr>
          <w:sz w:val="22"/>
          <w:szCs w:val="22"/>
        </w:rPr>
        <w:t>50</w:t>
      </w:r>
      <w:r w:rsidR="000E792D">
        <w:rPr>
          <w:sz w:val="22"/>
          <w:szCs w:val="22"/>
        </w:rPr>
        <w:t> </w:t>
      </w:r>
      <w:r w:rsidRPr="00365D1C">
        <w:rPr>
          <w:sz w:val="22"/>
          <w:szCs w:val="22"/>
        </w:rPr>
        <w:t>000/µl tuleb kasutada eltrombopaagi väikseimat annust. Annuse korrigeerimisel tuleb lähtuda trombotsüütide arvu vastusest. Eltrombopaagi ei tohi kasutada trombotsüütide arvu normaliseerimiseks. Kliinilistes uuringutes on trombotsüütide arv hakanud tõusma üldiselt 1…2 nädalat pärast ravi algust eltrombopaagiga ning langenud 1…2 nädala jooksul pärast ravi lõpetamist.</w:t>
      </w:r>
    </w:p>
    <w:p w14:paraId="0E4DE5AA" w14:textId="77777777" w:rsidR="009310CC" w:rsidRPr="00365D1C" w:rsidRDefault="009310CC" w:rsidP="00F549AA">
      <w:pPr>
        <w:rPr>
          <w:sz w:val="22"/>
          <w:szCs w:val="22"/>
        </w:rPr>
      </w:pPr>
    </w:p>
    <w:p w14:paraId="5D706EB7" w14:textId="77777777" w:rsidR="009310CC" w:rsidRPr="00365D1C" w:rsidRDefault="009310CC" w:rsidP="00F549AA">
      <w:pPr>
        <w:keepNext/>
        <w:rPr>
          <w:i/>
          <w:sz w:val="22"/>
          <w:szCs w:val="20"/>
          <w:lang w:eastAsia="en-US"/>
        </w:rPr>
      </w:pPr>
      <w:r w:rsidRPr="00365D1C">
        <w:rPr>
          <w:i/>
          <w:sz w:val="22"/>
          <w:szCs w:val="20"/>
          <w:lang w:eastAsia="en-US"/>
        </w:rPr>
        <w:t>Täiskasvanud ja lapsed vanuses 6 kuni 17 aastat</w:t>
      </w:r>
    </w:p>
    <w:p w14:paraId="3D545904" w14:textId="5DBB6753" w:rsidR="009310CC" w:rsidRPr="00365D1C" w:rsidRDefault="009310CC" w:rsidP="00F549AA">
      <w:pPr>
        <w:rPr>
          <w:sz w:val="22"/>
          <w:szCs w:val="22"/>
        </w:rPr>
      </w:pPr>
      <w:r w:rsidRPr="00365D1C">
        <w:rPr>
          <w:sz w:val="22"/>
          <w:szCs w:val="22"/>
        </w:rPr>
        <w:t xml:space="preserve">Eltrombopaagi soovitatav algannus on 50 mg üks kord ööpäevas. </w:t>
      </w:r>
      <w:r w:rsidR="00843523">
        <w:rPr>
          <w:sz w:val="22"/>
          <w:szCs w:val="22"/>
        </w:rPr>
        <w:t>Ida- ja Kagu-Aasia päritolu</w:t>
      </w:r>
      <w:r w:rsidR="00870AD9">
        <w:rPr>
          <w:sz w:val="22"/>
          <w:szCs w:val="22"/>
        </w:rPr>
        <w:t>ga</w:t>
      </w:r>
      <w:r w:rsidR="00843523">
        <w:rPr>
          <w:sz w:val="22"/>
          <w:szCs w:val="22"/>
        </w:rPr>
        <w:t xml:space="preserve"> </w:t>
      </w:r>
      <w:r w:rsidRPr="00365D1C">
        <w:rPr>
          <w:sz w:val="22"/>
          <w:szCs w:val="22"/>
        </w:rPr>
        <w:t>patsientidel tuleb ravi alustada eltrombopaagi väiksema annusega 25 mg üks kord ööpäevas (vt lõik 5.2).</w:t>
      </w:r>
    </w:p>
    <w:p w14:paraId="67E7D5ED" w14:textId="77777777" w:rsidR="009310CC" w:rsidRPr="00365D1C" w:rsidRDefault="009310CC" w:rsidP="00F549AA">
      <w:pPr>
        <w:tabs>
          <w:tab w:val="left" w:pos="567"/>
        </w:tabs>
        <w:rPr>
          <w:sz w:val="22"/>
          <w:szCs w:val="20"/>
          <w:shd w:val="clear" w:color="auto" w:fill="BFBFBF"/>
          <w:lang w:eastAsia="en-US"/>
        </w:rPr>
      </w:pPr>
    </w:p>
    <w:p w14:paraId="4406DF61" w14:textId="77777777" w:rsidR="009310CC" w:rsidRPr="00365D1C" w:rsidRDefault="009310CC" w:rsidP="00F549AA">
      <w:pPr>
        <w:keepNext/>
        <w:rPr>
          <w:i/>
          <w:sz w:val="22"/>
          <w:szCs w:val="20"/>
          <w:lang w:eastAsia="en-US"/>
        </w:rPr>
      </w:pPr>
      <w:r w:rsidRPr="00365D1C">
        <w:rPr>
          <w:i/>
          <w:sz w:val="22"/>
          <w:szCs w:val="20"/>
          <w:lang w:eastAsia="en-US"/>
        </w:rPr>
        <w:t>Lapsed vanuses 1 kuni 5 aastat</w:t>
      </w:r>
    </w:p>
    <w:p w14:paraId="56B476DC" w14:textId="77777777" w:rsidR="009310CC" w:rsidRPr="00365D1C" w:rsidRDefault="009310CC" w:rsidP="00F549AA">
      <w:pPr>
        <w:tabs>
          <w:tab w:val="left" w:pos="567"/>
        </w:tabs>
        <w:rPr>
          <w:sz w:val="22"/>
          <w:szCs w:val="20"/>
          <w:shd w:val="clear" w:color="auto" w:fill="BFBFBF"/>
          <w:lang w:eastAsia="en-US"/>
        </w:rPr>
      </w:pPr>
      <w:r w:rsidRPr="00365D1C">
        <w:rPr>
          <w:sz w:val="22"/>
          <w:szCs w:val="22"/>
          <w:lang w:eastAsia="en-US"/>
        </w:rPr>
        <w:t>Eltrombopaagi soovitatav algannus on 25 mg üks kord ööpäevas.</w:t>
      </w:r>
    </w:p>
    <w:p w14:paraId="6440C1F7" w14:textId="77777777" w:rsidR="009310CC" w:rsidRPr="00365D1C" w:rsidRDefault="009310CC" w:rsidP="00F549AA">
      <w:pPr>
        <w:rPr>
          <w:sz w:val="22"/>
          <w:szCs w:val="22"/>
        </w:rPr>
      </w:pPr>
    </w:p>
    <w:p w14:paraId="235E1E16" w14:textId="77777777" w:rsidR="009310CC" w:rsidRPr="00365D1C" w:rsidRDefault="009310CC" w:rsidP="00F549AA">
      <w:pPr>
        <w:keepNext/>
        <w:rPr>
          <w:sz w:val="22"/>
          <w:szCs w:val="22"/>
        </w:rPr>
      </w:pPr>
      <w:r w:rsidRPr="00365D1C">
        <w:rPr>
          <w:i/>
          <w:sz w:val="22"/>
          <w:szCs w:val="22"/>
        </w:rPr>
        <w:t>Jälgimine ja annuse kohandamine</w:t>
      </w:r>
    </w:p>
    <w:p w14:paraId="6CB50768" w14:textId="3D5D99DC" w:rsidR="009310CC" w:rsidRPr="00A11FF5" w:rsidRDefault="009310CC" w:rsidP="00F549AA">
      <w:pPr>
        <w:rPr>
          <w:sz w:val="22"/>
          <w:szCs w:val="22"/>
        </w:rPr>
      </w:pPr>
      <w:r w:rsidRPr="00365D1C">
        <w:rPr>
          <w:sz w:val="22"/>
          <w:szCs w:val="22"/>
        </w:rPr>
        <w:t xml:space="preserve">Pärast eltrombopaagiga ravi alustamist tuleb annust korrigeerida, et saavutada ja säilitada </w:t>
      </w:r>
      <w:r w:rsidRPr="00A11FF5">
        <w:rPr>
          <w:sz w:val="22"/>
          <w:szCs w:val="22"/>
        </w:rPr>
        <w:t xml:space="preserve">trombotsüütide arv </w:t>
      </w:r>
      <w:r w:rsidRPr="00A11FF5">
        <w:rPr>
          <w:sz w:val="22"/>
          <w:szCs w:val="22"/>
        </w:rPr>
        <w:sym w:font="Symbol" w:char="F0B3"/>
      </w:r>
      <w:r w:rsidR="00A20B59">
        <w:rPr>
          <w:sz w:val="22"/>
          <w:szCs w:val="22"/>
        </w:rPr>
        <w:t> </w:t>
      </w:r>
      <w:r w:rsidRPr="00A11FF5">
        <w:rPr>
          <w:sz w:val="22"/>
          <w:szCs w:val="22"/>
        </w:rPr>
        <w:t>50</w:t>
      </w:r>
      <w:r w:rsidR="000E792D">
        <w:rPr>
          <w:sz w:val="22"/>
          <w:szCs w:val="22"/>
        </w:rPr>
        <w:t> </w:t>
      </w:r>
      <w:r w:rsidRPr="00A11FF5">
        <w:rPr>
          <w:sz w:val="22"/>
          <w:szCs w:val="22"/>
        </w:rPr>
        <w:t>000/μl, mis on vajalik verejooksuriski vähendamiseks. Mitte ületada annust 75 mg ööpäevas.</w:t>
      </w:r>
    </w:p>
    <w:p w14:paraId="77EA23AE" w14:textId="77777777" w:rsidR="009310CC" w:rsidRPr="00A11FF5" w:rsidRDefault="009310CC" w:rsidP="00F549AA">
      <w:pPr>
        <w:rPr>
          <w:sz w:val="22"/>
          <w:szCs w:val="22"/>
        </w:rPr>
      </w:pPr>
    </w:p>
    <w:p w14:paraId="6C67B0A3" w14:textId="3184B204" w:rsidR="009310CC" w:rsidRPr="00A11FF5" w:rsidRDefault="009310CC" w:rsidP="00F549AA">
      <w:pPr>
        <w:rPr>
          <w:sz w:val="22"/>
          <w:szCs w:val="22"/>
        </w:rPr>
      </w:pPr>
      <w:r w:rsidRPr="00A11FF5">
        <w:rPr>
          <w:sz w:val="22"/>
          <w:szCs w:val="22"/>
        </w:rPr>
        <w:t xml:space="preserve">Kogu ravi kestel </w:t>
      </w:r>
      <w:r w:rsidR="004B136F" w:rsidRPr="00A11FF5">
        <w:rPr>
          <w:sz w:val="22"/>
          <w:szCs w:val="22"/>
        </w:rPr>
        <w:t xml:space="preserve">eltrombopaagiga </w:t>
      </w:r>
      <w:r w:rsidRPr="00A11FF5">
        <w:rPr>
          <w:sz w:val="22"/>
          <w:szCs w:val="22"/>
        </w:rPr>
        <w:t>tuleb regulaarselt teha kliinilis</w:t>
      </w:r>
      <w:r w:rsidRPr="00A11FF5">
        <w:rPr>
          <w:sz w:val="22"/>
          <w:szCs w:val="22"/>
        </w:rPr>
        <w:noBreakHyphen/>
        <w:t xml:space="preserve">hematoloogilised analüüsid ja maksafunktsiooni testid ning muuta eltrombopaagi annustamisskeemi trombotsüütide arvu põhjal, </w:t>
      </w:r>
      <w:r w:rsidRPr="00A11FF5">
        <w:rPr>
          <w:sz w:val="22"/>
          <w:szCs w:val="22"/>
        </w:rPr>
        <w:lastRenderedPageBreak/>
        <w:t xml:space="preserve">nagu on toodud tabelis 1. </w:t>
      </w:r>
      <w:r w:rsidR="00331338" w:rsidRPr="00A11FF5">
        <w:rPr>
          <w:sz w:val="22"/>
          <w:szCs w:val="22"/>
        </w:rPr>
        <w:t>R</w:t>
      </w:r>
      <w:r w:rsidRPr="00A11FF5">
        <w:rPr>
          <w:sz w:val="22"/>
          <w:szCs w:val="22"/>
        </w:rPr>
        <w:t xml:space="preserve">avi ajal </w:t>
      </w:r>
      <w:r w:rsidR="00331338" w:rsidRPr="00A11FF5">
        <w:rPr>
          <w:sz w:val="22"/>
          <w:szCs w:val="22"/>
        </w:rPr>
        <w:t xml:space="preserve">eltrombopaagiga </w:t>
      </w:r>
      <w:r w:rsidRPr="00A11FF5">
        <w:rPr>
          <w:sz w:val="22"/>
          <w:szCs w:val="22"/>
        </w:rPr>
        <w:t>tuleb kord nädalas kontrollida täisverepilti, kaasa arvatud trombotsüütide arvu ja teha perifeerse vere äigepreparaat, kuni on saavutatud stabiilne trombotsüütide arv (</w:t>
      </w:r>
      <w:r w:rsidRPr="00A11FF5">
        <w:rPr>
          <w:sz w:val="22"/>
          <w:szCs w:val="22"/>
        </w:rPr>
        <w:sym w:font="Symbol" w:char="F0B3"/>
      </w:r>
      <w:r w:rsidR="00A20B59">
        <w:rPr>
          <w:sz w:val="22"/>
          <w:szCs w:val="22"/>
        </w:rPr>
        <w:t> </w:t>
      </w:r>
      <w:r w:rsidRPr="00A11FF5">
        <w:rPr>
          <w:sz w:val="22"/>
          <w:szCs w:val="22"/>
        </w:rPr>
        <w:t>50</w:t>
      </w:r>
      <w:r w:rsidR="000E792D">
        <w:rPr>
          <w:sz w:val="22"/>
          <w:szCs w:val="22"/>
        </w:rPr>
        <w:t> </w:t>
      </w:r>
      <w:r w:rsidRPr="00A11FF5">
        <w:rPr>
          <w:sz w:val="22"/>
          <w:szCs w:val="22"/>
        </w:rPr>
        <w:t>000/μl vähemalt 4 nädalat). Seejärel tuleb täisverepilti, kaasa arvatud trombotsüütide arvu ja perifeerse vere äigepreparaati hinnata kord kuus.</w:t>
      </w:r>
    </w:p>
    <w:p w14:paraId="60F042BE" w14:textId="77777777" w:rsidR="009310CC" w:rsidRPr="00A11FF5" w:rsidRDefault="009310CC" w:rsidP="00F549AA">
      <w:pPr>
        <w:rPr>
          <w:sz w:val="22"/>
          <w:szCs w:val="22"/>
        </w:rPr>
      </w:pPr>
    </w:p>
    <w:p w14:paraId="7C3D51A8" w14:textId="77777777" w:rsidR="009310CC" w:rsidRPr="00DD7D12" w:rsidRDefault="009310CC" w:rsidP="00F549AA">
      <w:pPr>
        <w:pStyle w:val="Caption"/>
        <w:keepNext/>
        <w:spacing w:before="0" w:after="0"/>
        <w:ind w:left="1134" w:hanging="1134"/>
        <w:rPr>
          <w:sz w:val="22"/>
          <w:szCs w:val="22"/>
          <w:lang w:val="et-EE"/>
        </w:rPr>
      </w:pPr>
      <w:r w:rsidRPr="00DD7D12">
        <w:rPr>
          <w:sz w:val="22"/>
          <w:szCs w:val="22"/>
          <w:lang w:val="et-EE"/>
        </w:rPr>
        <w:t>Tabel 1</w:t>
      </w:r>
      <w:r w:rsidR="005B2100">
        <w:rPr>
          <w:sz w:val="22"/>
          <w:szCs w:val="22"/>
          <w:lang w:val="et-EE"/>
        </w:rPr>
        <w:tab/>
      </w:r>
      <w:r w:rsidRPr="00DD7D12">
        <w:rPr>
          <w:sz w:val="22"/>
          <w:szCs w:val="22"/>
          <w:lang w:val="et-EE"/>
        </w:rPr>
        <w:t>Eltrombopaagi annuse kohandamine</w:t>
      </w:r>
      <w:r w:rsidR="004B136F" w:rsidRPr="00DD7D12">
        <w:rPr>
          <w:sz w:val="22"/>
          <w:szCs w:val="22"/>
          <w:lang w:val="et-EE"/>
        </w:rPr>
        <w:t xml:space="preserve"> primaarse immuunse trombotütopeeniaga (</w:t>
      </w:r>
      <w:r w:rsidR="004B136F" w:rsidRPr="00DD7D12">
        <w:rPr>
          <w:bCs/>
          <w:i/>
          <w:iCs/>
          <w:color w:val="000000"/>
          <w:sz w:val="22"/>
          <w:szCs w:val="22"/>
          <w:lang w:val="et-EE"/>
        </w:rPr>
        <w:t>primary immune thrombocytopeni</w:t>
      </w:r>
      <w:r w:rsidR="004B136F" w:rsidRPr="00DD7D12">
        <w:rPr>
          <w:bCs/>
          <w:iCs/>
          <w:color w:val="000000"/>
          <w:sz w:val="22"/>
          <w:szCs w:val="22"/>
          <w:lang w:val="et-EE"/>
        </w:rPr>
        <w:t xml:space="preserve">a, </w:t>
      </w:r>
      <w:r w:rsidRPr="00DD7D12">
        <w:rPr>
          <w:sz w:val="22"/>
          <w:szCs w:val="22"/>
          <w:lang w:val="et-EE"/>
        </w:rPr>
        <w:t>ITP</w:t>
      </w:r>
      <w:r w:rsidR="004B136F" w:rsidRPr="00DD7D12">
        <w:rPr>
          <w:sz w:val="22"/>
          <w:szCs w:val="22"/>
          <w:lang w:val="et-EE"/>
        </w:rPr>
        <w:t>)</w:t>
      </w:r>
      <w:r w:rsidRPr="00DD7D12">
        <w:rPr>
          <w:sz w:val="22"/>
          <w:szCs w:val="22"/>
          <w:lang w:val="et-EE"/>
        </w:rPr>
        <w:t xml:space="preserve"> patsientidel</w:t>
      </w:r>
    </w:p>
    <w:p w14:paraId="577283AE" w14:textId="77777777" w:rsidR="009310CC" w:rsidRPr="00365D1C" w:rsidRDefault="009310CC" w:rsidP="00F549AA">
      <w:pPr>
        <w:keepNext/>
        <w:rPr>
          <w:sz w:val="22"/>
          <w:szCs w:val="22"/>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9310CC" w:rsidRPr="00365D1C" w14:paraId="7F2FA584" w14:textId="77777777" w:rsidTr="006C4C6E">
        <w:trPr>
          <w:cantSplit/>
        </w:trPr>
        <w:tc>
          <w:tcPr>
            <w:tcW w:w="3228" w:type="dxa"/>
            <w:tcBorders>
              <w:top w:val="single" w:sz="4" w:space="0" w:color="auto"/>
            </w:tcBorders>
          </w:tcPr>
          <w:p w14:paraId="5F32888B" w14:textId="77777777" w:rsidR="009310CC" w:rsidRPr="00365D1C" w:rsidRDefault="009310CC" w:rsidP="00F549AA">
            <w:pPr>
              <w:keepNext/>
              <w:jc w:val="center"/>
            </w:pPr>
            <w:r w:rsidRPr="00365D1C">
              <w:rPr>
                <w:sz w:val="22"/>
                <w:szCs w:val="22"/>
              </w:rPr>
              <w:t>Trombotsüütide arv</w:t>
            </w:r>
          </w:p>
        </w:tc>
        <w:tc>
          <w:tcPr>
            <w:tcW w:w="5880" w:type="dxa"/>
            <w:tcBorders>
              <w:top w:val="single" w:sz="4" w:space="0" w:color="auto"/>
            </w:tcBorders>
          </w:tcPr>
          <w:p w14:paraId="30AD30A3" w14:textId="77777777" w:rsidR="009310CC" w:rsidRPr="00365D1C" w:rsidRDefault="009310CC" w:rsidP="00F549AA">
            <w:pPr>
              <w:keepNext/>
              <w:jc w:val="center"/>
            </w:pPr>
            <w:r w:rsidRPr="00365D1C">
              <w:rPr>
                <w:sz w:val="22"/>
                <w:szCs w:val="22"/>
              </w:rPr>
              <w:t>Annuse kohandamine või ravivastus</w:t>
            </w:r>
          </w:p>
        </w:tc>
      </w:tr>
      <w:tr w:rsidR="009310CC" w:rsidRPr="00365D1C" w14:paraId="1DE76F6E" w14:textId="77777777" w:rsidTr="006C4C6E">
        <w:trPr>
          <w:cantSplit/>
        </w:trPr>
        <w:tc>
          <w:tcPr>
            <w:tcW w:w="3228" w:type="dxa"/>
          </w:tcPr>
          <w:p w14:paraId="61EDC405" w14:textId="77FA975D" w:rsidR="009310CC" w:rsidRPr="00365D1C" w:rsidRDefault="009310CC" w:rsidP="00F549AA">
            <w:pPr>
              <w:keepNext/>
              <w:keepLines/>
            </w:pPr>
            <w:r w:rsidRPr="00365D1C">
              <w:rPr>
                <w:sz w:val="22"/>
                <w:szCs w:val="22"/>
              </w:rPr>
              <w:t>&lt;</w:t>
            </w:r>
            <w:r w:rsidR="00A20B59">
              <w:rPr>
                <w:sz w:val="22"/>
                <w:szCs w:val="22"/>
              </w:rPr>
              <w:t> </w:t>
            </w:r>
            <w:r w:rsidRPr="00365D1C">
              <w:rPr>
                <w:sz w:val="22"/>
                <w:szCs w:val="22"/>
              </w:rPr>
              <w:t>50</w:t>
            </w:r>
            <w:r w:rsidR="000E792D">
              <w:rPr>
                <w:sz w:val="22"/>
                <w:szCs w:val="22"/>
              </w:rPr>
              <w:t> </w:t>
            </w:r>
            <w:r w:rsidRPr="00365D1C">
              <w:rPr>
                <w:sz w:val="22"/>
                <w:szCs w:val="22"/>
              </w:rPr>
              <w:t>000/µl pärast vähemalt 2</w:t>
            </w:r>
            <w:r w:rsidR="0026198A">
              <w:rPr>
                <w:sz w:val="22"/>
                <w:szCs w:val="22"/>
              </w:rPr>
              <w:noBreakHyphen/>
            </w:r>
            <w:r w:rsidRPr="00365D1C">
              <w:rPr>
                <w:sz w:val="22"/>
                <w:szCs w:val="22"/>
              </w:rPr>
              <w:t>nädala</w:t>
            </w:r>
            <w:r w:rsidR="0026198A">
              <w:rPr>
                <w:sz w:val="22"/>
                <w:szCs w:val="22"/>
              </w:rPr>
              <w:t>s</w:t>
            </w:r>
            <w:r w:rsidRPr="00365D1C">
              <w:rPr>
                <w:sz w:val="22"/>
                <w:szCs w:val="22"/>
              </w:rPr>
              <w:t>t ravi</w:t>
            </w:r>
          </w:p>
        </w:tc>
        <w:tc>
          <w:tcPr>
            <w:tcW w:w="5880" w:type="dxa"/>
          </w:tcPr>
          <w:p w14:paraId="7985D273" w14:textId="77777777" w:rsidR="009310CC" w:rsidRPr="00365D1C" w:rsidRDefault="009310CC" w:rsidP="00F549AA">
            <w:pPr>
              <w:keepNext/>
            </w:pPr>
            <w:r w:rsidRPr="00365D1C">
              <w:rPr>
                <w:sz w:val="22"/>
                <w:szCs w:val="22"/>
              </w:rPr>
              <w:t>Suurendada ööpäevast annust 25 mg kaupa kuni maksimaalse annuseni 75 mg ööpäevas*.</w:t>
            </w:r>
          </w:p>
        </w:tc>
      </w:tr>
      <w:tr w:rsidR="009310CC" w:rsidRPr="00365D1C" w14:paraId="7A12783F" w14:textId="77777777" w:rsidTr="006C4C6E">
        <w:trPr>
          <w:cantSplit/>
        </w:trPr>
        <w:tc>
          <w:tcPr>
            <w:tcW w:w="3228" w:type="dxa"/>
          </w:tcPr>
          <w:p w14:paraId="52AA86EE" w14:textId="397193FE" w:rsidR="009310CC" w:rsidRPr="00365D1C" w:rsidRDefault="009310CC" w:rsidP="00F549AA">
            <w:pPr>
              <w:keepNext/>
            </w:pPr>
            <w:r w:rsidRPr="00365D1C">
              <w:rPr>
                <w:sz w:val="22"/>
                <w:szCs w:val="22"/>
              </w:rPr>
              <w:sym w:font="Symbol" w:char="F0B3"/>
            </w:r>
            <w:r w:rsidR="00A20B59">
              <w:rPr>
                <w:sz w:val="22"/>
                <w:szCs w:val="22"/>
              </w:rPr>
              <w:t> </w:t>
            </w:r>
            <w:r w:rsidRPr="00365D1C">
              <w:rPr>
                <w:sz w:val="22"/>
                <w:szCs w:val="22"/>
              </w:rPr>
              <w:t>50</w:t>
            </w:r>
            <w:r w:rsidR="000E792D">
              <w:rPr>
                <w:sz w:val="22"/>
                <w:szCs w:val="22"/>
              </w:rPr>
              <w:t> </w:t>
            </w:r>
            <w:r w:rsidRPr="00365D1C">
              <w:rPr>
                <w:sz w:val="22"/>
                <w:szCs w:val="22"/>
              </w:rPr>
              <w:t xml:space="preserve">000/µl kuni </w:t>
            </w:r>
            <w:r w:rsidRPr="00365D1C">
              <w:rPr>
                <w:sz w:val="22"/>
                <w:szCs w:val="22"/>
              </w:rPr>
              <w:sym w:font="Symbol" w:char="F0A3"/>
            </w:r>
            <w:r w:rsidR="00A20B59">
              <w:rPr>
                <w:sz w:val="22"/>
                <w:szCs w:val="22"/>
              </w:rPr>
              <w:t> </w:t>
            </w:r>
            <w:r w:rsidRPr="00365D1C">
              <w:rPr>
                <w:sz w:val="22"/>
                <w:szCs w:val="22"/>
              </w:rPr>
              <w:t>150</w:t>
            </w:r>
            <w:r w:rsidR="000E792D">
              <w:rPr>
                <w:sz w:val="22"/>
                <w:szCs w:val="22"/>
              </w:rPr>
              <w:t> </w:t>
            </w:r>
            <w:r w:rsidRPr="00365D1C">
              <w:rPr>
                <w:sz w:val="22"/>
                <w:szCs w:val="22"/>
              </w:rPr>
              <w:t>000/µl</w:t>
            </w:r>
          </w:p>
        </w:tc>
        <w:tc>
          <w:tcPr>
            <w:tcW w:w="5880" w:type="dxa"/>
          </w:tcPr>
          <w:p w14:paraId="73074C99" w14:textId="77777777" w:rsidR="009310CC" w:rsidRPr="00365D1C" w:rsidRDefault="009310CC" w:rsidP="00F549AA">
            <w:pPr>
              <w:keepNext/>
            </w:pPr>
            <w:r w:rsidRPr="00365D1C">
              <w:rPr>
                <w:sz w:val="22"/>
                <w:szCs w:val="22"/>
              </w:rPr>
              <w:t>Kasutada eltrombopaagi ja/või samaaegselt kasutatava ITP ravi väikseimat trombotsüütide arvu säilitamiseks vajalikku annust, mis hoiab ära või vähendab verejooksu teket.</w:t>
            </w:r>
          </w:p>
        </w:tc>
      </w:tr>
      <w:tr w:rsidR="009310CC" w:rsidRPr="00365D1C" w14:paraId="1B61EED8" w14:textId="77777777" w:rsidTr="006C4C6E">
        <w:trPr>
          <w:cantSplit/>
        </w:trPr>
        <w:tc>
          <w:tcPr>
            <w:tcW w:w="3228" w:type="dxa"/>
          </w:tcPr>
          <w:p w14:paraId="319C1408" w14:textId="5B3FD548" w:rsidR="009310CC" w:rsidRPr="00365D1C" w:rsidRDefault="009310CC" w:rsidP="00F549AA">
            <w:pPr>
              <w:keepNext/>
            </w:pPr>
            <w:r w:rsidRPr="00365D1C">
              <w:rPr>
                <w:sz w:val="22"/>
                <w:szCs w:val="22"/>
              </w:rPr>
              <w:t>&gt;</w:t>
            </w:r>
            <w:r w:rsidR="00A20B59">
              <w:rPr>
                <w:sz w:val="22"/>
                <w:szCs w:val="22"/>
              </w:rPr>
              <w:t> </w:t>
            </w:r>
            <w:r w:rsidRPr="00365D1C">
              <w:rPr>
                <w:sz w:val="22"/>
                <w:szCs w:val="22"/>
              </w:rPr>
              <w:t>150</w:t>
            </w:r>
            <w:r w:rsidR="000E792D">
              <w:rPr>
                <w:sz w:val="22"/>
                <w:szCs w:val="22"/>
              </w:rPr>
              <w:t> </w:t>
            </w:r>
            <w:r w:rsidRPr="00365D1C">
              <w:rPr>
                <w:sz w:val="22"/>
                <w:szCs w:val="22"/>
              </w:rPr>
              <w:t xml:space="preserve">000/µl kuni </w:t>
            </w:r>
            <w:r w:rsidRPr="00365D1C">
              <w:rPr>
                <w:sz w:val="22"/>
                <w:szCs w:val="22"/>
              </w:rPr>
              <w:sym w:font="Symbol" w:char="F0A3"/>
            </w:r>
            <w:r w:rsidR="00A20B59">
              <w:rPr>
                <w:sz w:val="22"/>
                <w:szCs w:val="22"/>
              </w:rPr>
              <w:t> </w:t>
            </w:r>
            <w:r w:rsidRPr="00365D1C">
              <w:rPr>
                <w:sz w:val="22"/>
                <w:szCs w:val="22"/>
              </w:rPr>
              <w:t>250</w:t>
            </w:r>
            <w:r w:rsidR="000E792D">
              <w:rPr>
                <w:sz w:val="22"/>
                <w:szCs w:val="22"/>
              </w:rPr>
              <w:t> </w:t>
            </w:r>
            <w:r w:rsidRPr="00365D1C">
              <w:rPr>
                <w:sz w:val="22"/>
                <w:szCs w:val="22"/>
              </w:rPr>
              <w:t>000/µl</w:t>
            </w:r>
          </w:p>
        </w:tc>
        <w:tc>
          <w:tcPr>
            <w:tcW w:w="5880" w:type="dxa"/>
          </w:tcPr>
          <w:p w14:paraId="4BB93638" w14:textId="77777777" w:rsidR="009310CC" w:rsidRPr="00365D1C" w:rsidRDefault="009310CC" w:rsidP="00F549AA">
            <w:pPr>
              <w:keepNext/>
            </w:pPr>
            <w:r w:rsidRPr="00365D1C">
              <w:rPr>
                <w:sz w:val="22"/>
                <w:szCs w:val="22"/>
              </w:rPr>
              <w:t>Vähendada ööpäevast annust 25 mg võrra. Oodata 2 nädalat, et hinnata selle ja järgnevate annuse kohandamiste toimet</w:t>
            </w:r>
            <w:r w:rsidRPr="00365D1C">
              <w:rPr>
                <w:vertAlign w:val="superscript"/>
              </w:rPr>
              <w:t>♦</w:t>
            </w:r>
            <w:r w:rsidRPr="00365D1C">
              <w:rPr>
                <w:sz w:val="22"/>
                <w:szCs w:val="22"/>
              </w:rPr>
              <w:t>.</w:t>
            </w:r>
          </w:p>
        </w:tc>
      </w:tr>
      <w:tr w:rsidR="009310CC" w:rsidRPr="00365D1C" w14:paraId="17106439" w14:textId="77777777" w:rsidTr="006C4C6E">
        <w:trPr>
          <w:cantSplit/>
        </w:trPr>
        <w:tc>
          <w:tcPr>
            <w:tcW w:w="3228" w:type="dxa"/>
          </w:tcPr>
          <w:p w14:paraId="1714888C" w14:textId="68CFAB22" w:rsidR="009310CC" w:rsidRPr="00365D1C" w:rsidRDefault="009310CC" w:rsidP="00F549AA">
            <w:pPr>
              <w:keepNext/>
            </w:pPr>
            <w:r w:rsidRPr="00365D1C">
              <w:rPr>
                <w:sz w:val="22"/>
                <w:szCs w:val="22"/>
              </w:rPr>
              <w:t>&gt;</w:t>
            </w:r>
            <w:r w:rsidR="00A20B59">
              <w:rPr>
                <w:sz w:val="22"/>
                <w:szCs w:val="22"/>
              </w:rPr>
              <w:t> </w:t>
            </w:r>
            <w:r w:rsidRPr="00365D1C">
              <w:rPr>
                <w:sz w:val="22"/>
                <w:szCs w:val="22"/>
              </w:rPr>
              <w:t>250</w:t>
            </w:r>
            <w:r w:rsidR="000E792D">
              <w:rPr>
                <w:sz w:val="22"/>
                <w:szCs w:val="22"/>
              </w:rPr>
              <w:t> </w:t>
            </w:r>
            <w:r w:rsidRPr="00365D1C">
              <w:rPr>
                <w:sz w:val="22"/>
                <w:szCs w:val="22"/>
              </w:rPr>
              <w:t>000/µl</w:t>
            </w:r>
          </w:p>
        </w:tc>
        <w:tc>
          <w:tcPr>
            <w:tcW w:w="5880" w:type="dxa"/>
          </w:tcPr>
          <w:p w14:paraId="09C71F8E" w14:textId="77777777" w:rsidR="009310CC" w:rsidRPr="00365D1C" w:rsidRDefault="009310CC" w:rsidP="00F549AA">
            <w:pPr>
              <w:keepNext/>
              <w:rPr>
                <w:sz w:val="22"/>
                <w:szCs w:val="22"/>
              </w:rPr>
            </w:pPr>
            <w:r w:rsidRPr="00365D1C">
              <w:rPr>
                <w:sz w:val="22"/>
                <w:szCs w:val="22"/>
              </w:rPr>
              <w:t>Lõpetada eltrombopaagi kasutamine; tõsta trombotsüütide arvu määramise sagedust kahe korrani nädalas.</w:t>
            </w:r>
          </w:p>
          <w:p w14:paraId="37124302" w14:textId="77777777" w:rsidR="009310CC" w:rsidRPr="00365D1C" w:rsidRDefault="009310CC" w:rsidP="00F549AA">
            <w:pPr>
              <w:keepNext/>
              <w:rPr>
                <w:sz w:val="22"/>
                <w:szCs w:val="22"/>
              </w:rPr>
            </w:pPr>
          </w:p>
          <w:p w14:paraId="52A174F3" w14:textId="4377B47D" w:rsidR="009310CC" w:rsidRPr="00365D1C" w:rsidRDefault="009310CC" w:rsidP="00F549AA">
            <w:pPr>
              <w:keepNext/>
              <w:rPr>
                <w:sz w:val="22"/>
                <w:szCs w:val="22"/>
              </w:rPr>
            </w:pPr>
            <w:r w:rsidRPr="00365D1C">
              <w:rPr>
                <w:sz w:val="22"/>
                <w:szCs w:val="22"/>
              </w:rPr>
              <w:t>Kui trombotsüütide arv on ≤</w:t>
            </w:r>
            <w:r w:rsidR="00A20B59">
              <w:rPr>
                <w:sz w:val="22"/>
                <w:szCs w:val="22"/>
              </w:rPr>
              <w:t> </w:t>
            </w:r>
            <w:r w:rsidRPr="00365D1C">
              <w:rPr>
                <w:sz w:val="22"/>
                <w:szCs w:val="22"/>
              </w:rPr>
              <w:t>100</w:t>
            </w:r>
            <w:r w:rsidR="000E792D">
              <w:rPr>
                <w:sz w:val="22"/>
                <w:szCs w:val="22"/>
              </w:rPr>
              <w:t> </w:t>
            </w:r>
            <w:r w:rsidRPr="00365D1C">
              <w:rPr>
                <w:sz w:val="22"/>
                <w:szCs w:val="22"/>
              </w:rPr>
              <w:t>000/µl, alustada uuesti ravi ööpäevase annusega, mida on vähendatud 25 mg võrra.</w:t>
            </w:r>
          </w:p>
        </w:tc>
      </w:tr>
      <w:tr w:rsidR="003C6C95" w:rsidRPr="00365D1C" w14:paraId="62D2C916" w14:textId="77777777" w:rsidTr="006C4C6E">
        <w:trPr>
          <w:cantSplit/>
        </w:trPr>
        <w:tc>
          <w:tcPr>
            <w:tcW w:w="9108" w:type="dxa"/>
            <w:gridSpan w:val="2"/>
            <w:tcBorders>
              <w:bottom w:val="single" w:sz="4" w:space="0" w:color="auto"/>
            </w:tcBorders>
          </w:tcPr>
          <w:p w14:paraId="328E0CA1" w14:textId="77777777" w:rsidR="003C6C95" w:rsidRPr="00664B6C" w:rsidRDefault="003C6C95" w:rsidP="003C6C95">
            <w:pPr>
              <w:tabs>
                <w:tab w:val="left" w:pos="567"/>
              </w:tabs>
              <w:ind w:left="567" w:hanging="567"/>
              <w:rPr>
                <w:sz w:val="20"/>
                <w:szCs w:val="20"/>
                <w:lang w:eastAsia="en-US"/>
              </w:rPr>
            </w:pPr>
            <w:r w:rsidRPr="00664B6C">
              <w:rPr>
                <w:sz w:val="20"/>
                <w:szCs w:val="20"/>
                <w:lang w:eastAsia="en-US"/>
              </w:rPr>
              <w:t>*</w:t>
            </w:r>
            <w:r w:rsidRPr="00664B6C">
              <w:rPr>
                <w:sz w:val="20"/>
                <w:szCs w:val="20"/>
                <w:lang w:eastAsia="en-US"/>
              </w:rPr>
              <w:tab/>
              <w:t>Patsientide korral, kes võtavad 25 mg eltrombopaagi ülepäeviti, suurendada annust 25 mg</w:t>
            </w:r>
            <w:r w:rsidRPr="00664B6C">
              <w:rPr>
                <w:sz w:val="20"/>
                <w:szCs w:val="20"/>
                <w:lang w:eastAsia="en-US"/>
              </w:rPr>
              <w:noBreakHyphen/>
              <w:t>ni üks kord ööpäevas.</w:t>
            </w:r>
          </w:p>
          <w:p w14:paraId="29D81CBA" w14:textId="0E873FDA" w:rsidR="003C6C95" w:rsidRPr="00664B6C" w:rsidRDefault="003C6C95" w:rsidP="00664B6C">
            <w:pPr>
              <w:tabs>
                <w:tab w:val="left" w:pos="567"/>
              </w:tabs>
              <w:ind w:left="567" w:hanging="567"/>
              <w:rPr>
                <w:sz w:val="20"/>
                <w:szCs w:val="20"/>
              </w:rPr>
            </w:pPr>
            <w:r w:rsidRPr="00664B6C">
              <w:rPr>
                <w:sz w:val="20"/>
                <w:szCs w:val="20"/>
                <w:lang w:eastAsia="en-US"/>
              </w:rPr>
              <w:t>♦</w:t>
            </w:r>
            <w:r w:rsidRPr="00664B6C">
              <w:rPr>
                <w:sz w:val="20"/>
                <w:szCs w:val="20"/>
                <w:lang w:eastAsia="en-US"/>
              </w:rPr>
              <w:tab/>
              <w:t>Patsientide korral, kes võtavad 25 mg eltrombopaagi üks kord ööpäevas, tuleb kaaluda annust 12,5 mg üks kord ööpäevas või teise võimalusena annust 25 mg eltrombopaagi ülepäeviti.</w:t>
            </w:r>
          </w:p>
        </w:tc>
      </w:tr>
    </w:tbl>
    <w:p w14:paraId="281069B8" w14:textId="77777777" w:rsidR="009310CC" w:rsidRPr="00365D1C" w:rsidRDefault="009310CC" w:rsidP="00F549AA">
      <w:pPr>
        <w:rPr>
          <w:sz w:val="22"/>
          <w:szCs w:val="22"/>
        </w:rPr>
      </w:pPr>
    </w:p>
    <w:p w14:paraId="18B481F3" w14:textId="77777777" w:rsidR="009310CC" w:rsidRPr="00365D1C" w:rsidRDefault="009310CC" w:rsidP="00F549AA">
      <w:pPr>
        <w:rPr>
          <w:sz w:val="22"/>
          <w:szCs w:val="22"/>
        </w:rPr>
      </w:pPr>
      <w:r w:rsidRPr="00365D1C">
        <w:rPr>
          <w:sz w:val="22"/>
          <w:szCs w:val="22"/>
        </w:rPr>
        <w:t>Eltrombopaagi võib manustada lisaks teistele ITP ravimitele. Meditsiinilise vajaduse korral tuleb muuta samaaegselt kasutatavate ITP ravimite annustamisskeemi, et vältida ravi ajal</w:t>
      </w:r>
      <w:r w:rsidR="00331338">
        <w:rPr>
          <w:sz w:val="22"/>
          <w:szCs w:val="22"/>
        </w:rPr>
        <w:t xml:space="preserve"> eltrombopaagiga</w:t>
      </w:r>
      <w:r w:rsidRPr="00365D1C">
        <w:rPr>
          <w:sz w:val="22"/>
          <w:szCs w:val="22"/>
        </w:rPr>
        <w:t xml:space="preserve"> trombotsüütide arvu ülemäärast tõusu.</w:t>
      </w:r>
    </w:p>
    <w:p w14:paraId="5FEA1367" w14:textId="77777777" w:rsidR="009310CC" w:rsidRPr="00365D1C" w:rsidRDefault="009310CC" w:rsidP="00F549AA">
      <w:pPr>
        <w:rPr>
          <w:sz w:val="22"/>
          <w:szCs w:val="22"/>
        </w:rPr>
      </w:pPr>
    </w:p>
    <w:p w14:paraId="31F7453D" w14:textId="77777777" w:rsidR="009310CC" w:rsidRPr="00365D1C" w:rsidRDefault="009310CC" w:rsidP="00F549AA">
      <w:pPr>
        <w:rPr>
          <w:sz w:val="22"/>
          <w:szCs w:val="22"/>
        </w:rPr>
      </w:pPr>
      <w:r w:rsidRPr="00365D1C">
        <w:rPr>
          <w:sz w:val="22"/>
          <w:szCs w:val="22"/>
        </w:rPr>
        <w:t>Oodata tuleb vähemalt 2 nädalat, et hinnata annuse kohandamise mõju patsiendi trombotsüütide vastusele, enne kui kaaluda uut annuse kohandamist.</w:t>
      </w:r>
    </w:p>
    <w:p w14:paraId="7628016F" w14:textId="77777777" w:rsidR="009310CC" w:rsidRPr="00365D1C" w:rsidRDefault="009310CC" w:rsidP="00F549AA">
      <w:pPr>
        <w:rPr>
          <w:sz w:val="22"/>
          <w:szCs w:val="22"/>
        </w:rPr>
      </w:pPr>
    </w:p>
    <w:p w14:paraId="77CBFC14" w14:textId="77777777" w:rsidR="009310CC" w:rsidRPr="00365D1C" w:rsidRDefault="009310CC" w:rsidP="00F549AA">
      <w:pPr>
        <w:rPr>
          <w:sz w:val="22"/>
          <w:szCs w:val="22"/>
        </w:rPr>
      </w:pPr>
      <w:r w:rsidRPr="00365D1C">
        <w:rPr>
          <w:sz w:val="22"/>
          <w:szCs w:val="22"/>
        </w:rPr>
        <w:t>Tavapäraseks eltrombopaagi annuse kohandamiseks vähendatakse või suurendatakse ravimi annust 25 mg võrra üks kord ööpäevas.</w:t>
      </w:r>
    </w:p>
    <w:p w14:paraId="679275BD" w14:textId="77777777" w:rsidR="009310CC" w:rsidRPr="00365D1C" w:rsidRDefault="009310CC" w:rsidP="00F549AA">
      <w:pPr>
        <w:rPr>
          <w:sz w:val="22"/>
          <w:szCs w:val="22"/>
        </w:rPr>
      </w:pPr>
    </w:p>
    <w:p w14:paraId="78BBB1D8" w14:textId="77777777" w:rsidR="009310CC" w:rsidRPr="00365D1C" w:rsidRDefault="009310CC" w:rsidP="00F549AA">
      <w:pPr>
        <w:keepNext/>
        <w:rPr>
          <w:sz w:val="22"/>
          <w:szCs w:val="22"/>
        </w:rPr>
      </w:pPr>
      <w:r w:rsidRPr="00365D1C">
        <w:rPr>
          <w:i/>
          <w:sz w:val="22"/>
          <w:szCs w:val="22"/>
        </w:rPr>
        <w:t>Ravi lõpetamine</w:t>
      </w:r>
    </w:p>
    <w:p w14:paraId="53A291AC" w14:textId="6AB98FDF" w:rsidR="009310CC" w:rsidRPr="00365D1C" w:rsidRDefault="009310CC" w:rsidP="00F549AA">
      <w:pPr>
        <w:rPr>
          <w:sz w:val="22"/>
          <w:szCs w:val="22"/>
        </w:rPr>
      </w:pPr>
      <w:r w:rsidRPr="00365D1C">
        <w:rPr>
          <w:sz w:val="22"/>
          <w:szCs w:val="22"/>
        </w:rPr>
        <w:t xml:space="preserve">Ravi eltrombopaagiga tuleb lõpetada, kui trombotsüütide arv ei ole pärast </w:t>
      </w:r>
      <w:r w:rsidR="005B2100">
        <w:rPr>
          <w:sz w:val="22"/>
          <w:szCs w:val="22"/>
        </w:rPr>
        <w:t>4</w:t>
      </w:r>
      <w:r w:rsidR="0026198A">
        <w:rPr>
          <w:sz w:val="22"/>
          <w:szCs w:val="22"/>
        </w:rPr>
        <w:noBreakHyphen/>
      </w:r>
      <w:r w:rsidRPr="00365D1C">
        <w:rPr>
          <w:sz w:val="22"/>
          <w:szCs w:val="22"/>
        </w:rPr>
        <w:t>nädala</w:t>
      </w:r>
      <w:r w:rsidR="0026198A">
        <w:rPr>
          <w:sz w:val="22"/>
          <w:szCs w:val="22"/>
        </w:rPr>
        <w:t>s</w:t>
      </w:r>
      <w:r w:rsidRPr="00365D1C">
        <w:rPr>
          <w:sz w:val="22"/>
          <w:szCs w:val="22"/>
        </w:rPr>
        <w:t>t ravi eltrombopaagi annusega 75 mg üks kord ööpäevas suurenenud tasemeni, millest piisab kliiniliselt olulise verejooksu vältimiseks.</w:t>
      </w:r>
    </w:p>
    <w:p w14:paraId="1EBB4409" w14:textId="77777777" w:rsidR="009310CC" w:rsidRPr="00365D1C" w:rsidRDefault="009310CC" w:rsidP="00F549AA">
      <w:pPr>
        <w:rPr>
          <w:sz w:val="22"/>
          <w:szCs w:val="22"/>
        </w:rPr>
      </w:pPr>
    </w:p>
    <w:p w14:paraId="112DCADD" w14:textId="77777777" w:rsidR="009310CC" w:rsidRPr="00365D1C" w:rsidRDefault="009310CC" w:rsidP="00F549AA">
      <w:pPr>
        <w:rPr>
          <w:sz w:val="22"/>
          <w:szCs w:val="22"/>
        </w:rPr>
      </w:pPr>
      <w:r w:rsidRPr="00365D1C">
        <w:rPr>
          <w:sz w:val="22"/>
          <w:szCs w:val="22"/>
        </w:rPr>
        <w:t>Patsiente tuleb regulaarselt kliiniliselt hinnata ning ravi jätkamise otsuse teeb individuaalselt raviarst. Patsiente, kellel ei ole põrn eemaldatud, tuleb sealhulgas suhteliselt hinnata võrreldes splenektoomiaga. Pärast ravi lõpetamist on võimalik trombotsütopeenia taasteke (vt lõik 4.4).</w:t>
      </w:r>
    </w:p>
    <w:p w14:paraId="24CC3F9A" w14:textId="77777777" w:rsidR="009310CC" w:rsidRPr="00365D1C" w:rsidRDefault="009310CC" w:rsidP="00F549AA">
      <w:pPr>
        <w:rPr>
          <w:sz w:val="22"/>
          <w:szCs w:val="22"/>
        </w:rPr>
      </w:pPr>
    </w:p>
    <w:p w14:paraId="4AB0BD14" w14:textId="77777777" w:rsidR="009310CC" w:rsidRPr="00365D1C" w:rsidRDefault="009310CC" w:rsidP="00F549AA">
      <w:pPr>
        <w:keepNext/>
        <w:rPr>
          <w:i/>
          <w:sz w:val="22"/>
          <w:szCs w:val="22"/>
          <w:u w:val="single"/>
        </w:rPr>
      </w:pPr>
      <w:r w:rsidRPr="00365D1C">
        <w:rPr>
          <w:i/>
          <w:sz w:val="22"/>
          <w:szCs w:val="22"/>
          <w:u w:val="single"/>
        </w:rPr>
        <w:t>Kroonilise C-hepatiidiga (HCV) seotud trombotsütopeenia</w:t>
      </w:r>
    </w:p>
    <w:p w14:paraId="795282B3" w14:textId="77777777" w:rsidR="009310CC" w:rsidRPr="00365D1C" w:rsidRDefault="009310CC" w:rsidP="00F549AA">
      <w:pPr>
        <w:keepNext/>
        <w:rPr>
          <w:sz w:val="22"/>
          <w:szCs w:val="22"/>
        </w:rPr>
      </w:pPr>
    </w:p>
    <w:p w14:paraId="6D6D1672" w14:textId="77777777" w:rsidR="009310CC" w:rsidRPr="00365D1C" w:rsidRDefault="009310CC" w:rsidP="00F549AA">
      <w:pPr>
        <w:rPr>
          <w:sz w:val="22"/>
          <w:szCs w:val="22"/>
        </w:rPr>
      </w:pPr>
      <w:r w:rsidRPr="00365D1C">
        <w:rPr>
          <w:sz w:val="22"/>
          <w:szCs w:val="22"/>
        </w:rPr>
        <w:t>Kui eltrombopaagi antakse koos viirusevastaste ravimitega, tuleb ravimite väljakirjutamiseks tutvuda kõikide vastavate kaasuvalt manustatavate ravimite täielike ravimi omaduste kokkuvõtete vastavate ohutusalaste lõikude või kõrvaltoimega.</w:t>
      </w:r>
    </w:p>
    <w:p w14:paraId="0D02F25A" w14:textId="77777777" w:rsidR="009310CC" w:rsidRPr="00365D1C" w:rsidRDefault="009310CC" w:rsidP="00F549AA">
      <w:pPr>
        <w:rPr>
          <w:sz w:val="22"/>
          <w:szCs w:val="22"/>
        </w:rPr>
      </w:pPr>
    </w:p>
    <w:p w14:paraId="45181F91" w14:textId="46FA4AE8" w:rsidR="009310CC" w:rsidRPr="00365D1C" w:rsidRDefault="009310CC" w:rsidP="00F549AA">
      <w:pPr>
        <w:rPr>
          <w:sz w:val="22"/>
          <w:szCs w:val="22"/>
        </w:rPr>
      </w:pPr>
      <w:r w:rsidRPr="00365D1C">
        <w:rPr>
          <w:sz w:val="22"/>
          <w:szCs w:val="22"/>
        </w:rPr>
        <w:t>Kliinilistes uuringutes on trombotsüütide arv hakanud tõusma üldiselt 1 nädala jooksul peale eltrombopaag-ravi alustamist. Eltrombopaag-ravi eesmärk on saavutada antiviraalse ravi alustamiseks vajalik trombotsüütide minimaalne arv, mis oleks kooskõlas kliiniliste ravijuhistega. Antiviraalse ravi ajal on eesmärk hoida trombotsüütide arv tasemel, millega hoitakse ära hemorraagiliste komplikatsioonide risk (50 000...75 000/µl). Vältida tuleb trombotsüütide arvu &gt;</w:t>
      </w:r>
      <w:r w:rsidR="00A20B59">
        <w:rPr>
          <w:sz w:val="22"/>
          <w:szCs w:val="22"/>
        </w:rPr>
        <w:t> </w:t>
      </w:r>
      <w:r w:rsidRPr="00365D1C">
        <w:rPr>
          <w:sz w:val="22"/>
          <w:szCs w:val="22"/>
        </w:rPr>
        <w:t xml:space="preserve">75 000/µl. Eesmärgi </w:t>
      </w:r>
      <w:r w:rsidRPr="00365D1C">
        <w:rPr>
          <w:sz w:val="22"/>
          <w:szCs w:val="22"/>
        </w:rPr>
        <w:lastRenderedPageBreak/>
        <w:t>saavutamiseks tuleb kasutada eltrombopaagi väikseimat annust. Annuse korrigeerimisel tuleb lähtuda trombotsüütide arvu vastusest.</w:t>
      </w:r>
    </w:p>
    <w:p w14:paraId="497FD258" w14:textId="77777777" w:rsidR="009310CC" w:rsidRPr="00365D1C" w:rsidRDefault="009310CC" w:rsidP="00F549AA">
      <w:pPr>
        <w:rPr>
          <w:sz w:val="22"/>
          <w:szCs w:val="22"/>
        </w:rPr>
      </w:pPr>
    </w:p>
    <w:p w14:paraId="47B55D8C" w14:textId="77777777" w:rsidR="009310CC" w:rsidRPr="00365D1C" w:rsidRDefault="009310CC" w:rsidP="00F549AA">
      <w:pPr>
        <w:keepNext/>
        <w:rPr>
          <w:sz w:val="22"/>
          <w:szCs w:val="22"/>
        </w:rPr>
      </w:pPr>
      <w:r w:rsidRPr="00365D1C">
        <w:rPr>
          <w:i/>
          <w:sz w:val="22"/>
          <w:szCs w:val="22"/>
        </w:rPr>
        <w:t>Ravi alustamise skeem</w:t>
      </w:r>
    </w:p>
    <w:p w14:paraId="13D2AD10" w14:textId="03B45FED" w:rsidR="009310CC" w:rsidRPr="00365D1C" w:rsidRDefault="009310CC" w:rsidP="00F549AA">
      <w:pPr>
        <w:rPr>
          <w:sz w:val="22"/>
          <w:szCs w:val="22"/>
        </w:rPr>
      </w:pPr>
      <w:r w:rsidRPr="00365D1C">
        <w:rPr>
          <w:sz w:val="22"/>
          <w:szCs w:val="22"/>
        </w:rPr>
        <w:t xml:space="preserve">Ravi tuleb alustada eltrombopaagi 25 mg annusega üks kord ööpäevas. </w:t>
      </w:r>
      <w:r w:rsidR="00843523">
        <w:rPr>
          <w:sz w:val="22"/>
          <w:szCs w:val="22"/>
        </w:rPr>
        <w:t>Ida- ja Kagu-Aasia päritoluga</w:t>
      </w:r>
      <w:r w:rsidRPr="00365D1C">
        <w:rPr>
          <w:sz w:val="22"/>
          <w:szCs w:val="22"/>
        </w:rPr>
        <w:t xml:space="preserve"> HCV patsientidel või kerge maksafunktsiooni häire korral ei ole vaja annust korrigeerida (vt lõik 5.2).</w:t>
      </w:r>
    </w:p>
    <w:p w14:paraId="1445F331" w14:textId="77777777" w:rsidR="009310CC" w:rsidRPr="00365D1C" w:rsidRDefault="009310CC" w:rsidP="00F549AA">
      <w:pPr>
        <w:rPr>
          <w:sz w:val="22"/>
          <w:szCs w:val="22"/>
        </w:rPr>
      </w:pPr>
    </w:p>
    <w:p w14:paraId="5A8F5100" w14:textId="77777777" w:rsidR="009310CC" w:rsidRPr="00365D1C" w:rsidRDefault="009310CC" w:rsidP="00F549AA">
      <w:pPr>
        <w:keepNext/>
        <w:rPr>
          <w:sz w:val="22"/>
          <w:szCs w:val="22"/>
        </w:rPr>
      </w:pPr>
      <w:r w:rsidRPr="00365D1C">
        <w:rPr>
          <w:i/>
          <w:sz w:val="22"/>
          <w:szCs w:val="22"/>
        </w:rPr>
        <w:t>Jälgimine ja annuse kohandamine</w:t>
      </w:r>
    </w:p>
    <w:p w14:paraId="472361AA" w14:textId="77777777" w:rsidR="009310CC" w:rsidRPr="00365D1C" w:rsidRDefault="009310CC" w:rsidP="00F549AA">
      <w:pPr>
        <w:rPr>
          <w:sz w:val="22"/>
          <w:szCs w:val="22"/>
        </w:rPr>
      </w:pPr>
      <w:r w:rsidRPr="00365D1C">
        <w:rPr>
          <w:sz w:val="22"/>
          <w:szCs w:val="22"/>
        </w:rPr>
        <w:t>Et saavutada antiviraalse ravi alustamiseks eesmärgiks seatud trombotsüütide arv, tuleb eltrombopaagi annust vajadusel korrigeerida 25 mg kaupa iga 2 nädala järel. Enne antiviraalse ravi alustamist tuleb igal nädal kontrollida trombotsüütide arvu. Antiviraalse ravi alustamisel võib trombotsüütide arv väheneda, seetõttu tuleb eltrombopaagi annuse kohest korrigeerimist vältida (vt tabel 2).</w:t>
      </w:r>
    </w:p>
    <w:p w14:paraId="3366897B" w14:textId="77777777" w:rsidR="009310CC" w:rsidRPr="00365D1C" w:rsidRDefault="009310CC" w:rsidP="00F549AA">
      <w:pPr>
        <w:rPr>
          <w:sz w:val="22"/>
          <w:szCs w:val="22"/>
        </w:rPr>
      </w:pPr>
    </w:p>
    <w:p w14:paraId="7FB4FB89" w14:textId="77777777" w:rsidR="009310CC" w:rsidRPr="00365D1C" w:rsidRDefault="009310CC" w:rsidP="00F549AA">
      <w:pPr>
        <w:rPr>
          <w:sz w:val="22"/>
          <w:szCs w:val="22"/>
        </w:rPr>
      </w:pPr>
      <w:r w:rsidRPr="00365D1C">
        <w:rPr>
          <w:sz w:val="22"/>
          <w:szCs w:val="22"/>
        </w:rPr>
        <w:t>Antiviraalse ravi ajal tuleb vajadusel eltrombopaagi annust korrigeerida, et vältida trombotsüütide vähenenud arvu tõttu peginterferooni annuse vähendamist, mis võib tekitada patsiendil verejooksu ohtu (vt tabel 2). Antiviraalse ravi ajal tuleb igal nädal kontrollida trombotsüütide arvu kuni saavutatakse stabiilne trombotsüütide arv, normaalne on see vahemikus 50</w:t>
      </w:r>
      <w:r w:rsidR="000E792D">
        <w:rPr>
          <w:sz w:val="22"/>
          <w:szCs w:val="22"/>
        </w:rPr>
        <w:t> </w:t>
      </w:r>
      <w:r w:rsidRPr="00365D1C">
        <w:rPr>
          <w:sz w:val="22"/>
          <w:szCs w:val="22"/>
        </w:rPr>
        <w:t>000…75</w:t>
      </w:r>
      <w:r w:rsidR="000E792D">
        <w:rPr>
          <w:sz w:val="22"/>
          <w:szCs w:val="22"/>
        </w:rPr>
        <w:t> </w:t>
      </w:r>
      <w:r w:rsidRPr="00365D1C">
        <w:rPr>
          <w:sz w:val="22"/>
          <w:szCs w:val="22"/>
        </w:rPr>
        <w:t>000/µl. Seejärel tuleb täisverepilti, kaasa arvatud trombotsüütide arvu ja perifeerse vere äigepreparaati hinnata kord kuus. Kui trombotsüütide arv ületab vajaliku väärtuse võib kaaluda igapäevase annuse vähendamist 25 mg kaupa. Toime ja annuse edasise vähendamise hindamiseks on soovitatav oodata 2 nädalat.</w:t>
      </w:r>
    </w:p>
    <w:p w14:paraId="5D22BE63" w14:textId="77777777" w:rsidR="009310CC" w:rsidRPr="00365D1C" w:rsidRDefault="009310CC" w:rsidP="00F549AA">
      <w:pPr>
        <w:rPr>
          <w:sz w:val="22"/>
          <w:szCs w:val="22"/>
        </w:rPr>
      </w:pPr>
    </w:p>
    <w:p w14:paraId="18EED37A" w14:textId="77777777" w:rsidR="009310CC" w:rsidRPr="00365D1C" w:rsidRDefault="009310CC" w:rsidP="00F549AA">
      <w:pPr>
        <w:rPr>
          <w:sz w:val="22"/>
          <w:szCs w:val="22"/>
        </w:rPr>
      </w:pPr>
      <w:r w:rsidRPr="00365D1C">
        <w:rPr>
          <w:sz w:val="22"/>
          <w:szCs w:val="22"/>
        </w:rPr>
        <w:t>Mitte ületada eltrombopaagi annust 100 mg üks kord ööpäevas.</w:t>
      </w:r>
    </w:p>
    <w:p w14:paraId="1D33BE4C" w14:textId="77777777" w:rsidR="009310CC" w:rsidRPr="00365D1C" w:rsidRDefault="009310CC" w:rsidP="00F549AA">
      <w:pPr>
        <w:rPr>
          <w:sz w:val="22"/>
          <w:szCs w:val="22"/>
        </w:rPr>
      </w:pPr>
    </w:p>
    <w:p w14:paraId="65182E51" w14:textId="77777777" w:rsidR="009310CC" w:rsidRPr="00DD7D12" w:rsidRDefault="009310CC" w:rsidP="00F549AA">
      <w:pPr>
        <w:keepNext/>
        <w:ind w:left="1134" w:hanging="1134"/>
        <w:rPr>
          <w:b/>
          <w:sz w:val="22"/>
          <w:szCs w:val="22"/>
        </w:rPr>
      </w:pPr>
      <w:r w:rsidRPr="00DD7D12">
        <w:rPr>
          <w:b/>
          <w:sz w:val="22"/>
          <w:szCs w:val="22"/>
        </w:rPr>
        <w:t>Tabel 2</w:t>
      </w:r>
      <w:r w:rsidR="005B2100" w:rsidRPr="00DD7D12">
        <w:rPr>
          <w:b/>
          <w:sz w:val="22"/>
          <w:szCs w:val="22"/>
        </w:rPr>
        <w:tab/>
      </w:r>
      <w:r w:rsidRPr="00DD7D12">
        <w:rPr>
          <w:b/>
          <w:sz w:val="22"/>
          <w:szCs w:val="22"/>
        </w:rPr>
        <w:t>Eltrombopaagi annuse kohandamine HCV patsientidel antiviraalse ravi ajal</w:t>
      </w:r>
    </w:p>
    <w:p w14:paraId="6BB5C8EB" w14:textId="77777777" w:rsidR="009310CC" w:rsidRPr="00365D1C" w:rsidRDefault="009310CC" w:rsidP="00F549AA">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0"/>
      </w:tblGrid>
      <w:tr w:rsidR="009310CC" w:rsidRPr="00365D1C" w14:paraId="0EFC4667" w14:textId="77777777" w:rsidTr="006C4C6E">
        <w:trPr>
          <w:cantSplit/>
        </w:trPr>
        <w:tc>
          <w:tcPr>
            <w:tcW w:w="4531" w:type="dxa"/>
            <w:shd w:val="clear" w:color="auto" w:fill="auto"/>
          </w:tcPr>
          <w:p w14:paraId="37E9C400" w14:textId="77777777" w:rsidR="009310CC" w:rsidRPr="00365D1C" w:rsidRDefault="009310CC" w:rsidP="00F549AA">
            <w:pPr>
              <w:keepNext/>
              <w:rPr>
                <w:sz w:val="22"/>
                <w:szCs w:val="22"/>
              </w:rPr>
            </w:pPr>
            <w:r w:rsidRPr="00365D1C">
              <w:rPr>
                <w:sz w:val="22"/>
                <w:szCs w:val="22"/>
              </w:rPr>
              <w:t>Trombotsüütide arv</w:t>
            </w:r>
          </w:p>
        </w:tc>
        <w:tc>
          <w:tcPr>
            <w:tcW w:w="4530" w:type="dxa"/>
            <w:shd w:val="clear" w:color="auto" w:fill="auto"/>
          </w:tcPr>
          <w:p w14:paraId="1E110BBE" w14:textId="77777777" w:rsidR="009310CC" w:rsidRPr="00365D1C" w:rsidRDefault="009310CC" w:rsidP="00F549AA">
            <w:pPr>
              <w:keepNext/>
              <w:rPr>
                <w:sz w:val="22"/>
                <w:szCs w:val="22"/>
              </w:rPr>
            </w:pPr>
            <w:r w:rsidRPr="00365D1C">
              <w:rPr>
                <w:sz w:val="22"/>
                <w:szCs w:val="22"/>
              </w:rPr>
              <w:t>Annuse kohandamine või ravivastus</w:t>
            </w:r>
          </w:p>
        </w:tc>
      </w:tr>
      <w:tr w:rsidR="009310CC" w:rsidRPr="00365D1C" w14:paraId="1D9A8DE5" w14:textId="77777777" w:rsidTr="006C4C6E">
        <w:trPr>
          <w:cantSplit/>
        </w:trPr>
        <w:tc>
          <w:tcPr>
            <w:tcW w:w="4531" w:type="dxa"/>
            <w:shd w:val="clear" w:color="auto" w:fill="auto"/>
          </w:tcPr>
          <w:p w14:paraId="7F2590BE" w14:textId="4500DED8" w:rsidR="009310CC" w:rsidRPr="00365D1C" w:rsidRDefault="00AC370E" w:rsidP="00F549AA">
            <w:pPr>
              <w:keepNext/>
              <w:rPr>
                <w:sz w:val="22"/>
                <w:szCs w:val="22"/>
              </w:rPr>
            </w:pPr>
            <w:r w:rsidRPr="00365D1C">
              <w:rPr>
                <w:sz w:val="22"/>
                <w:szCs w:val="22"/>
              </w:rPr>
              <w:t>&lt;</w:t>
            </w:r>
            <w:r>
              <w:rPr>
                <w:sz w:val="22"/>
                <w:szCs w:val="22"/>
              </w:rPr>
              <w:t xml:space="preserve"> </w:t>
            </w:r>
            <w:r w:rsidR="009310CC" w:rsidRPr="00365D1C">
              <w:rPr>
                <w:sz w:val="22"/>
                <w:szCs w:val="22"/>
              </w:rPr>
              <w:t>50</w:t>
            </w:r>
            <w:r w:rsidR="000E792D">
              <w:rPr>
                <w:sz w:val="22"/>
                <w:szCs w:val="22"/>
              </w:rPr>
              <w:t> </w:t>
            </w:r>
            <w:r w:rsidR="009310CC" w:rsidRPr="00365D1C">
              <w:rPr>
                <w:sz w:val="22"/>
                <w:szCs w:val="22"/>
              </w:rPr>
              <w:t>000/µl pärast vähemalt 2</w:t>
            </w:r>
            <w:r w:rsidR="0026198A">
              <w:rPr>
                <w:sz w:val="22"/>
                <w:szCs w:val="22"/>
              </w:rPr>
              <w:noBreakHyphen/>
            </w:r>
            <w:r w:rsidR="009310CC" w:rsidRPr="00365D1C">
              <w:rPr>
                <w:sz w:val="22"/>
                <w:szCs w:val="22"/>
              </w:rPr>
              <w:t>nädala</w:t>
            </w:r>
            <w:r w:rsidR="0026198A">
              <w:rPr>
                <w:sz w:val="22"/>
                <w:szCs w:val="22"/>
              </w:rPr>
              <w:t>s</w:t>
            </w:r>
            <w:r w:rsidR="009310CC" w:rsidRPr="00365D1C">
              <w:rPr>
                <w:sz w:val="22"/>
                <w:szCs w:val="22"/>
              </w:rPr>
              <w:t>t ravi</w:t>
            </w:r>
          </w:p>
        </w:tc>
        <w:tc>
          <w:tcPr>
            <w:tcW w:w="4530" w:type="dxa"/>
            <w:shd w:val="clear" w:color="auto" w:fill="auto"/>
          </w:tcPr>
          <w:p w14:paraId="5F2EB31F" w14:textId="77777777" w:rsidR="009310CC" w:rsidRPr="00365D1C" w:rsidRDefault="009310CC" w:rsidP="00F549AA">
            <w:pPr>
              <w:keepNext/>
              <w:rPr>
                <w:sz w:val="22"/>
                <w:szCs w:val="22"/>
              </w:rPr>
            </w:pPr>
            <w:r w:rsidRPr="00365D1C">
              <w:rPr>
                <w:sz w:val="22"/>
                <w:szCs w:val="22"/>
              </w:rPr>
              <w:t>Suurendada ööpäevast annust 25 mg kaupa kuni maksimaalse annuseni 100 mg ööpäevas</w:t>
            </w:r>
            <w:r w:rsidR="005B2100">
              <w:rPr>
                <w:sz w:val="22"/>
                <w:szCs w:val="22"/>
              </w:rPr>
              <w:t>.</w:t>
            </w:r>
          </w:p>
        </w:tc>
      </w:tr>
      <w:tr w:rsidR="009310CC" w:rsidRPr="00365D1C" w14:paraId="3964BF32" w14:textId="77777777" w:rsidTr="006C4C6E">
        <w:trPr>
          <w:cantSplit/>
        </w:trPr>
        <w:tc>
          <w:tcPr>
            <w:tcW w:w="4531" w:type="dxa"/>
            <w:shd w:val="clear" w:color="auto" w:fill="auto"/>
          </w:tcPr>
          <w:p w14:paraId="4D4257AB" w14:textId="1C0A3E45" w:rsidR="009310CC" w:rsidRPr="00365D1C" w:rsidRDefault="009310CC" w:rsidP="00F549AA">
            <w:pPr>
              <w:keepNext/>
              <w:rPr>
                <w:sz w:val="22"/>
                <w:szCs w:val="22"/>
              </w:rPr>
            </w:pPr>
            <w:r w:rsidRPr="00365D1C">
              <w:rPr>
                <w:sz w:val="22"/>
                <w:szCs w:val="22"/>
              </w:rPr>
              <w:t>≥</w:t>
            </w:r>
            <w:r w:rsidR="00A20B59">
              <w:rPr>
                <w:sz w:val="22"/>
                <w:szCs w:val="22"/>
              </w:rPr>
              <w:t> </w:t>
            </w:r>
            <w:r w:rsidRPr="00365D1C">
              <w:rPr>
                <w:sz w:val="22"/>
                <w:szCs w:val="22"/>
              </w:rPr>
              <w:t>50</w:t>
            </w:r>
            <w:r w:rsidR="000E792D">
              <w:rPr>
                <w:sz w:val="22"/>
                <w:szCs w:val="22"/>
              </w:rPr>
              <w:t> </w:t>
            </w:r>
            <w:r w:rsidRPr="00365D1C">
              <w:rPr>
                <w:sz w:val="22"/>
                <w:szCs w:val="22"/>
              </w:rPr>
              <w:t>000/µl kuni ≤</w:t>
            </w:r>
            <w:r w:rsidR="00A20B59">
              <w:rPr>
                <w:sz w:val="22"/>
                <w:szCs w:val="22"/>
              </w:rPr>
              <w:t> </w:t>
            </w:r>
            <w:r w:rsidRPr="00365D1C">
              <w:rPr>
                <w:sz w:val="22"/>
                <w:szCs w:val="22"/>
              </w:rPr>
              <w:t>100</w:t>
            </w:r>
            <w:r w:rsidR="000E792D">
              <w:rPr>
                <w:sz w:val="22"/>
                <w:szCs w:val="22"/>
              </w:rPr>
              <w:t> </w:t>
            </w:r>
            <w:r w:rsidRPr="00365D1C">
              <w:rPr>
                <w:sz w:val="22"/>
                <w:szCs w:val="22"/>
              </w:rPr>
              <w:t>000/µl</w:t>
            </w:r>
          </w:p>
        </w:tc>
        <w:tc>
          <w:tcPr>
            <w:tcW w:w="4530" w:type="dxa"/>
            <w:shd w:val="clear" w:color="auto" w:fill="auto"/>
          </w:tcPr>
          <w:p w14:paraId="052A0DEC" w14:textId="77777777" w:rsidR="009310CC" w:rsidRPr="00365D1C" w:rsidRDefault="009310CC" w:rsidP="00F549AA">
            <w:pPr>
              <w:keepNext/>
              <w:rPr>
                <w:sz w:val="22"/>
                <w:szCs w:val="22"/>
              </w:rPr>
            </w:pPr>
            <w:r w:rsidRPr="00365D1C">
              <w:rPr>
                <w:sz w:val="22"/>
                <w:szCs w:val="22"/>
              </w:rPr>
              <w:t>Kasutada eltrombopaagi väikseimat annust</w:t>
            </w:r>
            <w:r w:rsidR="005B2100">
              <w:rPr>
                <w:sz w:val="22"/>
                <w:szCs w:val="22"/>
              </w:rPr>
              <w:t>,</w:t>
            </w:r>
            <w:r w:rsidRPr="00365D1C">
              <w:rPr>
                <w:sz w:val="22"/>
                <w:szCs w:val="22"/>
              </w:rPr>
              <w:t xml:space="preserve"> et vältida peginterferooni annuse vähendamist</w:t>
            </w:r>
            <w:r w:rsidR="005B2100">
              <w:rPr>
                <w:sz w:val="22"/>
                <w:szCs w:val="22"/>
              </w:rPr>
              <w:t>.</w:t>
            </w:r>
          </w:p>
        </w:tc>
      </w:tr>
      <w:tr w:rsidR="009310CC" w:rsidRPr="00365D1C" w14:paraId="00CF50DA" w14:textId="77777777" w:rsidTr="006C4C6E">
        <w:trPr>
          <w:cantSplit/>
        </w:trPr>
        <w:tc>
          <w:tcPr>
            <w:tcW w:w="4531" w:type="dxa"/>
            <w:shd w:val="clear" w:color="auto" w:fill="auto"/>
          </w:tcPr>
          <w:p w14:paraId="6907BE4C" w14:textId="3ECECE7B" w:rsidR="009310CC" w:rsidRPr="00365D1C" w:rsidRDefault="009310CC" w:rsidP="00F549AA">
            <w:pPr>
              <w:keepNext/>
              <w:rPr>
                <w:sz w:val="22"/>
                <w:szCs w:val="22"/>
              </w:rPr>
            </w:pPr>
            <w:r w:rsidRPr="00365D1C">
              <w:rPr>
                <w:sz w:val="22"/>
                <w:szCs w:val="22"/>
              </w:rPr>
              <w:t>&gt;</w:t>
            </w:r>
            <w:r w:rsidR="00A20B59">
              <w:rPr>
                <w:sz w:val="22"/>
                <w:szCs w:val="22"/>
              </w:rPr>
              <w:t> </w:t>
            </w:r>
            <w:r w:rsidRPr="00365D1C">
              <w:rPr>
                <w:sz w:val="22"/>
                <w:szCs w:val="22"/>
              </w:rPr>
              <w:t>100</w:t>
            </w:r>
            <w:r w:rsidR="000E792D">
              <w:rPr>
                <w:sz w:val="22"/>
                <w:szCs w:val="22"/>
              </w:rPr>
              <w:t> </w:t>
            </w:r>
            <w:r w:rsidRPr="00365D1C">
              <w:rPr>
                <w:sz w:val="22"/>
                <w:szCs w:val="22"/>
              </w:rPr>
              <w:t>000/µl kuni ≤</w:t>
            </w:r>
            <w:r w:rsidR="00A20B59">
              <w:rPr>
                <w:sz w:val="22"/>
                <w:szCs w:val="22"/>
              </w:rPr>
              <w:t> </w:t>
            </w:r>
            <w:r w:rsidRPr="00365D1C">
              <w:rPr>
                <w:sz w:val="22"/>
                <w:szCs w:val="22"/>
              </w:rPr>
              <w:t>150</w:t>
            </w:r>
            <w:r w:rsidR="000E792D">
              <w:rPr>
                <w:sz w:val="22"/>
                <w:szCs w:val="22"/>
              </w:rPr>
              <w:t> </w:t>
            </w:r>
            <w:r w:rsidRPr="00365D1C">
              <w:rPr>
                <w:sz w:val="22"/>
                <w:szCs w:val="22"/>
              </w:rPr>
              <w:t>000/µl</w:t>
            </w:r>
          </w:p>
        </w:tc>
        <w:tc>
          <w:tcPr>
            <w:tcW w:w="4530" w:type="dxa"/>
            <w:shd w:val="clear" w:color="auto" w:fill="auto"/>
          </w:tcPr>
          <w:p w14:paraId="691C6158" w14:textId="77777777" w:rsidR="009310CC" w:rsidRPr="00365D1C" w:rsidRDefault="009310CC" w:rsidP="00F549AA">
            <w:pPr>
              <w:keepNext/>
              <w:rPr>
                <w:sz w:val="22"/>
                <w:szCs w:val="22"/>
              </w:rPr>
            </w:pPr>
            <w:r w:rsidRPr="00365D1C">
              <w:rPr>
                <w:sz w:val="22"/>
                <w:szCs w:val="22"/>
              </w:rPr>
              <w:t>Vähendada ööpäevast annust 25 mg võrra. Oodata 2 nädalat, et hinnata selle ja järgnevate annuste kohandamiste toimet</w:t>
            </w:r>
            <w:r w:rsidRPr="00365D1C">
              <w:rPr>
                <w:sz w:val="22"/>
                <w:szCs w:val="22"/>
                <w:vertAlign w:val="superscript"/>
              </w:rPr>
              <w:t>♦</w:t>
            </w:r>
            <w:r w:rsidRPr="00365D1C">
              <w:rPr>
                <w:sz w:val="22"/>
                <w:szCs w:val="22"/>
              </w:rPr>
              <w:t>.</w:t>
            </w:r>
          </w:p>
        </w:tc>
      </w:tr>
      <w:tr w:rsidR="009310CC" w:rsidRPr="00365D1C" w14:paraId="09B20A53" w14:textId="77777777" w:rsidTr="006C4C6E">
        <w:trPr>
          <w:cantSplit/>
        </w:trPr>
        <w:tc>
          <w:tcPr>
            <w:tcW w:w="4531" w:type="dxa"/>
            <w:shd w:val="clear" w:color="auto" w:fill="auto"/>
          </w:tcPr>
          <w:p w14:paraId="2C5D738B" w14:textId="085C4379" w:rsidR="009310CC" w:rsidRPr="00365D1C" w:rsidRDefault="009310CC" w:rsidP="00F549AA">
            <w:pPr>
              <w:keepNext/>
              <w:rPr>
                <w:sz w:val="22"/>
                <w:szCs w:val="22"/>
              </w:rPr>
            </w:pPr>
            <w:r w:rsidRPr="00365D1C">
              <w:rPr>
                <w:sz w:val="22"/>
                <w:szCs w:val="22"/>
              </w:rPr>
              <w:t>&gt;</w:t>
            </w:r>
            <w:r w:rsidR="00A20B59">
              <w:rPr>
                <w:sz w:val="22"/>
                <w:szCs w:val="22"/>
              </w:rPr>
              <w:t> </w:t>
            </w:r>
            <w:r w:rsidRPr="00365D1C">
              <w:rPr>
                <w:sz w:val="22"/>
                <w:szCs w:val="22"/>
              </w:rPr>
              <w:t>150</w:t>
            </w:r>
            <w:r w:rsidR="000E792D">
              <w:rPr>
                <w:sz w:val="22"/>
                <w:szCs w:val="22"/>
              </w:rPr>
              <w:t> </w:t>
            </w:r>
            <w:r w:rsidRPr="00365D1C">
              <w:rPr>
                <w:sz w:val="22"/>
                <w:szCs w:val="22"/>
              </w:rPr>
              <w:t>000/µl</w:t>
            </w:r>
          </w:p>
        </w:tc>
        <w:tc>
          <w:tcPr>
            <w:tcW w:w="4530" w:type="dxa"/>
            <w:shd w:val="clear" w:color="auto" w:fill="auto"/>
          </w:tcPr>
          <w:p w14:paraId="182665C1" w14:textId="77777777" w:rsidR="009310CC" w:rsidRPr="00365D1C" w:rsidRDefault="009310CC" w:rsidP="00F549AA">
            <w:pPr>
              <w:keepNext/>
              <w:rPr>
                <w:sz w:val="22"/>
                <w:szCs w:val="22"/>
              </w:rPr>
            </w:pPr>
            <w:r w:rsidRPr="00365D1C">
              <w:rPr>
                <w:sz w:val="22"/>
                <w:szCs w:val="22"/>
              </w:rPr>
              <w:t>Lõpetada eltrombopaagi kasutamine; tõsta trombotsüütide arvu määramise sagedust kahe korrani nädalas.</w:t>
            </w:r>
          </w:p>
          <w:p w14:paraId="141A5C51" w14:textId="77777777" w:rsidR="009310CC" w:rsidRPr="00365D1C" w:rsidRDefault="009310CC" w:rsidP="00F549AA">
            <w:pPr>
              <w:keepNext/>
              <w:rPr>
                <w:sz w:val="22"/>
                <w:szCs w:val="22"/>
              </w:rPr>
            </w:pPr>
          </w:p>
          <w:p w14:paraId="52545E49" w14:textId="255416B1" w:rsidR="009310CC" w:rsidRPr="00365D1C" w:rsidRDefault="009310CC" w:rsidP="00F549AA">
            <w:pPr>
              <w:keepNext/>
              <w:rPr>
                <w:sz w:val="22"/>
                <w:szCs w:val="22"/>
              </w:rPr>
            </w:pPr>
            <w:r w:rsidRPr="00365D1C">
              <w:rPr>
                <w:sz w:val="22"/>
                <w:szCs w:val="22"/>
              </w:rPr>
              <w:t>Kui trombotsüütide arv on ≤</w:t>
            </w:r>
            <w:r w:rsidR="00A20B59">
              <w:rPr>
                <w:sz w:val="22"/>
                <w:szCs w:val="22"/>
              </w:rPr>
              <w:t> </w:t>
            </w:r>
            <w:r w:rsidRPr="00365D1C">
              <w:rPr>
                <w:sz w:val="22"/>
                <w:szCs w:val="22"/>
              </w:rPr>
              <w:t>100</w:t>
            </w:r>
            <w:r w:rsidR="000E792D">
              <w:rPr>
                <w:sz w:val="22"/>
                <w:szCs w:val="22"/>
              </w:rPr>
              <w:t> </w:t>
            </w:r>
            <w:r w:rsidRPr="00365D1C">
              <w:rPr>
                <w:sz w:val="22"/>
                <w:szCs w:val="22"/>
              </w:rPr>
              <w:t>000/µl, alustada uuesti ravi ööpäevase annusega, mida on vähendatud 25 mg võrra*.</w:t>
            </w:r>
          </w:p>
        </w:tc>
      </w:tr>
      <w:tr w:rsidR="000A6902" w:rsidRPr="00365D1C" w14:paraId="5D29A839" w14:textId="77777777" w:rsidTr="006C4C6E">
        <w:trPr>
          <w:cantSplit/>
        </w:trPr>
        <w:tc>
          <w:tcPr>
            <w:tcW w:w="9061" w:type="dxa"/>
            <w:gridSpan w:val="2"/>
            <w:shd w:val="clear" w:color="auto" w:fill="auto"/>
          </w:tcPr>
          <w:p w14:paraId="5806F534" w14:textId="77777777" w:rsidR="000A6902" w:rsidRPr="00664B6C" w:rsidRDefault="000A6902" w:rsidP="000A6902">
            <w:pPr>
              <w:keepNext/>
              <w:ind w:left="567" w:hanging="567"/>
              <w:rPr>
                <w:sz w:val="20"/>
                <w:szCs w:val="20"/>
              </w:rPr>
            </w:pPr>
            <w:r w:rsidRPr="00664B6C">
              <w:rPr>
                <w:sz w:val="20"/>
                <w:szCs w:val="20"/>
              </w:rPr>
              <w:t>*</w:t>
            </w:r>
            <w:r w:rsidRPr="00664B6C">
              <w:rPr>
                <w:sz w:val="20"/>
                <w:szCs w:val="20"/>
              </w:rPr>
              <w:tab/>
              <w:t>Eltrombopaagi 25 mg üks kord ööpäevas võtvatele tuleb kaaluda ravi uuesti alustamisel annustamist 25 mg ülepäeviti.</w:t>
            </w:r>
          </w:p>
          <w:p w14:paraId="58E4D0C3" w14:textId="04AB7B47" w:rsidR="000A6902" w:rsidRPr="00365D1C" w:rsidRDefault="000A6902" w:rsidP="00664B6C">
            <w:pPr>
              <w:ind w:left="567" w:hanging="567"/>
              <w:rPr>
                <w:sz w:val="22"/>
                <w:szCs w:val="22"/>
              </w:rPr>
            </w:pPr>
            <w:r w:rsidRPr="00664B6C">
              <w:rPr>
                <w:sz w:val="20"/>
                <w:szCs w:val="20"/>
              </w:rPr>
              <w:t>♦</w:t>
            </w:r>
            <w:r w:rsidRPr="00664B6C">
              <w:rPr>
                <w:sz w:val="20"/>
                <w:szCs w:val="20"/>
              </w:rPr>
              <w:tab/>
              <w:t>Antiviraalse ravi alustamisel võib trombotsüütide arv langeda, seega tuleb eltrombopaagi annuse kohesest vähendamisest hoiduda.</w:t>
            </w:r>
          </w:p>
        </w:tc>
      </w:tr>
    </w:tbl>
    <w:p w14:paraId="75EA26B5" w14:textId="77777777" w:rsidR="009310CC" w:rsidRPr="00365D1C" w:rsidRDefault="009310CC" w:rsidP="00F549AA">
      <w:pPr>
        <w:rPr>
          <w:sz w:val="22"/>
          <w:szCs w:val="22"/>
        </w:rPr>
      </w:pPr>
    </w:p>
    <w:p w14:paraId="32DBE710" w14:textId="77777777" w:rsidR="009310CC" w:rsidRPr="00365D1C" w:rsidRDefault="009310CC" w:rsidP="00F549AA">
      <w:pPr>
        <w:keepNext/>
        <w:rPr>
          <w:sz w:val="22"/>
          <w:szCs w:val="22"/>
        </w:rPr>
      </w:pPr>
      <w:r w:rsidRPr="00365D1C">
        <w:rPr>
          <w:i/>
          <w:sz w:val="22"/>
          <w:szCs w:val="22"/>
        </w:rPr>
        <w:t>Ravi lõpetamine</w:t>
      </w:r>
    </w:p>
    <w:p w14:paraId="393C2DA6" w14:textId="6D5D5FD2" w:rsidR="009310CC" w:rsidRPr="00365D1C" w:rsidRDefault="009310CC" w:rsidP="00F549AA">
      <w:pPr>
        <w:rPr>
          <w:sz w:val="22"/>
          <w:szCs w:val="22"/>
        </w:rPr>
      </w:pPr>
      <w:r w:rsidRPr="00365D1C">
        <w:rPr>
          <w:sz w:val="22"/>
          <w:szCs w:val="22"/>
        </w:rPr>
        <w:t xml:space="preserve">Kui pärast 2-nädalast eltrombopaag-ravi annusega 100 mg ei ole trombotsüütide arv tõusnud antiviraalse ravi alustamiseks vajaliku tasemeni, tuleb </w:t>
      </w:r>
      <w:r w:rsidR="007754E9">
        <w:rPr>
          <w:sz w:val="22"/>
          <w:szCs w:val="22"/>
        </w:rPr>
        <w:t xml:space="preserve">ravi </w:t>
      </w:r>
      <w:r w:rsidRPr="00365D1C">
        <w:rPr>
          <w:sz w:val="22"/>
          <w:szCs w:val="22"/>
        </w:rPr>
        <w:t>eltrombopaag</w:t>
      </w:r>
      <w:r w:rsidR="007754E9">
        <w:rPr>
          <w:sz w:val="22"/>
          <w:szCs w:val="22"/>
        </w:rPr>
        <w:t>iga</w:t>
      </w:r>
      <w:r w:rsidRPr="00365D1C">
        <w:rPr>
          <w:sz w:val="22"/>
          <w:szCs w:val="22"/>
        </w:rPr>
        <w:t xml:space="preserve"> lõpetada.</w:t>
      </w:r>
    </w:p>
    <w:p w14:paraId="54B0152A" w14:textId="77777777" w:rsidR="009310CC" w:rsidRPr="00365D1C" w:rsidRDefault="009310CC" w:rsidP="00F549AA">
      <w:pPr>
        <w:rPr>
          <w:sz w:val="22"/>
          <w:szCs w:val="22"/>
        </w:rPr>
      </w:pPr>
    </w:p>
    <w:p w14:paraId="0228E0A0" w14:textId="3231DA60" w:rsidR="009310CC" w:rsidRPr="00365D1C" w:rsidRDefault="009310CC" w:rsidP="00F549AA">
      <w:pPr>
        <w:rPr>
          <w:sz w:val="22"/>
          <w:szCs w:val="22"/>
        </w:rPr>
      </w:pPr>
      <w:r w:rsidRPr="00365D1C">
        <w:rPr>
          <w:sz w:val="22"/>
          <w:szCs w:val="22"/>
        </w:rPr>
        <w:t xml:space="preserve">Antiviraalse ravi alustamisel tuleb </w:t>
      </w:r>
      <w:r w:rsidR="007754E9">
        <w:rPr>
          <w:sz w:val="22"/>
          <w:szCs w:val="22"/>
        </w:rPr>
        <w:t xml:space="preserve">ravi </w:t>
      </w:r>
      <w:r w:rsidRPr="00365D1C">
        <w:rPr>
          <w:sz w:val="22"/>
          <w:szCs w:val="22"/>
        </w:rPr>
        <w:t>eltrombopaag</w:t>
      </w:r>
      <w:r w:rsidR="007754E9">
        <w:rPr>
          <w:sz w:val="22"/>
          <w:szCs w:val="22"/>
        </w:rPr>
        <w:t>iga</w:t>
      </w:r>
      <w:r w:rsidRPr="00365D1C">
        <w:rPr>
          <w:sz w:val="22"/>
          <w:szCs w:val="22"/>
        </w:rPr>
        <w:t xml:space="preserve"> lõpetada kui teistsugune otsus ei ole õigustatud. Ravi lõpetamise vajaduse tingivad ka trombotsüütide arvu liigne ravivastus ja või olulised muutused maksanäitajates.</w:t>
      </w:r>
    </w:p>
    <w:p w14:paraId="753E10F8" w14:textId="77777777" w:rsidR="009310CC" w:rsidRPr="00365D1C" w:rsidRDefault="009310CC" w:rsidP="00F549AA">
      <w:pPr>
        <w:rPr>
          <w:sz w:val="22"/>
          <w:szCs w:val="22"/>
        </w:rPr>
      </w:pPr>
    </w:p>
    <w:p w14:paraId="691DF8CC" w14:textId="77777777" w:rsidR="009310CC" w:rsidRPr="00365D1C" w:rsidRDefault="009310CC" w:rsidP="00F549AA">
      <w:pPr>
        <w:keepNext/>
        <w:rPr>
          <w:i/>
          <w:sz w:val="22"/>
          <w:szCs w:val="22"/>
          <w:u w:val="single"/>
        </w:rPr>
      </w:pPr>
      <w:r w:rsidRPr="00365D1C">
        <w:rPr>
          <w:i/>
          <w:sz w:val="22"/>
          <w:szCs w:val="22"/>
          <w:u w:val="single"/>
        </w:rPr>
        <w:lastRenderedPageBreak/>
        <w:t>Raske aplastiline aneemia</w:t>
      </w:r>
    </w:p>
    <w:p w14:paraId="3DDEA0DF" w14:textId="77777777" w:rsidR="009310CC" w:rsidRPr="00365D1C" w:rsidRDefault="009310CC" w:rsidP="00F549AA">
      <w:pPr>
        <w:keepNext/>
        <w:rPr>
          <w:sz w:val="22"/>
          <w:szCs w:val="22"/>
        </w:rPr>
      </w:pPr>
    </w:p>
    <w:p w14:paraId="20CE6108" w14:textId="77777777" w:rsidR="009310CC" w:rsidRPr="00365D1C" w:rsidRDefault="009310CC" w:rsidP="00F549AA">
      <w:pPr>
        <w:keepNext/>
        <w:rPr>
          <w:sz w:val="22"/>
          <w:szCs w:val="22"/>
        </w:rPr>
      </w:pPr>
      <w:r w:rsidRPr="00365D1C">
        <w:rPr>
          <w:i/>
          <w:sz w:val="22"/>
          <w:szCs w:val="22"/>
        </w:rPr>
        <w:t>Ravi alustamise skeem</w:t>
      </w:r>
    </w:p>
    <w:p w14:paraId="286D3777" w14:textId="19E8502D" w:rsidR="009310CC" w:rsidRPr="00365D1C" w:rsidRDefault="009310CC" w:rsidP="00F549AA">
      <w:pPr>
        <w:rPr>
          <w:sz w:val="22"/>
          <w:szCs w:val="22"/>
        </w:rPr>
      </w:pPr>
      <w:r w:rsidRPr="00365D1C">
        <w:rPr>
          <w:sz w:val="22"/>
          <w:szCs w:val="22"/>
        </w:rPr>
        <w:t xml:space="preserve">Ravi tuleb alustada eltrombopaagi 50 mg annusega üks kord ööpäevas. </w:t>
      </w:r>
      <w:r w:rsidR="00843523">
        <w:rPr>
          <w:sz w:val="22"/>
          <w:szCs w:val="22"/>
        </w:rPr>
        <w:t>Ida- ja Kagu-Aasia päritoluga</w:t>
      </w:r>
      <w:r w:rsidRPr="00365D1C">
        <w:rPr>
          <w:sz w:val="22"/>
          <w:szCs w:val="22"/>
        </w:rPr>
        <w:t xml:space="preserve"> patsientidel või kerge maksafunktsiooni häire korral tuleb alustada eltrombopaagi vähendatud annusega 25 mg üks kord ööpäevas (vt lõik 5.2). Ravi ei tohi alustada patsien</w:t>
      </w:r>
      <w:r w:rsidR="00843523">
        <w:rPr>
          <w:sz w:val="22"/>
          <w:szCs w:val="22"/>
        </w:rPr>
        <w:t>dil</w:t>
      </w:r>
      <w:r w:rsidRPr="00365D1C">
        <w:rPr>
          <w:sz w:val="22"/>
          <w:szCs w:val="22"/>
        </w:rPr>
        <w:t>, kellel esineb 7</w:t>
      </w:r>
      <w:r w:rsidR="000E792D">
        <w:rPr>
          <w:sz w:val="22"/>
          <w:szCs w:val="22"/>
        </w:rPr>
        <w:t>. </w:t>
      </w:r>
      <w:r w:rsidRPr="00365D1C">
        <w:rPr>
          <w:sz w:val="22"/>
          <w:szCs w:val="22"/>
        </w:rPr>
        <w:t>kromosoomi tsütogeneetiline kahjustus.</w:t>
      </w:r>
    </w:p>
    <w:p w14:paraId="00F5959E" w14:textId="77777777" w:rsidR="009310CC" w:rsidRPr="00365D1C" w:rsidRDefault="009310CC" w:rsidP="00F549AA">
      <w:pPr>
        <w:rPr>
          <w:sz w:val="22"/>
          <w:szCs w:val="22"/>
        </w:rPr>
      </w:pPr>
    </w:p>
    <w:p w14:paraId="68798984" w14:textId="77777777" w:rsidR="009310CC" w:rsidRPr="00365D1C" w:rsidRDefault="009310CC" w:rsidP="00F549AA">
      <w:pPr>
        <w:keepNext/>
        <w:rPr>
          <w:sz w:val="22"/>
          <w:szCs w:val="22"/>
        </w:rPr>
      </w:pPr>
      <w:r w:rsidRPr="00365D1C">
        <w:rPr>
          <w:i/>
          <w:sz w:val="22"/>
          <w:szCs w:val="22"/>
        </w:rPr>
        <w:t>Jälgimine ja annuse kohandamine</w:t>
      </w:r>
    </w:p>
    <w:p w14:paraId="199D72DC" w14:textId="59311500" w:rsidR="009310CC" w:rsidRPr="00365D1C" w:rsidRDefault="009310CC" w:rsidP="00F549AA">
      <w:pPr>
        <w:rPr>
          <w:sz w:val="22"/>
          <w:szCs w:val="22"/>
        </w:rPr>
      </w:pPr>
      <w:r w:rsidRPr="00365D1C">
        <w:rPr>
          <w:sz w:val="22"/>
          <w:szCs w:val="22"/>
        </w:rPr>
        <w:t>Hematoloogilise ravivastuse saamiseks tuleb annust tiitrida tavaliselt kuni 150 mg</w:t>
      </w:r>
      <w:r w:rsidRPr="00365D1C">
        <w:rPr>
          <w:sz w:val="22"/>
          <w:szCs w:val="22"/>
        </w:rPr>
        <w:noBreakHyphen/>
        <w:t>ni ning selleks võib eltrombopaag</w:t>
      </w:r>
      <w:r w:rsidR="008119A4">
        <w:rPr>
          <w:sz w:val="22"/>
          <w:szCs w:val="22"/>
        </w:rPr>
        <w:t xml:space="preserve">iga </w:t>
      </w:r>
      <w:r w:rsidRPr="00365D1C">
        <w:rPr>
          <w:sz w:val="22"/>
          <w:szCs w:val="22"/>
        </w:rPr>
        <w:t>ravi alustamisest kuluda kuni16 nädalat (vt lõik</w:t>
      </w:r>
      <w:r w:rsidR="000E792D">
        <w:rPr>
          <w:sz w:val="22"/>
          <w:szCs w:val="22"/>
        </w:rPr>
        <w:t> </w:t>
      </w:r>
      <w:r w:rsidRPr="00365D1C">
        <w:rPr>
          <w:sz w:val="22"/>
          <w:szCs w:val="22"/>
        </w:rPr>
        <w:t>5.1). Eltrombopaagi annust tuleb kohandada 50 mg kaupa iga kahe nädala tagant kuni saavutatakse trombotsüütide arv ≥</w:t>
      </w:r>
      <w:r w:rsidR="00A20B59">
        <w:rPr>
          <w:sz w:val="22"/>
          <w:szCs w:val="22"/>
        </w:rPr>
        <w:t> </w:t>
      </w:r>
      <w:r w:rsidRPr="00365D1C">
        <w:rPr>
          <w:sz w:val="22"/>
          <w:szCs w:val="22"/>
        </w:rPr>
        <w:t>50 000/µl. Patsientidel, kes võtavad 25 mg üks kord ööpäevas, tuleb ööpäevast annust eelnevalt suurendada 50 mg</w:t>
      </w:r>
      <w:r w:rsidRPr="00365D1C">
        <w:rPr>
          <w:sz w:val="22"/>
          <w:szCs w:val="22"/>
        </w:rPr>
        <w:noBreakHyphen/>
        <w:t>ni ning seejärel alustada annuse suurendamist 50 mg kaupa. Mitte ületada annust 150 mg ööpäevas. Kogu ravi ajal</w:t>
      </w:r>
      <w:r w:rsidR="008119A4">
        <w:rPr>
          <w:sz w:val="22"/>
          <w:szCs w:val="22"/>
        </w:rPr>
        <w:t xml:space="preserve"> eltrombopaagiga</w:t>
      </w:r>
      <w:r w:rsidRPr="00365D1C">
        <w:rPr>
          <w:sz w:val="22"/>
          <w:szCs w:val="22"/>
        </w:rPr>
        <w:t xml:space="preserve"> tuleb jälgida kliinilisi verenäitajaid ning maksafunktsiooni analüüse ning lähtudes trombotsüütide arvust kohandada eltrombopaagi annustamisskeemi vastavalt tabelile 3.</w:t>
      </w:r>
    </w:p>
    <w:p w14:paraId="484C220F" w14:textId="77777777" w:rsidR="009310CC" w:rsidRPr="00365D1C" w:rsidRDefault="009310CC" w:rsidP="00F549AA">
      <w:pPr>
        <w:rPr>
          <w:sz w:val="22"/>
          <w:szCs w:val="22"/>
        </w:rPr>
      </w:pPr>
    </w:p>
    <w:p w14:paraId="2BC385DF" w14:textId="77777777" w:rsidR="009310CC" w:rsidRPr="00DD7D12" w:rsidRDefault="009310CC" w:rsidP="00F549AA">
      <w:pPr>
        <w:keepNext/>
        <w:ind w:left="1134" w:hanging="1134"/>
        <w:rPr>
          <w:b/>
          <w:sz w:val="22"/>
          <w:szCs w:val="22"/>
        </w:rPr>
      </w:pPr>
      <w:r w:rsidRPr="00DD7D12">
        <w:rPr>
          <w:b/>
          <w:sz w:val="22"/>
          <w:szCs w:val="22"/>
        </w:rPr>
        <w:t>Tabel 3</w:t>
      </w:r>
      <w:r w:rsidR="000E792D" w:rsidRPr="00DD7D12">
        <w:rPr>
          <w:b/>
          <w:sz w:val="22"/>
          <w:szCs w:val="22"/>
        </w:rPr>
        <w:tab/>
      </w:r>
      <w:r w:rsidRPr="00DD7D12">
        <w:rPr>
          <w:b/>
          <w:sz w:val="22"/>
          <w:szCs w:val="22"/>
        </w:rPr>
        <w:t>Eltrombopaagi annuse kohandamine raske aplastilise aneemiaga patsientidel</w:t>
      </w:r>
    </w:p>
    <w:p w14:paraId="06F38F7C" w14:textId="77777777" w:rsidR="009310CC" w:rsidRPr="00365D1C" w:rsidRDefault="009310CC" w:rsidP="00F549AA">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0"/>
      </w:tblGrid>
      <w:tr w:rsidR="009310CC" w:rsidRPr="00365D1C" w14:paraId="6858D79F" w14:textId="77777777" w:rsidTr="006C4C6E">
        <w:trPr>
          <w:cantSplit/>
        </w:trPr>
        <w:tc>
          <w:tcPr>
            <w:tcW w:w="4605" w:type="dxa"/>
            <w:shd w:val="clear" w:color="auto" w:fill="auto"/>
          </w:tcPr>
          <w:p w14:paraId="48D448DC" w14:textId="77777777" w:rsidR="009310CC" w:rsidRPr="00365D1C" w:rsidRDefault="009310CC" w:rsidP="00F549AA">
            <w:pPr>
              <w:keepNext/>
              <w:jc w:val="center"/>
              <w:rPr>
                <w:sz w:val="22"/>
                <w:szCs w:val="22"/>
              </w:rPr>
            </w:pPr>
            <w:r w:rsidRPr="00365D1C">
              <w:rPr>
                <w:sz w:val="22"/>
                <w:szCs w:val="22"/>
              </w:rPr>
              <w:t>Trombotsüütide arv</w:t>
            </w:r>
          </w:p>
        </w:tc>
        <w:tc>
          <w:tcPr>
            <w:tcW w:w="4606" w:type="dxa"/>
            <w:shd w:val="clear" w:color="auto" w:fill="auto"/>
          </w:tcPr>
          <w:p w14:paraId="12FBFE56" w14:textId="77777777" w:rsidR="009310CC" w:rsidRPr="00365D1C" w:rsidRDefault="009310CC" w:rsidP="00F549AA">
            <w:pPr>
              <w:keepNext/>
              <w:jc w:val="center"/>
              <w:rPr>
                <w:sz w:val="22"/>
                <w:szCs w:val="22"/>
              </w:rPr>
            </w:pPr>
            <w:r w:rsidRPr="00365D1C">
              <w:rPr>
                <w:sz w:val="22"/>
                <w:szCs w:val="22"/>
              </w:rPr>
              <w:t>Annuse kohandamine või ravivastus</w:t>
            </w:r>
          </w:p>
        </w:tc>
      </w:tr>
      <w:tr w:rsidR="009310CC" w:rsidRPr="00365D1C" w14:paraId="3B9DA5C9" w14:textId="77777777" w:rsidTr="006C4C6E">
        <w:trPr>
          <w:cantSplit/>
        </w:trPr>
        <w:tc>
          <w:tcPr>
            <w:tcW w:w="4605" w:type="dxa"/>
            <w:shd w:val="clear" w:color="auto" w:fill="auto"/>
          </w:tcPr>
          <w:p w14:paraId="3354D950" w14:textId="1F96CC89" w:rsidR="009310CC" w:rsidRPr="00365D1C" w:rsidRDefault="009310CC" w:rsidP="00F549AA">
            <w:pPr>
              <w:keepNext/>
              <w:rPr>
                <w:sz w:val="22"/>
                <w:szCs w:val="22"/>
              </w:rPr>
            </w:pPr>
            <w:r w:rsidRPr="00365D1C">
              <w:rPr>
                <w:sz w:val="22"/>
                <w:szCs w:val="22"/>
              </w:rPr>
              <w:t>&lt;</w:t>
            </w:r>
            <w:r w:rsidR="00A20B59">
              <w:rPr>
                <w:sz w:val="22"/>
                <w:szCs w:val="22"/>
              </w:rPr>
              <w:t> </w:t>
            </w:r>
            <w:r w:rsidRPr="00365D1C">
              <w:rPr>
                <w:sz w:val="22"/>
                <w:szCs w:val="22"/>
              </w:rPr>
              <w:t>50 000/µl pärast vähemalt 2</w:t>
            </w:r>
            <w:r w:rsidR="0026198A">
              <w:rPr>
                <w:sz w:val="22"/>
                <w:szCs w:val="22"/>
              </w:rPr>
              <w:noBreakHyphen/>
            </w:r>
            <w:r w:rsidRPr="00365D1C">
              <w:rPr>
                <w:sz w:val="22"/>
                <w:szCs w:val="22"/>
              </w:rPr>
              <w:t>nädala</w:t>
            </w:r>
            <w:r w:rsidR="0026198A">
              <w:rPr>
                <w:sz w:val="22"/>
                <w:szCs w:val="22"/>
              </w:rPr>
              <w:t>s</w:t>
            </w:r>
            <w:r w:rsidRPr="00365D1C">
              <w:rPr>
                <w:sz w:val="22"/>
                <w:szCs w:val="22"/>
              </w:rPr>
              <w:t>t ravi</w:t>
            </w:r>
          </w:p>
        </w:tc>
        <w:tc>
          <w:tcPr>
            <w:tcW w:w="4606" w:type="dxa"/>
            <w:shd w:val="clear" w:color="auto" w:fill="auto"/>
          </w:tcPr>
          <w:p w14:paraId="592190C7" w14:textId="77777777" w:rsidR="009310CC" w:rsidRPr="00365D1C" w:rsidRDefault="009310CC" w:rsidP="00F549AA">
            <w:pPr>
              <w:rPr>
                <w:sz w:val="22"/>
                <w:szCs w:val="22"/>
              </w:rPr>
            </w:pPr>
            <w:r w:rsidRPr="00365D1C">
              <w:rPr>
                <w:sz w:val="22"/>
                <w:szCs w:val="22"/>
              </w:rPr>
              <w:t>Suurendada ööpäevast annust 50 mg kaupa kuni maksimaalse annuseni 150 mg ööpäevas.</w:t>
            </w:r>
          </w:p>
          <w:p w14:paraId="77BBFD67" w14:textId="77777777" w:rsidR="009310CC" w:rsidRPr="00365D1C" w:rsidRDefault="009310CC" w:rsidP="00F549AA">
            <w:pPr>
              <w:rPr>
                <w:sz w:val="22"/>
                <w:szCs w:val="22"/>
              </w:rPr>
            </w:pPr>
          </w:p>
          <w:p w14:paraId="01F553D4" w14:textId="77777777" w:rsidR="009310CC" w:rsidRPr="00365D1C" w:rsidRDefault="009310CC" w:rsidP="00F549AA">
            <w:pPr>
              <w:rPr>
                <w:sz w:val="22"/>
                <w:szCs w:val="22"/>
              </w:rPr>
            </w:pPr>
            <w:r w:rsidRPr="00365D1C">
              <w:rPr>
                <w:sz w:val="22"/>
                <w:szCs w:val="22"/>
              </w:rPr>
              <w:t>Patsientidel, kes võtavad 25 mg üks kord ööpäevas, tuleb ööpäevast annust eelnevalt suurendada 50 mg</w:t>
            </w:r>
            <w:r w:rsidRPr="00365D1C">
              <w:rPr>
                <w:sz w:val="22"/>
                <w:szCs w:val="22"/>
              </w:rPr>
              <w:noBreakHyphen/>
              <w:t>ni ning seejärel alustada annuse suurendamist 50 mg kaupa.</w:t>
            </w:r>
          </w:p>
        </w:tc>
      </w:tr>
      <w:tr w:rsidR="009310CC" w:rsidRPr="00365D1C" w14:paraId="1A329265" w14:textId="77777777" w:rsidTr="006C4C6E">
        <w:trPr>
          <w:cantSplit/>
        </w:trPr>
        <w:tc>
          <w:tcPr>
            <w:tcW w:w="4605" w:type="dxa"/>
            <w:shd w:val="clear" w:color="auto" w:fill="auto"/>
          </w:tcPr>
          <w:p w14:paraId="29EDEB96" w14:textId="0A56B6F3" w:rsidR="009310CC" w:rsidRPr="00365D1C" w:rsidRDefault="009310CC" w:rsidP="00F549AA">
            <w:pPr>
              <w:keepNext/>
              <w:rPr>
                <w:sz w:val="22"/>
                <w:szCs w:val="22"/>
              </w:rPr>
            </w:pPr>
            <w:r w:rsidRPr="00365D1C">
              <w:rPr>
                <w:sz w:val="22"/>
                <w:szCs w:val="22"/>
              </w:rPr>
              <w:t>≥</w:t>
            </w:r>
            <w:r w:rsidR="00A20B59">
              <w:rPr>
                <w:sz w:val="22"/>
                <w:szCs w:val="22"/>
              </w:rPr>
              <w:t> </w:t>
            </w:r>
            <w:r w:rsidRPr="00365D1C">
              <w:rPr>
                <w:sz w:val="22"/>
                <w:szCs w:val="22"/>
              </w:rPr>
              <w:t>50 000/µl kuni ≤</w:t>
            </w:r>
            <w:r w:rsidR="00A20B59">
              <w:rPr>
                <w:sz w:val="22"/>
                <w:szCs w:val="22"/>
              </w:rPr>
              <w:t> </w:t>
            </w:r>
            <w:r w:rsidRPr="00365D1C">
              <w:rPr>
                <w:sz w:val="22"/>
                <w:szCs w:val="22"/>
              </w:rPr>
              <w:t>150 000/µl</w:t>
            </w:r>
          </w:p>
        </w:tc>
        <w:tc>
          <w:tcPr>
            <w:tcW w:w="4606" w:type="dxa"/>
            <w:shd w:val="clear" w:color="auto" w:fill="auto"/>
          </w:tcPr>
          <w:p w14:paraId="2773A2A0" w14:textId="77777777" w:rsidR="009310CC" w:rsidRPr="00365D1C" w:rsidRDefault="009310CC" w:rsidP="00F549AA">
            <w:pPr>
              <w:rPr>
                <w:sz w:val="22"/>
                <w:szCs w:val="22"/>
              </w:rPr>
            </w:pPr>
            <w:r w:rsidRPr="00365D1C">
              <w:rPr>
                <w:sz w:val="22"/>
                <w:szCs w:val="22"/>
              </w:rPr>
              <w:t>Kasutada eltrombopaagi väikseimat annust, et säilitada trombotsüütide arvu.</w:t>
            </w:r>
          </w:p>
        </w:tc>
      </w:tr>
      <w:tr w:rsidR="009310CC" w:rsidRPr="00365D1C" w14:paraId="29F54ECF" w14:textId="77777777" w:rsidTr="006C4C6E">
        <w:trPr>
          <w:cantSplit/>
        </w:trPr>
        <w:tc>
          <w:tcPr>
            <w:tcW w:w="4605" w:type="dxa"/>
            <w:shd w:val="clear" w:color="auto" w:fill="auto"/>
          </w:tcPr>
          <w:p w14:paraId="2126DDFF" w14:textId="16604F75" w:rsidR="009310CC" w:rsidRPr="00365D1C" w:rsidRDefault="009310CC" w:rsidP="00F549AA">
            <w:pPr>
              <w:keepNext/>
              <w:rPr>
                <w:sz w:val="22"/>
                <w:szCs w:val="22"/>
              </w:rPr>
            </w:pPr>
            <w:r w:rsidRPr="00365D1C">
              <w:rPr>
                <w:sz w:val="22"/>
                <w:szCs w:val="22"/>
              </w:rPr>
              <w:t>&gt;</w:t>
            </w:r>
            <w:r w:rsidR="00A20B59">
              <w:rPr>
                <w:sz w:val="22"/>
                <w:szCs w:val="22"/>
              </w:rPr>
              <w:t> </w:t>
            </w:r>
            <w:r w:rsidRPr="00365D1C">
              <w:rPr>
                <w:sz w:val="22"/>
                <w:szCs w:val="22"/>
              </w:rPr>
              <w:t>150 000/µl kuni ≤</w:t>
            </w:r>
            <w:r w:rsidR="00A20B59">
              <w:rPr>
                <w:sz w:val="22"/>
                <w:szCs w:val="22"/>
              </w:rPr>
              <w:t> </w:t>
            </w:r>
            <w:r w:rsidRPr="00365D1C">
              <w:rPr>
                <w:sz w:val="22"/>
                <w:szCs w:val="22"/>
              </w:rPr>
              <w:t>550 000/µl</w:t>
            </w:r>
          </w:p>
        </w:tc>
        <w:tc>
          <w:tcPr>
            <w:tcW w:w="4606" w:type="dxa"/>
            <w:shd w:val="clear" w:color="auto" w:fill="auto"/>
          </w:tcPr>
          <w:p w14:paraId="6B1F470B" w14:textId="77777777" w:rsidR="009310CC" w:rsidRPr="00365D1C" w:rsidRDefault="009310CC" w:rsidP="00F549AA">
            <w:pPr>
              <w:rPr>
                <w:sz w:val="22"/>
                <w:szCs w:val="22"/>
              </w:rPr>
            </w:pPr>
            <w:r w:rsidRPr="00365D1C">
              <w:rPr>
                <w:sz w:val="22"/>
                <w:szCs w:val="22"/>
              </w:rPr>
              <w:t>Vähendada ööpäevast annust 50 mg võrra. Oodata 2 nädalat, et hinnata selle ja järgnevate annuste kohandamiste toimet.</w:t>
            </w:r>
          </w:p>
        </w:tc>
      </w:tr>
      <w:tr w:rsidR="009310CC" w:rsidRPr="00365D1C" w14:paraId="09073F2B" w14:textId="77777777" w:rsidTr="006C4C6E">
        <w:trPr>
          <w:cantSplit/>
        </w:trPr>
        <w:tc>
          <w:tcPr>
            <w:tcW w:w="4605" w:type="dxa"/>
            <w:shd w:val="clear" w:color="auto" w:fill="auto"/>
          </w:tcPr>
          <w:p w14:paraId="42DD1E8F" w14:textId="5C33D9A9" w:rsidR="009310CC" w:rsidRPr="00365D1C" w:rsidRDefault="009310CC" w:rsidP="00F549AA">
            <w:pPr>
              <w:rPr>
                <w:sz w:val="22"/>
                <w:szCs w:val="22"/>
              </w:rPr>
            </w:pPr>
            <w:r w:rsidRPr="00365D1C">
              <w:rPr>
                <w:sz w:val="22"/>
                <w:szCs w:val="22"/>
              </w:rPr>
              <w:t>&gt;</w:t>
            </w:r>
            <w:r w:rsidR="00A20B59">
              <w:rPr>
                <w:sz w:val="22"/>
                <w:szCs w:val="22"/>
              </w:rPr>
              <w:t> </w:t>
            </w:r>
            <w:r w:rsidRPr="00365D1C">
              <w:rPr>
                <w:sz w:val="22"/>
                <w:szCs w:val="22"/>
              </w:rPr>
              <w:t>250 000/µl</w:t>
            </w:r>
          </w:p>
        </w:tc>
        <w:tc>
          <w:tcPr>
            <w:tcW w:w="4606" w:type="dxa"/>
            <w:shd w:val="clear" w:color="auto" w:fill="auto"/>
          </w:tcPr>
          <w:p w14:paraId="37EA391A" w14:textId="77777777" w:rsidR="009310CC" w:rsidRPr="00365D1C" w:rsidRDefault="009310CC" w:rsidP="00F549AA">
            <w:pPr>
              <w:rPr>
                <w:sz w:val="22"/>
                <w:szCs w:val="22"/>
              </w:rPr>
            </w:pPr>
            <w:r w:rsidRPr="00365D1C">
              <w:rPr>
                <w:sz w:val="22"/>
                <w:szCs w:val="22"/>
              </w:rPr>
              <w:t>Katkestada eltrombopaagi kasutamine vähemalt üheks nädalaks.</w:t>
            </w:r>
          </w:p>
          <w:p w14:paraId="2F9D7C87" w14:textId="77777777" w:rsidR="009310CC" w:rsidRPr="00365D1C" w:rsidRDefault="009310CC" w:rsidP="00F549AA">
            <w:pPr>
              <w:rPr>
                <w:sz w:val="22"/>
                <w:szCs w:val="22"/>
              </w:rPr>
            </w:pPr>
          </w:p>
          <w:p w14:paraId="47BF17F7" w14:textId="0F1795F0" w:rsidR="009310CC" w:rsidRPr="00365D1C" w:rsidRDefault="009310CC" w:rsidP="00F549AA">
            <w:pPr>
              <w:rPr>
                <w:sz w:val="22"/>
                <w:szCs w:val="22"/>
              </w:rPr>
            </w:pPr>
            <w:r w:rsidRPr="00365D1C">
              <w:rPr>
                <w:sz w:val="22"/>
                <w:szCs w:val="22"/>
              </w:rPr>
              <w:t>Kui trombotsüütide arv on ≤</w:t>
            </w:r>
            <w:r w:rsidR="00A20B59">
              <w:rPr>
                <w:sz w:val="22"/>
                <w:szCs w:val="22"/>
              </w:rPr>
              <w:t> </w:t>
            </w:r>
            <w:r w:rsidRPr="00365D1C">
              <w:rPr>
                <w:sz w:val="22"/>
                <w:szCs w:val="22"/>
              </w:rPr>
              <w:t>100 000/µl, alustada uuesti ravi ööpäevase annusega, mida on vähendatud 50 mg võrra.</w:t>
            </w:r>
          </w:p>
        </w:tc>
      </w:tr>
    </w:tbl>
    <w:p w14:paraId="760EFF54" w14:textId="77777777" w:rsidR="009310CC" w:rsidRPr="00365D1C" w:rsidRDefault="009310CC" w:rsidP="00F549AA">
      <w:pPr>
        <w:rPr>
          <w:sz w:val="22"/>
          <w:szCs w:val="22"/>
        </w:rPr>
      </w:pPr>
    </w:p>
    <w:p w14:paraId="386627E3" w14:textId="77777777" w:rsidR="009310CC" w:rsidRPr="00365D1C" w:rsidRDefault="009310CC" w:rsidP="00F549AA">
      <w:pPr>
        <w:keepNext/>
        <w:rPr>
          <w:sz w:val="22"/>
          <w:szCs w:val="22"/>
        </w:rPr>
      </w:pPr>
      <w:r w:rsidRPr="00365D1C">
        <w:rPr>
          <w:i/>
          <w:sz w:val="22"/>
          <w:szCs w:val="22"/>
        </w:rPr>
        <w:t>Annuse vähendamine ravivastuse korral kolmele näitajale (leukotsüüdid, erütrotsüüdid ja trombotsüüdid).</w:t>
      </w:r>
    </w:p>
    <w:p w14:paraId="4214F85F" w14:textId="77777777" w:rsidR="009310CC" w:rsidRPr="00365D1C" w:rsidRDefault="009310CC" w:rsidP="00F549AA">
      <w:pPr>
        <w:rPr>
          <w:sz w:val="22"/>
          <w:szCs w:val="22"/>
        </w:rPr>
      </w:pPr>
      <w:r w:rsidRPr="00365D1C">
        <w:rPr>
          <w:sz w:val="22"/>
          <w:szCs w:val="22"/>
        </w:rPr>
        <w:t>Patsiendid, kellel tekib ravivastus kolmele näitajale, sealhulgas sõltumatus vereülekannetest, mis kestab vähemalt 8 nädalat, võib eltrombopaagi annust vähendada 50% võrra.</w:t>
      </w:r>
    </w:p>
    <w:p w14:paraId="3989243C" w14:textId="77777777" w:rsidR="009310CC" w:rsidRPr="00365D1C" w:rsidRDefault="009310CC" w:rsidP="00F549AA">
      <w:pPr>
        <w:rPr>
          <w:sz w:val="22"/>
          <w:szCs w:val="22"/>
        </w:rPr>
      </w:pPr>
    </w:p>
    <w:p w14:paraId="5D3FF5D3" w14:textId="7E07A35F" w:rsidR="009310CC" w:rsidRPr="00365D1C" w:rsidRDefault="009310CC" w:rsidP="00F549AA">
      <w:pPr>
        <w:rPr>
          <w:sz w:val="22"/>
          <w:szCs w:val="22"/>
        </w:rPr>
      </w:pPr>
      <w:r w:rsidRPr="00365D1C">
        <w:rPr>
          <w:sz w:val="22"/>
          <w:szCs w:val="22"/>
        </w:rPr>
        <w:t xml:space="preserve">Kui vähendatud annuse korral jääb verepilt 8 nädala jooksul stabiilseks, tuleb </w:t>
      </w:r>
      <w:r w:rsidR="00A20B59">
        <w:rPr>
          <w:sz w:val="22"/>
          <w:szCs w:val="22"/>
        </w:rPr>
        <w:t xml:space="preserve">ravi </w:t>
      </w:r>
      <w:r w:rsidRPr="00365D1C">
        <w:rPr>
          <w:sz w:val="22"/>
          <w:szCs w:val="22"/>
        </w:rPr>
        <w:t>eltrombopaag</w:t>
      </w:r>
      <w:r w:rsidR="00A20B59">
        <w:rPr>
          <w:sz w:val="22"/>
          <w:szCs w:val="22"/>
        </w:rPr>
        <w:t>iga</w:t>
      </w:r>
      <w:r w:rsidRPr="00365D1C">
        <w:rPr>
          <w:sz w:val="22"/>
          <w:szCs w:val="22"/>
        </w:rPr>
        <w:t xml:space="preserve"> katkestada ning jälgida vererakkude arvu. Kui trombotsüütide arv langeb &lt;</w:t>
      </w:r>
      <w:r w:rsidR="00A20B59">
        <w:rPr>
          <w:sz w:val="22"/>
          <w:szCs w:val="22"/>
        </w:rPr>
        <w:t> </w:t>
      </w:r>
      <w:r w:rsidRPr="00365D1C">
        <w:rPr>
          <w:sz w:val="22"/>
          <w:szCs w:val="22"/>
        </w:rPr>
        <w:t>30 000/µl, hemoglobiin &lt;</w:t>
      </w:r>
      <w:r w:rsidR="00A20B59">
        <w:rPr>
          <w:sz w:val="22"/>
          <w:szCs w:val="22"/>
        </w:rPr>
        <w:t> </w:t>
      </w:r>
      <w:r w:rsidRPr="00365D1C">
        <w:rPr>
          <w:sz w:val="22"/>
          <w:szCs w:val="22"/>
        </w:rPr>
        <w:t>9 g/dl või neutrofiilide koguarv (</w:t>
      </w:r>
      <w:r w:rsidR="000E792D" w:rsidRPr="00DD7D12">
        <w:rPr>
          <w:i/>
          <w:sz w:val="22"/>
          <w:szCs w:val="22"/>
        </w:rPr>
        <w:t>Absolute Neutrophil Count</w:t>
      </w:r>
      <w:r w:rsidR="000E792D">
        <w:rPr>
          <w:sz w:val="22"/>
          <w:szCs w:val="22"/>
        </w:rPr>
        <w:t xml:space="preserve">, </w:t>
      </w:r>
      <w:r w:rsidRPr="00365D1C">
        <w:rPr>
          <w:sz w:val="22"/>
          <w:szCs w:val="22"/>
        </w:rPr>
        <w:t>ANC)</w:t>
      </w:r>
      <w:r w:rsidR="00783D41">
        <w:rPr>
          <w:sz w:val="22"/>
          <w:szCs w:val="22"/>
        </w:rPr>
        <w:t xml:space="preserve"> kuni</w:t>
      </w:r>
      <w:r w:rsidRPr="00365D1C">
        <w:rPr>
          <w:sz w:val="22"/>
          <w:szCs w:val="22"/>
        </w:rPr>
        <w:t xml:space="preserve"> &lt;</w:t>
      </w:r>
      <w:r w:rsidR="00A20B59">
        <w:rPr>
          <w:sz w:val="22"/>
          <w:szCs w:val="22"/>
        </w:rPr>
        <w:t> </w:t>
      </w:r>
      <w:r w:rsidRPr="00365D1C">
        <w:rPr>
          <w:sz w:val="22"/>
          <w:szCs w:val="22"/>
        </w:rPr>
        <w:t>0,5 x 10</w:t>
      </w:r>
      <w:r w:rsidRPr="00365D1C">
        <w:rPr>
          <w:sz w:val="22"/>
          <w:szCs w:val="22"/>
          <w:vertAlign w:val="superscript"/>
        </w:rPr>
        <w:t>9</w:t>
      </w:r>
      <w:r w:rsidRPr="00365D1C">
        <w:rPr>
          <w:sz w:val="22"/>
          <w:szCs w:val="22"/>
        </w:rPr>
        <w:t xml:space="preserve">/l, võib </w:t>
      </w:r>
      <w:r w:rsidR="00A20B59">
        <w:rPr>
          <w:sz w:val="22"/>
          <w:szCs w:val="22"/>
        </w:rPr>
        <w:t xml:space="preserve">ravi </w:t>
      </w:r>
      <w:r w:rsidRPr="00365D1C">
        <w:rPr>
          <w:sz w:val="22"/>
          <w:szCs w:val="22"/>
        </w:rPr>
        <w:t>eltrombopaag</w:t>
      </w:r>
      <w:r w:rsidR="00A20B59">
        <w:rPr>
          <w:sz w:val="22"/>
          <w:szCs w:val="22"/>
        </w:rPr>
        <w:t>iga</w:t>
      </w:r>
      <w:r w:rsidRPr="00365D1C">
        <w:rPr>
          <w:sz w:val="22"/>
          <w:szCs w:val="22"/>
        </w:rPr>
        <w:t xml:space="preserve"> uuesti alustada viimat</w:t>
      </w:r>
      <w:r w:rsidR="00A20B59">
        <w:rPr>
          <w:sz w:val="22"/>
          <w:szCs w:val="22"/>
        </w:rPr>
        <w:t>i</w:t>
      </w:r>
      <w:r w:rsidRPr="00365D1C">
        <w:rPr>
          <w:sz w:val="22"/>
          <w:szCs w:val="22"/>
        </w:rPr>
        <w:t xml:space="preserve"> kasutatud efektiivse annusega.</w:t>
      </w:r>
    </w:p>
    <w:p w14:paraId="79C68C4C" w14:textId="77777777" w:rsidR="009310CC" w:rsidRPr="00365D1C" w:rsidRDefault="009310CC" w:rsidP="00F549AA">
      <w:pPr>
        <w:rPr>
          <w:sz w:val="22"/>
          <w:szCs w:val="22"/>
        </w:rPr>
      </w:pPr>
    </w:p>
    <w:p w14:paraId="510127FC" w14:textId="77777777" w:rsidR="009310CC" w:rsidRPr="00365D1C" w:rsidRDefault="009310CC" w:rsidP="00F549AA">
      <w:pPr>
        <w:keepNext/>
        <w:rPr>
          <w:i/>
          <w:sz w:val="22"/>
          <w:szCs w:val="22"/>
        </w:rPr>
      </w:pPr>
      <w:r w:rsidRPr="00365D1C">
        <w:rPr>
          <w:i/>
          <w:sz w:val="22"/>
          <w:szCs w:val="22"/>
        </w:rPr>
        <w:t>Ravi lõpetamine</w:t>
      </w:r>
    </w:p>
    <w:p w14:paraId="3467C970" w14:textId="07A0CCDF" w:rsidR="009310CC" w:rsidRPr="00365D1C" w:rsidRDefault="009310CC" w:rsidP="00F549AA">
      <w:pPr>
        <w:rPr>
          <w:sz w:val="22"/>
          <w:szCs w:val="22"/>
        </w:rPr>
      </w:pPr>
      <w:r w:rsidRPr="00365D1C">
        <w:rPr>
          <w:sz w:val="22"/>
          <w:szCs w:val="22"/>
        </w:rPr>
        <w:t>Kui pärast 16</w:t>
      </w:r>
      <w:r w:rsidRPr="00365D1C">
        <w:rPr>
          <w:sz w:val="22"/>
          <w:szCs w:val="22"/>
        </w:rPr>
        <w:noBreakHyphen/>
        <w:t xml:space="preserve">nädalast </w:t>
      </w:r>
      <w:r w:rsidR="00A20B59">
        <w:rPr>
          <w:sz w:val="22"/>
          <w:szCs w:val="22"/>
        </w:rPr>
        <w:t xml:space="preserve">ravi </w:t>
      </w:r>
      <w:r w:rsidRPr="00365D1C">
        <w:rPr>
          <w:sz w:val="22"/>
          <w:szCs w:val="22"/>
        </w:rPr>
        <w:t>eltrombopaag</w:t>
      </w:r>
      <w:r w:rsidR="00A20B59">
        <w:rPr>
          <w:sz w:val="22"/>
          <w:szCs w:val="22"/>
        </w:rPr>
        <w:t>iga</w:t>
      </w:r>
      <w:r w:rsidRPr="00365D1C">
        <w:rPr>
          <w:sz w:val="22"/>
          <w:szCs w:val="22"/>
        </w:rPr>
        <w:t xml:space="preserve"> ei ole hematoloogilist ravivastust tekkinud, tuleb ravi lõpetada. Kui täheldatakse uusi tsütogeneetilisi kõrvalekaldeid, tuleb hinnata, kas eltrombopaag</w:t>
      </w:r>
      <w:r w:rsidR="008119A4">
        <w:rPr>
          <w:sz w:val="22"/>
          <w:szCs w:val="22"/>
        </w:rPr>
        <w:t xml:space="preserve">iga </w:t>
      </w:r>
      <w:r w:rsidRPr="00365D1C">
        <w:rPr>
          <w:sz w:val="22"/>
          <w:szCs w:val="22"/>
        </w:rPr>
        <w:t>ravijätkamine on asjakohane (vt lõigud 4.4 ja 4.8). Ülemäärase trombotsüütide ravivastuse (näidatud tabelis 3) või maksafunktsiooni näitajate oluliste kõrvalekallete korral võib olla vajalik eltrombopaagi</w:t>
      </w:r>
      <w:r w:rsidR="008119A4">
        <w:rPr>
          <w:sz w:val="22"/>
          <w:szCs w:val="22"/>
        </w:rPr>
        <w:t xml:space="preserve">ga </w:t>
      </w:r>
      <w:r w:rsidRPr="00365D1C">
        <w:rPr>
          <w:sz w:val="22"/>
          <w:szCs w:val="22"/>
        </w:rPr>
        <w:t>ravi katkestamine (vt lõik 4.8).</w:t>
      </w:r>
    </w:p>
    <w:p w14:paraId="0CA78DD4" w14:textId="77777777" w:rsidR="009310CC" w:rsidRPr="00365D1C" w:rsidRDefault="009310CC" w:rsidP="00F549AA">
      <w:pPr>
        <w:rPr>
          <w:sz w:val="22"/>
          <w:szCs w:val="22"/>
        </w:rPr>
      </w:pPr>
    </w:p>
    <w:p w14:paraId="12F8C414" w14:textId="77777777" w:rsidR="009310CC" w:rsidRPr="00365D1C" w:rsidRDefault="009310CC" w:rsidP="00F549AA">
      <w:pPr>
        <w:keepNext/>
        <w:rPr>
          <w:i/>
          <w:sz w:val="22"/>
          <w:szCs w:val="22"/>
          <w:u w:val="single"/>
        </w:rPr>
      </w:pPr>
      <w:r w:rsidRPr="00365D1C">
        <w:rPr>
          <w:i/>
          <w:sz w:val="22"/>
          <w:szCs w:val="22"/>
          <w:u w:val="single"/>
        </w:rPr>
        <w:lastRenderedPageBreak/>
        <w:t>Patsientide erirühmad</w:t>
      </w:r>
    </w:p>
    <w:p w14:paraId="6C86E05F" w14:textId="77777777" w:rsidR="009310CC" w:rsidRPr="00365D1C" w:rsidRDefault="009310CC" w:rsidP="00F549AA">
      <w:pPr>
        <w:keepNext/>
        <w:rPr>
          <w:sz w:val="22"/>
          <w:szCs w:val="22"/>
        </w:rPr>
      </w:pPr>
    </w:p>
    <w:p w14:paraId="0D5A83B1" w14:textId="77777777" w:rsidR="009310CC" w:rsidRPr="00365D1C" w:rsidRDefault="009310CC" w:rsidP="00F549AA">
      <w:pPr>
        <w:keepNext/>
        <w:rPr>
          <w:sz w:val="22"/>
          <w:szCs w:val="22"/>
        </w:rPr>
      </w:pPr>
      <w:r w:rsidRPr="00365D1C">
        <w:rPr>
          <w:i/>
          <w:sz w:val="22"/>
          <w:szCs w:val="22"/>
        </w:rPr>
        <w:t>Neerukahjustus</w:t>
      </w:r>
    </w:p>
    <w:p w14:paraId="647AD56C" w14:textId="77777777" w:rsidR="009310CC" w:rsidRPr="00365D1C" w:rsidRDefault="009310CC" w:rsidP="00F549AA">
      <w:pPr>
        <w:rPr>
          <w:sz w:val="22"/>
          <w:szCs w:val="22"/>
        </w:rPr>
      </w:pPr>
      <w:r w:rsidRPr="00365D1C">
        <w:rPr>
          <w:sz w:val="22"/>
          <w:szCs w:val="22"/>
        </w:rPr>
        <w:t>Neerukahjustusega patsientidel ei ole vaja annust muuta. Neerufunktsiooni häirega patsientidel tuleb eltrombopaagi kasutada ettevaatlikult ja hoolika jälgimise tingimustes, näiteks määrates seerumi kreatiniinisisaldust ja/või tehes uriinianalüüse (vt lõik 5.2).</w:t>
      </w:r>
    </w:p>
    <w:p w14:paraId="575A6BF2" w14:textId="77777777" w:rsidR="009310CC" w:rsidRPr="00365D1C" w:rsidRDefault="009310CC" w:rsidP="00F549AA">
      <w:pPr>
        <w:rPr>
          <w:sz w:val="22"/>
          <w:szCs w:val="22"/>
        </w:rPr>
      </w:pPr>
    </w:p>
    <w:p w14:paraId="42EC0957" w14:textId="77777777" w:rsidR="009310CC" w:rsidRPr="00365D1C" w:rsidRDefault="009310CC" w:rsidP="00F549AA">
      <w:pPr>
        <w:keepNext/>
        <w:rPr>
          <w:sz w:val="22"/>
          <w:szCs w:val="22"/>
        </w:rPr>
      </w:pPr>
      <w:r w:rsidRPr="00365D1C">
        <w:rPr>
          <w:i/>
          <w:sz w:val="22"/>
          <w:szCs w:val="22"/>
        </w:rPr>
        <w:t>Maksakahjustus</w:t>
      </w:r>
    </w:p>
    <w:p w14:paraId="742F340E" w14:textId="04D5C996" w:rsidR="009310CC" w:rsidRPr="00365D1C" w:rsidRDefault="009310CC" w:rsidP="00F549AA">
      <w:pPr>
        <w:rPr>
          <w:sz w:val="22"/>
          <w:szCs w:val="22"/>
        </w:rPr>
      </w:pPr>
      <w:r w:rsidRPr="00365D1C">
        <w:rPr>
          <w:sz w:val="22"/>
          <w:szCs w:val="22"/>
        </w:rPr>
        <w:t>Eltrombopaagi ei soovitata kasutada maksakahjustusega (Child</w:t>
      </w:r>
      <w:r w:rsidRPr="00365D1C">
        <w:rPr>
          <w:sz w:val="22"/>
          <w:szCs w:val="22"/>
        </w:rPr>
        <w:noBreakHyphen/>
        <w:t xml:space="preserve">Pugh skoor </w:t>
      </w:r>
      <w:r w:rsidRPr="00365D1C">
        <w:rPr>
          <w:sz w:val="22"/>
          <w:szCs w:val="22"/>
        </w:rPr>
        <w:sym w:font="Symbol" w:char="F0B3"/>
      </w:r>
      <w:r w:rsidR="00A20B59">
        <w:rPr>
          <w:sz w:val="22"/>
          <w:szCs w:val="22"/>
        </w:rPr>
        <w:t> </w:t>
      </w:r>
      <w:r w:rsidRPr="00365D1C">
        <w:rPr>
          <w:sz w:val="22"/>
          <w:szCs w:val="22"/>
        </w:rPr>
        <w:t>5) ITP patsientidel, välja arvatud juhul, kui ravist oodatav kasu ületab portaalveeni tromboosi kindlakstehtud riski (vt lõik 4.4).</w:t>
      </w:r>
    </w:p>
    <w:p w14:paraId="51ECFB0A" w14:textId="77777777" w:rsidR="009310CC" w:rsidRPr="00365D1C" w:rsidRDefault="009310CC" w:rsidP="00F549AA">
      <w:pPr>
        <w:rPr>
          <w:sz w:val="22"/>
          <w:szCs w:val="22"/>
        </w:rPr>
      </w:pPr>
    </w:p>
    <w:p w14:paraId="0B679583" w14:textId="77777777" w:rsidR="009310CC" w:rsidRPr="00365D1C" w:rsidRDefault="009310CC" w:rsidP="00F549AA">
      <w:pPr>
        <w:rPr>
          <w:sz w:val="22"/>
          <w:szCs w:val="22"/>
        </w:rPr>
      </w:pPr>
      <w:r w:rsidRPr="00365D1C">
        <w:rPr>
          <w:sz w:val="22"/>
          <w:szCs w:val="22"/>
        </w:rPr>
        <w:t>Kui maksakahjustusega ITP patsientidel peetakse eltrombopaagi kasutamist vajalikuks, peab algannus olema 25 mg üks kord ööpäevas. Pärast eltrombopaagiga ravi alustamist maksakahjustusega patsientidel, tuleb jälgida, et annust ei suurendata enne 3</w:t>
      </w:r>
      <w:r w:rsidRPr="00365D1C">
        <w:rPr>
          <w:sz w:val="22"/>
          <w:szCs w:val="22"/>
        </w:rPr>
        <w:noBreakHyphen/>
        <w:t>nädalase intervalli möödumist.</w:t>
      </w:r>
    </w:p>
    <w:p w14:paraId="1FDF8521" w14:textId="77777777" w:rsidR="009310CC" w:rsidRPr="00365D1C" w:rsidRDefault="009310CC" w:rsidP="00F549AA">
      <w:pPr>
        <w:rPr>
          <w:sz w:val="22"/>
          <w:szCs w:val="22"/>
        </w:rPr>
      </w:pPr>
    </w:p>
    <w:p w14:paraId="5D0301DA" w14:textId="38E91956" w:rsidR="009310CC" w:rsidRPr="00365D1C" w:rsidRDefault="009310CC" w:rsidP="00F549AA">
      <w:pPr>
        <w:rPr>
          <w:sz w:val="22"/>
          <w:szCs w:val="22"/>
        </w:rPr>
      </w:pPr>
      <w:r w:rsidRPr="00365D1C">
        <w:rPr>
          <w:sz w:val="22"/>
          <w:szCs w:val="22"/>
        </w:rPr>
        <w:t>Kroonilise HCVga trombotsütopeenilistel ja kerge maksafunktsiooni häirega (Child-Pugh skoor</w:t>
      </w:r>
      <w:r w:rsidR="000E792D">
        <w:rPr>
          <w:sz w:val="22"/>
          <w:szCs w:val="22"/>
        </w:rPr>
        <w:t> </w:t>
      </w:r>
      <w:r w:rsidRPr="00365D1C">
        <w:rPr>
          <w:sz w:val="22"/>
          <w:szCs w:val="22"/>
        </w:rPr>
        <w:t>≤</w:t>
      </w:r>
      <w:r w:rsidR="00A20B59">
        <w:rPr>
          <w:sz w:val="22"/>
          <w:szCs w:val="22"/>
        </w:rPr>
        <w:t> </w:t>
      </w:r>
      <w:r w:rsidRPr="00365D1C">
        <w:rPr>
          <w:sz w:val="22"/>
          <w:szCs w:val="22"/>
        </w:rPr>
        <w:t xml:space="preserve">6) patsientidel ei ole vaja annust korrigeerida. Kroonilise HCVga ja raske aplastilise aneemiaga patsientidel, kellel on maksakahjustus, tuleb </w:t>
      </w:r>
      <w:r w:rsidR="00A20B59">
        <w:rPr>
          <w:sz w:val="22"/>
          <w:szCs w:val="22"/>
        </w:rPr>
        <w:t xml:space="preserve">ravi </w:t>
      </w:r>
      <w:r w:rsidRPr="00365D1C">
        <w:rPr>
          <w:sz w:val="22"/>
          <w:szCs w:val="22"/>
        </w:rPr>
        <w:t>eltrombopaag</w:t>
      </w:r>
      <w:r w:rsidR="00A20B59">
        <w:rPr>
          <w:sz w:val="22"/>
          <w:szCs w:val="22"/>
        </w:rPr>
        <w:t>iga</w:t>
      </w:r>
      <w:r w:rsidRPr="00365D1C">
        <w:rPr>
          <w:sz w:val="22"/>
          <w:szCs w:val="22"/>
        </w:rPr>
        <w:t xml:space="preserve"> alustada annusega 25 mg üks kord ööpäevas (vt lõik 5.2). Pärast ravi alustamist</w:t>
      </w:r>
      <w:r w:rsidR="00A20B59" w:rsidRPr="00A20B59">
        <w:rPr>
          <w:sz w:val="22"/>
          <w:szCs w:val="22"/>
        </w:rPr>
        <w:t xml:space="preserve"> </w:t>
      </w:r>
      <w:r w:rsidR="00A20B59" w:rsidRPr="00365D1C">
        <w:rPr>
          <w:sz w:val="22"/>
          <w:szCs w:val="22"/>
        </w:rPr>
        <w:t>eltrombopaag</w:t>
      </w:r>
      <w:r w:rsidR="00A20B59">
        <w:rPr>
          <w:sz w:val="22"/>
          <w:szCs w:val="22"/>
        </w:rPr>
        <w:t>iga</w:t>
      </w:r>
      <w:r w:rsidRPr="00365D1C">
        <w:rPr>
          <w:sz w:val="22"/>
          <w:szCs w:val="22"/>
        </w:rPr>
        <w:t xml:space="preserve"> maksafunktsioonihäirega patsientidel, tuleb jälgida, et annust ei suurendata enne 2</w:t>
      </w:r>
      <w:r w:rsidRPr="00365D1C">
        <w:rPr>
          <w:sz w:val="22"/>
          <w:szCs w:val="22"/>
        </w:rPr>
        <w:noBreakHyphen/>
        <w:t>nädalase intervalli möödumist.</w:t>
      </w:r>
    </w:p>
    <w:p w14:paraId="576AF13E" w14:textId="77777777" w:rsidR="009310CC" w:rsidRPr="00365D1C" w:rsidRDefault="009310CC" w:rsidP="00F549AA">
      <w:pPr>
        <w:rPr>
          <w:sz w:val="22"/>
          <w:szCs w:val="22"/>
        </w:rPr>
      </w:pPr>
    </w:p>
    <w:p w14:paraId="3CB5CAB0" w14:textId="00589A8E" w:rsidR="009310CC" w:rsidRPr="00365D1C" w:rsidRDefault="009310CC" w:rsidP="00F549AA">
      <w:pPr>
        <w:rPr>
          <w:sz w:val="22"/>
          <w:szCs w:val="22"/>
        </w:rPr>
      </w:pPr>
      <w:r w:rsidRPr="00365D1C">
        <w:rPr>
          <w:sz w:val="22"/>
          <w:szCs w:val="22"/>
        </w:rPr>
        <w:t xml:space="preserve">Antiviraalset ravi saavatel trombotsütopeenilistel HCV patsientidel on suurenenud risk kõrvalnähtude tekkeks, sh maksa dekompensatsioon ja </w:t>
      </w:r>
      <w:r w:rsidR="00DE2470" w:rsidRPr="00365D1C">
        <w:rPr>
          <w:sz w:val="22"/>
          <w:szCs w:val="22"/>
        </w:rPr>
        <w:t>trombemboolilis</w:t>
      </w:r>
      <w:r w:rsidR="00DE2470">
        <w:rPr>
          <w:sz w:val="22"/>
          <w:szCs w:val="22"/>
        </w:rPr>
        <w:t>ed</w:t>
      </w:r>
      <w:r w:rsidR="00DE2470" w:rsidRPr="00365D1C">
        <w:rPr>
          <w:sz w:val="22"/>
          <w:szCs w:val="22"/>
        </w:rPr>
        <w:t xml:space="preserve"> tüsistus</w:t>
      </w:r>
      <w:r w:rsidR="00DE2470">
        <w:rPr>
          <w:sz w:val="22"/>
          <w:szCs w:val="22"/>
        </w:rPr>
        <w:t>ed</w:t>
      </w:r>
      <w:r w:rsidR="00DE2470" w:rsidRPr="00365D1C">
        <w:rPr>
          <w:sz w:val="22"/>
          <w:szCs w:val="22"/>
        </w:rPr>
        <w:t xml:space="preserve"> (</w:t>
      </w:r>
      <w:r w:rsidR="00DE2470" w:rsidRPr="00365D1C">
        <w:rPr>
          <w:i/>
          <w:color w:val="000000"/>
          <w:sz w:val="22"/>
          <w:szCs w:val="22"/>
        </w:rPr>
        <w:t>thromboembolic events,</w:t>
      </w:r>
      <w:r w:rsidR="00DE2470" w:rsidRPr="00365D1C">
        <w:rPr>
          <w:color w:val="000000"/>
          <w:sz w:val="22"/>
          <w:szCs w:val="22"/>
        </w:rPr>
        <w:t xml:space="preserve"> </w:t>
      </w:r>
      <w:r w:rsidR="00DE2470" w:rsidRPr="00365D1C">
        <w:rPr>
          <w:sz w:val="22"/>
          <w:szCs w:val="22"/>
        </w:rPr>
        <w:t>TEE)</w:t>
      </w:r>
      <w:r w:rsidRPr="00365D1C">
        <w:rPr>
          <w:sz w:val="22"/>
          <w:szCs w:val="22"/>
        </w:rPr>
        <w:t xml:space="preserve"> ning invasiivse protseduuri ettevalmistamiseks eltrombopaagiga ravitud trombotsütopeenilistel patsientidel, kellel on kaugelearenenud krooniline maksahaigus, on suurem risk trombemboolia juhtude tekkeks (vt lõigud 4.4 ja 4.8).</w:t>
      </w:r>
    </w:p>
    <w:p w14:paraId="252DA2BF" w14:textId="77777777" w:rsidR="009310CC" w:rsidRPr="00365D1C" w:rsidRDefault="009310CC" w:rsidP="00F549AA">
      <w:pPr>
        <w:rPr>
          <w:sz w:val="22"/>
          <w:szCs w:val="22"/>
        </w:rPr>
      </w:pPr>
    </w:p>
    <w:p w14:paraId="62C946F0" w14:textId="77777777" w:rsidR="009310CC" w:rsidRPr="00365D1C" w:rsidRDefault="009310CC" w:rsidP="00F549AA">
      <w:pPr>
        <w:keepNext/>
        <w:rPr>
          <w:i/>
          <w:sz w:val="22"/>
          <w:szCs w:val="22"/>
        </w:rPr>
      </w:pPr>
      <w:r w:rsidRPr="00365D1C">
        <w:rPr>
          <w:i/>
          <w:sz w:val="22"/>
          <w:szCs w:val="22"/>
        </w:rPr>
        <w:t>Eakad</w:t>
      </w:r>
    </w:p>
    <w:p w14:paraId="5EB33EF3" w14:textId="77777777" w:rsidR="009310CC" w:rsidRPr="00365D1C" w:rsidRDefault="009310CC" w:rsidP="00F549AA">
      <w:pPr>
        <w:rPr>
          <w:sz w:val="22"/>
          <w:szCs w:val="22"/>
        </w:rPr>
      </w:pPr>
      <w:r w:rsidRPr="00365D1C">
        <w:rPr>
          <w:sz w:val="22"/>
          <w:szCs w:val="22"/>
        </w:rPr>
        <w:t>Eltrombopaagi kasutamise kohta 65</w:t>
      </w:r>
      <w:r w:rsidRPr="00365D1C">
        <w:rPr>
          <w:sz w:val="22"/>
          <w:szCs w:val="22"/>
        </w:rPr>
        <w:noBreakHyphen/>
        <w:t>aastastel ja vanematel ITP patsientidel on andmeid vähe ning üle 86-aastaste ITP patsientidega puuduvad kliinilised kogemused. Eltrombopaagi kliinilistes uuringutes ei täheldatud üldiselt ravimi ohutuse kliiniliselt olulisi erinevusi vähemalt 65</w:t>
      </w:r>
      <w:r w:rsidRPr="00365D1C">
        <w:rPr>
          <w:sz w:val="22"/>
          <w:szCs w:val="22"/>
        </w:rPr>
        <w:noBreakHyphen/>
        <w:t xml:space="preserve">aastaste ja nooremate </w:t>
      </w:r>
      <w:r w:rsidR="001B4AD2">
        <w:rPr>
          <w:sz w:val="22"/>
          <w:szCs w:val="22"/>
        </w:rPr>
        <w:t>patsientide</w:t>
      </w:r>
      <w:r w:rsidR="001B4AD2" w:rsidRPr="00365D1C">
        <w:rPr>
          <w:sz w:val="22"/>
          <w:szCs w:val="22"/>
        </w:rPr>
        <w:t xml:space="preserve"> </w:t>
      </w:r>
      <w:r w:rsidRPr="00365D1C">
        <w:rPr>
          <w:sz w:val="22"/>
          <w:szCs w:val="22"/>
        </w:rPr>
        <w:t>vahel. Muu kliiniline kogemus ei ole näidanud ravivastuse erinevusi vanemate ja nooremate patsientide vahel, samas ei saa välistada mõnede vanemate inimeste suuremat tundlikkust (vt lõik 5.2).</w:t>
      </w:r>
    </w:p>
    <w:p w14:paraId="1D82E159" w14:textId="77777777" w:rsidR="009310CC" w:rsidRPr="00365D1C" w:rsidRDefault="009310CC" w:rsidP="00F549AA">
      <w:pPr>
        <w:rPr>
          <w:sz w:val="22"/>
          <w:szCs w:val="22"/>
        </w:rPr>
      </w:pPr>
    </w:p>
    <w:p w14:paraId="410BCA7B" w14:textId="77777777" w:rsidR="009310CC" w:rsidRPr="00365D1C" w:rsidRDefault="009310CC" w:rsidP="00F549AA">
      <w:pPr>
        <w:rPr>
          <w:sz w:val="22"/>
          <w:szCs w:val="22"/>
        </w:rPr>
      </w:pPr>
      <w:r w:rsidRPr="00365D1C">
        <w:rPr>
          <w:sz w:val="22"/>
          <w:szCs w:val="22"/>
        </w:rPr>
        <w:t>Üle 75-aastastel HCV-ga ja raske aplastilise aneemiaga patsientidel on eltrombopaagi kasutamise kohta piiratud andmed. Nende patsientide puhul on vajalik ettevaatus (vt lõik 4.4).</w:t>
      </w:r>
    </w:p>
    <w:p w14:paraId="7C639E88" w14:textId="77777777" w:rsidR="009310CC" w:rsidRPr="00365D1C" w:rsidRDefault="009310CC" w:rsidP="00F549AA">
      <w:pPr>
        <w:rPr>
          <w:sz w:val="22"/>
          <w:szCs w:val="22"/>
        </w:rPr>
      </w:pPr>
    </w:p>
    <w:p w14:paraId="14C5BD0C" w14:textId="622DE2A5" w:rsidR="009310CC" w:rsidRPr="00365D1C" w:rsidRDefault="00843523" w:rsidP="00F549AA">
      <w:pPr>
        <w:keepNext/>
        <w:rPr>
          <w:sz w:val="22"/>
          <w:szCs w:val="22"/>
        </w:rPr>
      </w:pPr>
      <w:r>
        <w:rPr>
          <w:i/>
          <w:sz w:val="22"/>
          <w:szCs w:val="22"/>
        </w:rPr>
        <w:t>Ida- ja Kagu-Aasia</w:t>
      </w:r>
      <w:r w:rsidR="009310CC" w:rsidRPr="00365D1C">
        <w:rPr>
          <w:i/>
          <w:sz w:val="22"/>
          <w:szCs w:val="22"/>
        </w:rPr>
        <w:t xml:space="preserve"> patsiendid</w:t>
      </w:r>
    </w:p>
    <w:p w14:paraId="00F22FBC" w14:textId="07AEC37B" w:rsidR="009310CC" w:rsidRPr="00365D1C" w:rsidRDefault="00843523" w:rsidP="00F549AA">
      <w:pPr>
        <w:rPr>
          <w:sz w:val="22"/>
          <w:szCs w:val="22"/>
        </w:rPr>
      </w:pPr>
      <w:r>
        <w:rPr>
          <w:sz w:val="22"/>
          <w:szCs w:val="22"/>
        </w:rPr>
        <w:t>Ida- ja Kagu-</w:t>
      </w:r>
      <w:r w:rsidR="009310CC" w:rsidRPr="00365D1C">
        <w:rPr>
          <w:sz w:val="22"/>
          <w:szCs w:val="22"/>
        </w:rPr>
        <w:t>Aasia päritolu</w:t>
      </w:r>
      <w:r w:rsidR="00870AD9">
        <w:rPr>
          <w:sz w:val="22"/>
          <w:szCs w:val="22"/>
        </w:rPr>
        <w:t>ga</w:t>
      </w:r>
      <w:r w:rsidR="009310CC" w:rsidRPr="00365D1C">
        <w:rPr>
          <w:sz w:val="22"/>
          <w:szCs w:val="22"/>
        </w:rPr>
        <w:t xml:space="preserve"> patsientidel, sealhulgas ka maksakahjustusega patsiendid, tuleb </w:t>
      </w:r>
      <w:r w:rsidR="009310CC" w:rsidRPr="008C2A66">
        <w:rPr>
          <w:sz w:val="22"/>
          <w:szCs w:val="22"/>
        </w:rPr>
        <w:t>eltrombopaag</w:t>
      </w:r>
      <w:r w:rsidR="00621BC8" w:rsidRPr="008C2A66">
        <w:rPr>
          <w:sz w:val="22"/>
          <w:szCs w:val="22"/>
        </w:rPr>
        <w:t xml:space="preserve">iga </w:t>
      </w:r>
      <w:r w:rsidR="009310CC" w:rsidRPr="008C2A66">
        <w:rPr>
          <w:sz w:val="22"/>
          <w:szCs w:val="22"/>
        </w:rPr>
        <w:t>ravi alustada annusega 25</w:t>
      </w:r>
      <w:r w:rsidR="009310CC" w:rsidRPr="00365D1C">
        <w:rPr>
          <w:sz w:val="22"/>
          <w:szCs w:val="22"/>
        </w:rPr>
        <w:t> mg üks kord ööpäevas (vt lõik 5.2).</w:t>
      </w:r>
    </w:p>
    <w:p w14:paraId="661DDF84" w14:textId="77777777" w:rsidR="009310CC" w:rsidRPr="00365D1C" w:rsidRDefault="009310CC" w:rsidP="00F549AA">
      <w:pPr>
        <w:rPr>
          <w:sz w:val="22"/>
          <w:szCs w:val="22"/>
        </w:rPr>
      </w:pPr>
    </w:p>
    <w:p w14:paraId="2314A8D7" w14:textId="77777777" w:rsidR="009310CC" w:rsidRPr="00365D1C" w:rsidRDefault="009310CC" w:rsidP="00F549AA">
      <w:pPr>
        <w:rPr>
          <w:sz w:val="22"/>
          <w:szCs w:val="22"/>
        </w:rPr>
      </w:pPr>
      <w:r w:rsidRPr="00365D1C">
        <w:rPr>
          <w:sz w:val="22"/>
          <w:szCs w:val="22"/>
        </w:rPr>
        <w:t>Jätkuvalt tuleb kontrollida trombotsüütide arvu ja järgida edasise annuse muutmise standardkriteeriume.</w:t>
      </w:r>
    </w:p>
    <w:p w14:paraId="6A9E15E5" w14:textId="77777777" w:rsidR="009310CC" w:rsidRPr="00365D1C" w:rsidRDefault="009310CC" w:rsidP="00F549AA">
      <w:pPr>
        <w:rPr>
          <w:sz w:val="22"/>
          <w:szCs w:val="22"/>
        </w:rPr>
      </w:pPr>
    </w:p>
    <w:p w14:paraId="4DBAF192" w14:textId="77777777" w:rsidR="009310CC" w:rsidRPr="00365D1C" w:rsidRDefault="009310CC" w:rsidP="00F549AA">
      <w:pPr>
        <w:keepNext/>
        <w:rPr>
          <w:sz w:val="22"/>
          <w:szCs w:val="22"/>
        </w:rPr>
      </w:pPr>
      <w:r w:rsidRPr="00365D1C">
        <w:rPr>
          <w:i/>
          <w:sz w:val="22"/>
          <w:szCs w:val="22"/>
        </w:rPr>
        <w:t>Lapsed</w:t>
      </w:r>
    </w:p>
    <w:p w14:paraId="649C6245" w14:textId="19C51D97" w:rsidR="00CA63ED" w:rsidRDefault="009310CC" w:rsidP="00F549AA">
      <w:pPr>
        <w:rPr>
          <w:sz w:val="22"/>
          <w:szCs w:val="22"/>
        </w:rPr>
      </w:pPr>
      <w:r w:rsidRPr="00365D1C">
        <w:rPr>
          <w:sz w:val="22"/>
          <w:szCs w:val="22"/>
        </w:rPr>
        <w:t>Revoladet ei ole soovitatav kasutada ITP</w:t>
      </w:r>
      <w:r w:rsidRPr="00365D1C">
        <w:rPr>
          <w:sz w:val="22"/>
          <w:szCs w:val="22"/>
        </w:rPr>
        <w:noBreakHyphen/>
        <w:t>ga lastel vanuses alla 1 aasta, kuna puuduvad piisavad andmed ohutuse ja efektiivsuse kohta.</w:t>
      </w:r>
    </w:p>
    <w:p w14:paraId="7A77C2E9" w14:textId="77777777" w:rsidR="00CA63ED" w:rsidRDefault="00CA63ED" w:rsidP="00F549AA">
      <w:pPr>
        <w:rPr>
          <w:sz w:val="22"/>
          <w:szCs w:val="22"/>
        </w:rPr>
      </w:pPr>
    </w:p>
    <w:p w14:paraId="1718EB51" w14:textId="617DCA36" w:rsidR="00CA63ED" w:rsidRDefault="009310CC" w:rsidP="00F549AA">
      <w:pPr>
        <w:rPr>
          <w:sz w:val="22"/>
          <w:szCs w:val="22"/>
        </w:rPr>
      </w:pPr>
      <w:r w:rsidRPr="00365D1C">
        <w:rPr>
          <w:sz w:val="22"/>
          <w:szCs w:val="22"/>
        </w:rPr>
        <w:t>Eltrombopaagi ohutus ja efektiivsus kroonilise HCV</w:t>
      </w:r>
      <w:r w:rsidRPr="00365D1C">
        <w:rPr>
          <w:sz w:val="22"/>
          <w:szCs w:val="22"/>
        </w:rPr>
        <w:noBreakHyphen/>
        <w:t xml:space="preserve">ga seotud trombotsütopeeniaga lastel ja noorukitel (vanuses alla 18 aasta) ei ole tõestatud. </w:t>
      </w:r>
      <w:r w:rsidR="00CA63ED">
        <w:rPr>
          <w:sz w:val="22"/>
          <w:szCs w:val="22"/>
        </w:rPr>
        <w:t>Andmed puuduvad.</w:t>
      </w:r>
    </w:p>
    <w:p w14:paraId="4C0D86BE" w14:textId="77777777" w:rsidR="00CA63ED" w:rsidRDefault="00CA63ED" w:rsidP="00F549AA">
      <w:pPr>
        <w:rPr>
          <w:sz w:val="22"/>
          <w:szCs w:val="22"/>
        </w:rPr>
      </w:pPr>
    </w:p>
    <w:p w14:paraId="17D23FCA" w14:textId="31C36EE2" w:rsidR="009310CC" w:rsidRPr="00365D1C" w:rsidRDefault="00CA63ED" w:rsidP="00F549AA">
      <w:pPr>
        <w:rPr>
          <w:sz w:val="22"/>
          <w:szCs w:val="22"/>
        </w:rPr>
      </w:pPr>
      <w:r w:rsidRPr="00365D1C">
        <w:rPr>
          <w:sz w:val="22"/>
          <w:szCs w:val="22"/>
        </w:rPr>
        <w:t xml:space="preserve">Eltrombopaagi ohutus ja efektiivsus </w:t>
      </w:r>
      <w:r>
        <w:rPr>
          <w:sz w:val="22"/>
          <w:szCs w:val="22"/>
        </w:rPr>
        <w:t>raske aplastilise aneemiaga</w:t>
      </w:r>
      <w:r w:rsidRPr="00365D1C">
        <w:rPr>
          <w:sz w:val="22"/>
          <w:szCs w:val="22"/>
        </w:rPr>
        <w:t xml:space="preserve"> lastel ja noorukitel (vanuses alla 18 aasta) ei ole tõestatud. </w:t>
      </w:r>
      <w:r w:rsidR="0097703E" w:rsidRPr="0097703E">
        <w:rPr>
          <w:sz w:val="22"/>
          <w:szCs w:val="22"/>
          <w:lang w:bidi="et-EE"/>
        </w:rPr>
        <w:t>Antud hetkel teadaolevad andmed on esitatud lõikudes 4.8</w:t>
      </w:r>
      <w:r w:rsidR="0097703E">
        <w:rPr>
          <w:sz w:val="22"/>
          <w:szCs w:val="22"/>
          <w:lang w:bidi="et-EE"/>
        </w:rPr>
        <w:t>,</w:t>
      </w:r>
      <w:r w:rsidR="0097703E" w:rsidRPr="0097703E">
        <w:rPr>
          <w:sz w:val="22"/>
          <w:szCs w:val="22"/>
          <w:lang w:bidi="et-EE"/>
        </w:rPr>
        <w:t xml:space="preserve"> 5.1 </w:t>
      </w:r>
      <w:r w:rsidR="0097703E">
        <w:rPr>
          <w:sz w:val="22"/>
          <w:szCs w:val="22"/>
          <w:lang w:bidi="et-EE"/>
        </w:rPr>
        <w:t xml:space="preserve">ja </w:t>
      </w:r>
      <w:r w:rsidR="0097703E" w:rsidRPr="0097703E">
        <w:rPr>
          <w:sz w:val="22"/>
          <w:szCs w:val="22"/>
          <w:lang w:bidi="et-EE"/>
        </w:rPr>
        <w:t>5.2, aga soovitusi annustamise kohta ei ole võimalik anda.</w:t>
      </w:r>
    </w:p>
    <w:p w14:paraId="77E5E260" w14:textId="77777777" w:rsidR="009310CC" w:rsidRPr="00365D1C" w:rsidRDefault="009310CC" w:rsidP="00F549AA">
      <w:pPr>
        <w:rPr>
          <w:sz w:val="22"/>
          <w:szCs w:val="22"/>
        </w:rPr>
      </w:pPr>
    </w:p>
    <w:p w14:paraId="492A6D58" w14:textId="77777777" w:rsidR="009310CC" w:rsidRPr="00365D1C" w:rsidRDefault="009310CC" w:rsidP="00F549AA">
      <w:pPr>
        <w:keepNext/>
        <w:rPr>
          <w:sz w:val="22"/>
          <w:szCs w:val="22"/>
          <w:u w:val="single"/>
        </w:rPr>
      </w:pPr>
      <w:r w:rsidRPr="00365D1C">
        <w:rPr>
          <w:sz w:val="22"/>
          <w:szCs w:val="22"/>
          <w:u w:val="single"/>
        </w:rPr>
        <w:lastRenderedPageBreak/>
        <w:t>Manustamisviis</w:t>
      </w:r>
    </w:p>
    <w:p w14:paraId="7BB1952B" w14:textId="77777777" w:rsidR="009310CC" w:rsidRPr="00365D1C" w:rsidRDefault="009310CC" w:rsidP="00F549AA">
      <w:pPr>
        <w:keepNext/>
        <w:rPr>
          <w:sz w:val="22"/>
          <w:szCs w:val="22"/>
        </w:rPr>
      </w:pPr>
    </w:p>
    <w:p w14:paraId="66B48868" w14:textId="77777777" w:rsidR="009310CC" w:rsidRPr="00365D1C" w:rsidRDefault="009310CC" w:rsidP="00F549AA">
      <w:pPr>
        <w:rPr>
          <w:sz w:val="22"/>
          <w:szCs w:val="22"/>
        </w:rPr>
      </w:pPr>
      <w:r w:rsidRPr="00365D1C">
        <w:rPr>
          <w:sz w:val="22"/>
          <w:szCs w:val="22"/>
        </w:rPr>
        <w:t>Suukaudne.</w:t>
      </w:r>
    </w:p>
    <w:p w14:paraId="36E1EC4D" w14:textId="318191D8" w:rsidR="009310CC" w:rsidRPr="00365D1C" w:rsidRDefault="009310CC" w:rsidP="00F549AA">
      <w:pPr>
        <w:rPr>
          <w:sz w:val="22"/>
          <w:szCs w:val="22"/>
        </w:rPr>
      </w:pPr>
      <w:r w:rsidRPr="00365D1C">
        <w:rPr>
          <w:sz w:val="22"/>
          <w:szCs w:val="22"/>
        </w:rPr>
        <w:t xml:space="preserve">Tablette tuleb võtta vähemalt kaks tundi enne või neli tundi pärast </w:t>
      </w:r>
      <w:r w:rsidR="0097703E" w:rsidRPr="004C2FB4">
        <w:rPr>
          <w:sz w:val="22"/>
          <w:szCs w:val="22"/>
        </w:rPr>
        <w:t>polüvalentseid katioone (nt raud, kaltsium, magneesium, alumiinium, seleen ja tsink) sisaldavaid tooteid, nagu</w:t>
      </w:r>
      <w:r w:rsidR="0097703E">
        <w:rPr>
          <w:sz w:val="22"/>
          <w:szCs w:val="22"/>
        </w:rPr>
        <w:t xml:space="preserve"> </w:t>
      </w:r>
      <w:r w:rsidRPr="00365D1C">
        <w:rPr>
          <w:sz w:val="22"/>
          <w:szCs w:val="22"/>
        </w:rPr>
        <w:t>antatsiide, piimatooteid (või teisi kaltsiumisisaldusega toiduaineid) või mineraalainete preparaate (vt lõigud 4.5 ja 5.2).</w:t>
      </w:r>
    </w:p>
    <w:p w14:paraId="14331CBE" w14:textId="77777777" w:rsidR="009310CC" w:rsidRPr="00365D1C" w:rsidRDefault="009310CC" w:rsidP="00F549AA">
      <w:pPr>
        <w:rPr>
          <w:sz w:val="22"/>
          <w:szCs w:val="22"/>
        </w:rPr>
      </w:pPr>
    </w:p>
    <w:p w14:paraId="07E2658A" w14:textId="77777777" w:rsidR="009310CC" w:rsidRPr="00365D1C" w:rsidRDefault="009310CC" w:rsidP="00F549AA">
      <w:pPr>
        <w:keepNext/>
        <w:ind w:left="567" w:hanging="567"/>
        <w:rPr>
          <w:sz w:val="22"/>
          <w:szCs w:val="22"/>
        </w:rPr>
      </w:pPr>
      <w:r w:rsidRPr="00365D1C">
        <w:rPr>
          <w:b/>
          <w:sz w:val="22"/>
          <w:szCs w:val="22"/>
        </w:rPr>
        <w:t>4.3</w:t>
      </w:r>
      <w:r w:rsidRPr="00365D1C">
        <w:rPr>
          <w:b/>
          <w:sz w:val="22"/>
          <w:szCs w:val="22"/>
        </w:rPr>
        <w:tab/>
        <w:t>Vastunäidustused</w:t>
      </w:r>
    </w:p>
    <w:p w14:paraId="135E21AC" w14:textId="77777777" w:rsidR="009310CC" w:rsidRPr="00365D1C" w:rsidRDefault="009310CC" w:rsidP="00F549AA">
      <w:pPr>
        <w:keepNext/>
        <w:rPr>
          <w:sz w:val="22"/>
          <w:szCs w:val="22"/>
        </w:rPr>
      </w:pPr>
    </w:p>
    <w:p w14:paraId="1D3E825A" w14:textId="77777777" w:rsidR="009310CC" w:rsidRPr="00365D1C" w:rsidRDefault="009310CC" w:rsidP="00F549AA">
      <w:pPr>
        <w:rPr>
          <w:sz w:val="22"/>
          <w:szCs w:val="22"/>
        </w:rPr>
      </w:pPr>
      <w:r w:rsidRPr="00365D1C">
        <w:rPr>
          <w:sz w:val="22"/>
          <w:szCs w:val="22"/>
        </w:rPr>
        <w:t>Ülitundlikkus eltrombopaagi või lõigus 6.1 loetletud mis tahes abiainete suhtes.</w:t>
      </w:r>
    </w:p>
    <w:p w14:paraId="021B7963" w14:textId="77777777" w:rsidR="009310CC" w:rsidRPr="00365D1C" w:rsidRDefault="009310CC" w:rsidP="00F549AA">
      <w:pPr>
        <w:rPr>
          <w:sz w:val="22"/>
          <w:szCs w:val="22"/>
        </w:rPr>
      </w:pPr>
    </w:p>
    <w:p w14:paraId="730C7166" w14:textId="77777777" w:rsidR="009310CC" w:rsidRPr="00365D1C" w:rsidRDefault="009310CC" w:rsidP="00F549AA">
      <w:pPr>
        <w:keepNext/>
        <w:ind w:left="567" w:hanging="567"/>
        <w:rPr>
          <w:b/>
          <w:sz w:val="22"/>
          <w:szCs w:val="22"/>
        </w:rPr>
      </w:pPr>
      <w:r w:rsidRPr="00365D1C">
        <w:rPr>
          <w:b/>
          <w:sz w:val="22"/>
          <w:szCs w:val="22"/>
        </w:rPr>
        <w:t>4.4</w:t>
      </w:r>
      <w:r w:rsidRPr="00365D1C">
        <w:rPr>
          <w:b/>
          <w:sz w:val="22"/>
          <w:szCs w:val="22"/>
        </w:rPr>
        <w:tab/>
        <w:t>Erihoiatused ja ettevaatusabinõud kasutamisel</w:t>
      </w:r>
    </w:p>
    <w:p w14:paraId="3F675D3A" w14:textId="77777777" w:rsidR="009310CC" w:rsidRPr="00365D1C" w:rsidRDefault="009310CC" w:rsidP="00F549AA">
      <w:pPr>
        <w:keepNext/>
        <w:rPr>
          <w:sz w:val="22"/>
          <w:szCs w:val="22"/>
        </w:rPr>
      </w:pPr>
    </w:p>
    <w:p w14:paraId="7B705EB2" w14:textId="3DBE1F08" w:rsidR="009310CC" w:rsidRPr="00365D1C" w:rsidRDefault="009310CC" w:rsidP="00F549AA">
      <w:pPr>
        <w:pBdr>
          <w:top w:val="single" w:sz="4" w:space="1" w:color="auto"/>
          <w:left w:val="single" w:sz="4" w:space="4" w:color="auto"/>
          <w:bottom w:val="single" w:sz="4" w:space="1" w:color="auto"/>
          <w:right w:val="single" w:sz="4" w:space="4" w:color="auto"/>
        </w:pBdr>
        <w:rPr>
          <w:sz w:val="22"/>
          <w:szCs w:val="22"/>
        </w:rPr>
      </w:pPr>
      <w:r w:rsidRPr="00365D1C">
        <w:rPr>
          <w:sz w:val="22"/>
          <w:szCs w:val="22"/>
        </w:rPr>
        <w:t>Eltrombopaagi kombinatsioonis interferooniga põhinevat ravi saavatel kaugelearenenud kroonilise maksahaigusega trombotsütopeenilistel HCV patsientidel (defineeritud madal albumiini tase ≤</w:t>
      </w:r>
      <w:r w:rsidR="00A20B59">
        <w:rPr>
          <w:sz w:val="22"/>
          <w:szCs w:val="22"/>
        </w:rPr>
        <w:t> </w:t>
      </w:r>
      <w:r w:rsidRPr="00365D1C">
        <w:rPr>
          <w:sz w:val="22"/>
          <w:szCs w:val="22"/>
        </w:rPr>
        <w:t xml:space="preserve">35 g/l või lõppjärgus maksahaiguse mudeli (MELD, </w:t>
      </w:r>
      <w:r w:rsidRPr="00365D1C">
        <w:rPr>
          <w:i/>
          <w:sz w:val="22"/>
          <w:szCs w:val="22"/>
        </w:rPr>
        <w:t>Model for End Stage Liver Disease</w:t>
      </w:r>
      <w:r w:rsidRPr="00365D1C">
        <w:rPr>
          <w:sz w:val="22"/>
          <w:szCs w:val="22"/>
        </w:rPr>
        <w:t>) skoor ≥</w:t>
      </w:r>
      <w:r w:rsidR="00A20B59">
        <w:rPr>
          <w:sz w:val="22"/>
          <w:szCs w:val="22"/>
        </w:rPr>
        <w:t> </w:t>
      </w:r>
      <w:r w:rsidRPr="00365D1C">
        <w:rPr>
          <w:sz w:val="22"/>
          <w:szCs w:val="22"/>
        </w:rPr>
        <w:t>10) on suurem risk kõrvaltoimete tekkeks, sh potentsiaalselt letaalne maksa dekompensatsioon ja trombemboolia. Lisaks oli nendel patsientidel (eriti neil, kellel algtaseme albumiin oli ≤</w:t>
      </w:r>
      <w:r w:rsidR="00A20B59">
        <w:rPr>
          <w:sz w:val="22"/>
          <w:szCs w:val="22"/>
        </w:rPr>
        <w:t> </w:t>
      </w:r>
      <w:r w:rsidRPr="00365D1C">
        <w:rPr>
          <w:sz w:val="22"/>
          <w:szCs w:val="22"/>
        </w:rPr>
        <w:t>35 g/l) võrreldes rühmaga üldiselt ravis saadav kasu (proportsioon patsientidest, kes saavutasid püsiva viroloogilise ravivastuse [SVR]) võrreldes platseeboga mõõdukas. Nendel patsientidel tohib eltrombopaag-ravi alustada ainult arst, kellel on kaugelearenenud HCV ravis kogemus ning ainult juhul, kui trombotsütopeenia riskid või antiviraalse ravi mitterakendamine nõuavad sekkumist. Kui ravi on kliiniliselt näidustatud, on vajalik nende patsientide hoolikas jälgimine.</w:t>
      </w:r>
    </w:p>
    <w:p w14:paraId="20EDD0B2" w14:textId="77777777" w:rsidR="009310CC" w:rsidRPr="00365D1C" w:rsidRDefault="009310CC" w:rsidP="00F549AA">
      <w:pPr>
        <w:rPr>
          <w:sz w:val="22"/>
          <w:szCs w:val="22"/>
        </w:rPr>
      </w:pPr>
    </w:p>
    <w:p w14:paraId="5E6C0438" w14:textId="77777777" w:rsidR="009310CC" w:rsidRPr="00365D1C" w:rsidRDefault="009310CC" w:rsidP="00F549AA">
      <w:pPr>
        <w:rPr>
          <w:sz w:val="22"/>
          <w:szCs w:val="22"/>
          <w:u w:val="single"/>
        </w:rPr>
      </w:pPr>
      <w:r w:rsidRPr="00365D1C">
        <w:rPr>
          <w:sz w:val="22"/>
          <w:szCs w:val="22"/>
          <w:u w:val="single"/>
        </w:rPr>
        <w:t>Kombinatsioon otseselt toimivate an</w:t>
      </w:r>
      <w:r w:rsidR="00AB0BB9" w:rsidRPr="00365D1C">
        <w:rPr>
          <w:sz w:val="22"/>
          <w:szCs w:val="22"/>
          <w:u w:val="single"/>
        </w:rPr>
        <w:t>t</w:t>
      </w:r>
      <w:r w:rsidRPr="00365D1C">
        <w:rPr>
          <w:sz w:val="22"/>
          <w:szCs w:val="22"/>
          <w:u w:val="single"/>
        </w:rPr>
        <w:t>iviraalsete ravimitega</w:t>
      </w:r>
    </w:p>
    <w:p w14:paraId="70EAC417" w14:textId="77777777" w:rsidR="009310CC" w:rsidRPr="00365D1C" w:rsidRDefault="009310CC" w:rsidP="00F549AA">
      <w:pPr>
        <w:rPr>
          <w:sz w:val="22"/>
          <w:szCs w:val="22"/>
        </w:rPr>
      </w:pPr>
    </w:p>
    <w:p w14:paraId="797187D6" w14:textId="77777777" w:rsidR="009310CC" w:rsidRPr="00365D1C" w:rsidRDefault="009310CC" w:rsidP="00F549AA">
      <w:pPr>
        <w:rPr>
          <w:sz w:val="22"/>
          <w:szCs w:val="22"/>
        </w:rPr>
      </w:pPr>
      <w:r w:rsidRPr="00365D1C">
        <w:rPr>
          <w:sz w:val="22"/>
          <w:szCs w:val="22"/>
        </w:rPr>
        <w:t>Kroonilise C-hepatiit infektsiooni raviks näidustatud otseselt toimivate antiviraalsete ravimitega kombinatsiooni ohutust ja efektiivsust ei ole kindlaks tehtud.</w:t>
      </w:r>
    </w:p>
    <w:p w14:paraId="137502B9" w14:textId="77777777" w:rsidR="009310CC" w:rsidRPr="00365D1C" w:rsidRDefault="009310CC" w:rsidP="00F549AA">
      <w:pPr>
        <w:rPr>
          <w:sz w:val="22"/>
          <w:szCs w:val="22"/>
        </w:rPr>
      </w:pPr>
    </w:p>
    <w:p w14:paraId="0AF62EEE" w14:textId="77777777" w:rsidR="009310CC" w:rsidRPr="00365D1C" w:rsidRDefault="009310CC" w:rsidP="00F549AA">
      <w:pPr>
        <w:keepNext/>
        <w:rPr>
          <w:sz w:val="22"/>
          <w:szCs w:val="22"/>
        </w:rPr>
      </w:pPr>
      <w:r w:rsidRPr="00365D1C">
        <w:rPr>
          <w:sz w:val="22"/>
          <w:szCs w:val="22"/>
          <w:u w:val="single"/>
        </w:rPr>
        <w:t>Maksakahjustuse risk</w:t>
      </w:r>
    </w:p>
    <w:p w14:paraId="21730B06" w14:textId="77777777" w:rsidR="009310CC" w:rsidRPr="00365D1C" w:rsidRDefault="009310CC" w:rsidP="00F549AA">
      <w:pPr>
        <w:keepNext/>
        <w:rPr>
          <w:sz w:val="22"/>
          <w:szCs w:val="22"/>
        </w:rPr>
      </w:pPr>
    </w:p>
    <w:p w14:paraId="557A9F40" w14:textId="77777777" w:rsidR="004C5B84" w:rsidRDefault="009310CC" w:rsidP="00F549AA">
      <w:pPr>
        <w:rPr>
          <w:sz w:val="22"/>
          <w:szCs w:val="22"/>
        </w:rPr>
      </w:pPr>
      <w:r w:rsidRPr="00365D1C">
        <w:rPr>
          <w:sz w:val="22"/>
          <w:szCs w:val="22"/>
        </w:rPr>
        <w:t>Eltrombopaagi manustamine võib põhjustada maksafunktsiooni häireid</w:t>
      </w:r>
      <w:r w:rsidR="002330C8" w:rsidRPr="00365D1C">
        <w:rPr>
          <w:sz w:val="22"/>
          <w:szCs w:val="22"/>
        </w:rPr>
        <w:t xml:space="preserve"> ja tõsist hepatotoksilisust, mis võib olla eluohtlik</w:t>
      </w:r>
      <w:r w:rsidR="00417EF2">
        <w:rPr>
          <w:sz w:val="22"/>
          <w:szCs w:val="22"/>
        </w:rPr>
        <w:t xml:space="preserve"> (vt lõik 4.8)</w:t>
      </w:r>
      <w:r w:rsidRPr="00365D1C">
        <w:rPr>
          <w:sz w:val="22"/>
          <w:szCs w:val="22"/>
        </w:rPr>
        <w:t>.</w:t>
      </w:r>
    </w:p>
    <w:p w14:paraId="5C3C2B52" w14:textId="77777777" w:rsidR="009310CC" w:rsidRPr="00365D1C" w:rsidRDefault="009310CC" w:rsidP="00F549AA">
      <w:pPr>
        <w:rPr>
          <w:sz w:val="22"/>
          <w:szCs w:val="22"/>
        </w:rPr>
      </w:pPr>
    </w:p>
    <w:p w14:paraId="0B56D729" w14:textId="64BAEF19" w:rsidR="009310CC" w:rsidRPr="00365D1C" w:rsidRDefault="00417EF2" w:rsidP="00F549AA">
      <w:pPr>
        <w:rPr>
          <w:sz w:val="22"/>
          <w:szCs w:val="22"/>
        </w:rPr>
      </w:pPr>
      <w:r>
        <w:rPr>
          <w:sz w:val="22"/>
          <w:szCs w:val="22"/>
        </w:rPr>
        <w:t>Alaniinaminotransferaasi (</w:t>
      </w:r>
      <w:r w:rsidR="009310CC" w:rsidRPr="00365D1C">
        <w:rPr>
          <w:sz w:val="22"/>
          <w:szCs w:val="22"/>
        </w:rPr>
        <w:t>ALAT</w:t>
      </w:r>
      <w:r>
        <w:rPr>
          <w:sz w:val="22"/>
          <w:szCs w:val="22"/>
        </w:rPr>
        <w:t>)</w:t>
      </w:r>
      <w:r w:rsidR="009310CC" w:rsidRPr="00365D1C">
        <w:rPr>
          <w:sz w:val="22"/>
          <w:szCs w:val="22"/>
        </w:rPr>
        <w:t xml:space="preserve">, </w:t>
      </w:r>
      <w:r>
        <w:rPr>
          <w:sz w:val="22"/>
          <w:szCs w:val="22"/>
        </w:rPr>
        <w:t>aspartaataminotransferaasi (</w:t>
      </w:r>
      <w:r w:rsidR="009310CC" w:rsidRPr="00365D1C">
        <w:rPr>
          <w:sz w:val="22"/>
          <w:szCs w:val="22"/>
        </w:rPr>
        <w:t>ASAT</w:t>
      </w:r>
      <w:r>
        <w:rPr>
          <w:sz w:val="22"/>
          <w:szCs w:val="22"/>
        </w:rPr>
        <w:t>)</w:t>
      </w:r>
      <w:r w:rsidR="009310CC" w:rsidRPr="00365D1C">
        <w:rPr>
          <w:sz w:val="22"/>
          <w:szCs w:val="22"/>
        </w:rPr>
        <w:t xml:space="preserve"> ja bilirubiini sisaldust seerumis tuleb mõõta enne eltrombopaagiga ravi alustamist, iga 2 nädala järel annuse kohandamise faasis ning kord kuus pärast stabiilse annuse saavutamist. Eltrombopaag inhibeerib UGT1A1 ja OATP1B1, mis võib viia indirektse hüperbilirubineemiani. Bilirubiini sisalduse tõusu korral tuleb määrata bilirubiini fraktsioonid. Kõrvalekallete ilmnemisel maksafunktsiooni testides tuleb teste korrata 3...5 päeva jooksul. Kui kõrvalekalded leiavad kinnitust, tuleb maksafunktsiooni jälgida kuni kõrvalekallete taandumise, stabiliseerumise või algväärtuste saavutamiseni. </w:t>
      </w:r>
      <w:r w:rsidR="00A20B59">
        <w:rPr>
          <w:sz w:val="22"/>
          <w:szCs w:val="22"/>
        </w:rPr>
        <w:t>Ravi e</w:t>
      </w:r>
      <w:r w:rsidR="009310CC" w:rsidRPr="00365D1C">
        <w:rPr>
          <w:sz w:val="22"/>
          <w:szCs w:val="22"/>
        </w:rPr>
        <w:t>ltrombopaag</w:t>
      </w:r>
      <w:r w:rsidR="00A20B59">
        <w:rPr>
          <w:sz w:val="22"/>
          <w:szCs w:val="22"/>
        </w:rPr>
        <w:t>iga</w:t>
      </w:r>
      <w:r w:rsidR="009310CC" w:rsidRPr="00365D1C">
        <w:rPr>
          <w:sz w:val="22"/>
          <w:szCs w:val="22"/>
        </w:rPr>
        <w:t xml:space="preserve"> tuleb lõpetada, kui ALAT aktiivsus suureneb (</w:t>
      </w:r>
      <w:r w:rsidR="009310CC" w:rsidRPr="00365D1C">
        <w:rPr>
          <w:sz w:val="22"/>
          <w:szCs w:val="22"/>
        </w:rPr>
        <w:sym w:font="Symbol" w:char="F0B3"/>
      </w:r>
      <w:r w:rsidR="00A20B59">
        <w:rPr>
          <w:sz w:val="22"/>
          <w:szCs w:val="22"/>
        </w:rPr>
        <w:t> </w:t>
      </w:r>
      <w:r w:rsidR="009310CC" w:rsidRPr="00365D1C">
        <w:rPr>
          <w:sz w:val="22"/>
          <w:szCs w:val="22"/>
        </w:rPr>
        <w:t>3 korda üle normivahemiku ülempiiri normaalse maksafunktsiooniga patsientidel</w:t>
      </w:r>
      <w:r w:rsidR="002330C8" w:rsidRPr="00365D1C">
        <w:rPr>
          <w:sz w:val="22"/>
          <w:szCs w:val="22"/>
        </w:rPr>
        <w:t>,</w:t>
      </w:r>
      <w:r w:rsidR="009310CC" w:rsidRPr="00365D1C">
        <w:rPr>
          <w:sz w:val="22"/>
          <w:szCs w:val="22"/>
        </w:rPr>
        <w:t xml:space="preserve"> või </w:t>
      </w:r>
      <w:r w:rsidR="009310CC" w:rsidRPr="00365D1C">
        <w:rPr>
          <w:sz w:val="22"/>
          <w:szCs w:val="22"/>
        </w:rPr>
        <w:sym w:font="Symbol" w:char="F0B3"/>
      </w:r>
      <w:r w:rsidR="00A20B59">
        <w:rPr>
          <w:sz w:val="22"/>
          <w:szCs w:val="22"/>
        </w:rPr>
        <w:t> </w:t>
      </w:r>
      <w:r w:rsidR="009310CC" w:rsidRPr="00365D1C">
        <w:rPr>
          <w:sz w:val="22"/>
          <w:szCs w:val="22"/>
        </w:rPr>
        <w:t xml:space="preserve">3 korda </w:t>
      </w:r>
      <w:r w:rsidR="0016297A" w:rsidRPr="00365D1C">
        <w:rPr>
          <w:sz w:val="22"/>
          <w:szCs w:val="22"/>
        </w:rPr>
        <w:t>üle algväärtuse või &gt;</w:t>
      </w:r>
      <w:r w:rsidR="00A20B59">
        <w:rPr>
          <w:sz w:val="22"/>
          <w:szCs w:val="22"/>
        </w:rPr>
        <w:t> </w:t>
      </w:r>
      <w:r w:rsidR="0016297A" w:rsidRPr="00365D1C">
        <w:rPr>
          <w:sz w:val="22"/>
          <w:szCs w:val="22"/>
        </w:rPr>
        <w:t>5 korda üle normivahemiku ülempiiri</w:t>
      </w:r>
      <w:r w:rsidR="009310CC" w:rsidRPr="00365D1C">
        <w:rPr>
          <w:sz w:val="22"/>
          <w:szCs w:val="22"/>
        </w:rPr>
        <w:t xml:space="preserve"> </w:t>
      </w:r>
      <w:r w:rsidR="0016297A" w:rsidRPr="00365D1C">
        <w:rPr>
          <w:sz w:val="22"/>
          <w:szCs w:val="22"/>
        </w:rPr>
        <w:t xml:space="preserve">patsientidel, kellel on </w:t>
      </w:r>
      <w:r w:rsidR="009310CC" w:rsidRPr="00365D1C">
        <w:rPr>
          <w:sz w:val="22"/>
          <w:szCs w:val="22"/>
        </w:rPr>
        <w:t xml:space="preserve">transaminaaside </w:t>
      </w:r>
      <w:r w:rsidR="0016297A" w:rsidRPr="00365D1C">
        <w:rPr>
          <w:sz w:val="22"/>
          <w:szCs w:val="22"/>
        </w:rPr>
        <w:t xml:space="preserve">väärtused </w:t>
      </w:r>
      <w:r w:rsidR="009310CC" w:rsidRPr="00365D1C">
        <w:rPr>
          <w:sz w:val="22"/>
          <w:szCs w:val="22"/>
        </w:rPr>
        <w:t>ravieelselt tõusnud</w:t>
      </w:r>
      <w:r w:rsidR="0016297A" w:rsidRPr="00365D1C">
        <w:rPr>
          <w:sz w:val="22"/>
          <w:szCs w:val="22"/>
        </w:rPr>
        <w:t>,</w:t>
      </w:r>
      <w:r w:rsidR="009310CC" w:rsidRPr="00365D1C">
        <w:rPr>
          <w:sz w:val="22"/>
          <w:szCs w:val="22"/>
        </w:rPr>
        <w:t xml:space="preserve"> </w:t>
      </w:r>
      <w:r w:rsidR="0016297A" w:rsidRPr="00365D1C">
        <w:rPr>
          <w:sz w:val="22"/>
          <w:szCs w:val="22"/>
        </w:rPr>
        <w:t>sõltuvalt sellest, kumb väärtus väiksem on</w:t>
      </w:r>
      <w:r w:rsidR="009310CC" w:rsidRPr="00365D1C">
        <w:rPr>
          <w:sz w:val="22"/>
          <w:szCs w:val="22"/>
        </w:rPr>
        <w:t>) ning on:</w:t>
      </w:r>
    </w:p>
    <w:p w14:paraId="1D8908BA" w14:textId="77777777" w:rsidR="009310CC" w:rsidRPr="00365D1C" w:rsidRDefault="009310CC" w:rsidP="00F549AA">
      <w:pPr>
        <w:numPr>
          <w:ilvl w:val="0"/>
          <w:numId w:val="12"/>
        </w:numPr>
        <w:tabs>
          <w:tab w:val="clear" w:pos="360"/>
          <w:tab w:val="num" w:pos="0"/>
        </w:tabs>
        <w:ind w:left="567" w:hanging="567"/>
        <w:rPr>
          <w:sz w:val="22"/>
          <w:szCs w:val="22"/>
        </w:rPr>
      </w:pPr>
      <w:r w:rsidRPr="00365D1C">
        <w:rPr>
          <w:sz w:val="22"/>
          <w:szCs w:val="22"/>
        </w:rPr>
        <w:t>progresseeruv või</w:t>
      </w:r>
    </w:p>
    <w:p w14:paraId="2D209054" w14:textId="4939A757" w:rsidR="009310CC" w:rsidRPr="00365D1C" w:rsidRDefault="009310CC" w:rsidP="00F549AA">
      <w:pPr>
        <w:numPr>
          <w:ilvl w:val="0"/>
          <w:numId w:val="12"/>
        </w:numPr>
        <w:tabs>
          <w:tab w:val="clear" w:pos="360"/>
          <w:tab w:val="num" w:pos="0"/>
        </w:tabs>
        <w:ind w:left="567" w:hanging="567"/>
        <w:rPr>
          <w:sz w:val="22"/>
          <w:szCs w:val="22"/>
        </w:rPr>
      </w:pPr>
      <w:r w:rsidRPr="00365D1C">
        <w:rPr>
          <w:sz w:val="22"/>
          <w:szCs w:val="22"/>
        </w:rPr>
        <w:t xml:space="preserve">püsib </w:t>
      </w:r>
      <w:r w:rsidRPr="00365D1C">
        <w:rPr>
          <w:sz w:val="22"/>
          <w:szCs w:val="22"/>
        </w:rPr>
        <w:sym w:font="Symbol" w:char="F0B3"/>
      </w:r>
      <w:r w:rsidR="00A20B59">
        <w:rPr>
          <w:sz w:val="22"/>
          <w:szCs w:val="22"/>
        </w:rPr>
        <w:t> </w:t>
      </w:r>
      <w:r w:rsidRPr="00365D1C">
        <w:rPr>
          <w:sz w:val="22"/>
          <w:szCs w:val="22"/>
        </w:rPr>
        <w:t>4 nädalat või</w:t>
      </w:r>
    </w:p>
    <w:p w14:paraId="554DA84D" w14:textId="77777777" w:rsidR="009310CC" w:rsidRPr="00365D1C" w:rsidRDefault="009310CC" w:rsidP="00F549AA">
      <w:pPr>
        <w:numPr>
          <w:ilvl w:val="0"/>
          <w:numId w:val="12"/>
        </w:numPr>
        <w:tabs>
          <w:tab w:val="clear" w:pos="360"/>
          <w:tab w:val="num" w:pos="0"/>
        </w:tabs>
        <w:ind w:left="567" w:hanging="567"/>
        <w:rPr>
          <w:sz w:val="22"/>
          <w:szCs w:val="22"/>
        </w:rPr>
      </w:pPr>
      <w:r w:rsidRPr="00365D1C">
        <w:rPr>
          <w:sz w:val="22"/>
          <w:szCs w:val="22"/>
        </w:rPr>
        <w:t>kaasneb direktse bilirubiini tõus või</w:t>
      </w:r>
    </w:p>
    <w:p w14:paraId="1F3E7E3F" w14:textId="77777777" w:rsidR="009310CC" w:rsidRPr="00365D1C" w:rsidRDefault="009310CC" w:rsidP="00F549AA">
      <w:pPr>
        <w:numPr>
          <w:ilvl w:val="0"/>
          <w:numId w:val="12"/>
        </w:numPr>
        <w:tabs>
          <w:tab w:val="clear" w:pos="360"/>
          <w:tab w:val="num" w:pos="0"/>
        </w:tabs>
        <w:ind w:left="567" w:hanging="567"/>
        <w:rPr>
          <w:sz w:val="22"/>
          <w:szCs w:val="22"/>
        </w:rPr>
      </w:pPr>
      <w:r w:rsidRPr="00365D1C">
        <w:rPr>
          <w:sz w:val="22"/>
          <w:szCs w:val="22"/>
        </w:rPr>
        <w:t>kaasnevad maksakahjustuse kliinilised sümptomid või maksa dekompensatsiooni tunnused.</w:t>
      </w:r>
    </w:p>
    <w:p w14:paraId="3B7DFC6C" w14:textId="77777777" w:rsidR="009310CC" w:rsidRPr="00365D1C" w:rsidRDefault="009310CC" w:rsidP="00F549AA">
      <w:pPr>
        <w:rPr>
          <w:sz w:val="22"/>
          <w:szCs w:val="22"/>
        </w:rPr>
      </w:pPr>
    </w:p>
    <w:p w14:paraId="6B49844A" w14:textId="77777777" w:rsidR="009310CC" w:rsidRPr="00365D1C" w:rsidRDefault="009310CC" w:rsidP="00F549AA">
      <w:pPr>
        <w:rPr>
          <w:sz w:val="22"/>
          <w:szCs w:val="22"/>
        </w:rPr>
      </w:pPr>
      <w:r w:rsidRPr="00365D1C">
        <w:rPr>
          <w:sz w:val="22"/>
          <w:szCs w:val="22"/>
        </w:rPr>
        <w:t>Eltrombopaagi manustamisel maksahaigusega patsientidele peab olema äärmiselt ettevaatlik. ITP ja raske aplastilise aneemiaga patsientidele tuleb kasutada väiksemat algannust.</w:t>
      </w:r>
      <w:r w:rsidR="00AB0BB9" w:rsidRPr="00365D1C">
        <w:rPr>
          <w:sz w:val="22"/>
          <w:szCs w:val="22"/>
        </w:rPr>
        <w:t xml:space="preserve"> </w:t>
      </w:r>
      <w:r w:rsidRPr="00365D1C">
        <w:rPr>
          <w:sz w:val="22"/>
          <w:szCs w:val="22"/>
        </w:rPr>
        <w:t>Ravimi manustamisel maksakahjustusega patsientidele tuleb patsiente hoolikalt jälgida (vt lõik 4.2).</w:t>
      </w:r>
    </w:p>
    <w:p w14:paraId="7E64E88A" w14:textId="77777777" w:rsidR="009310CC" w:rsidRPr="00365D1C" w:rsidRDefault="009310CC" w:rsidP="00F549AA">
      <w:pPr>
        <w:rPr>
          <w:sz w:val="22"/>
          <w:szCs w:val="22"/>
        </w:rPr>
      </w:pPr>
    </w:p>
    <w:p w14:paraId="0039F870" w14:textId="77777777" w:rsidR="009310CC" w:rsidRPr="00365D1C" w:rsidRDefault="009310CC" w:rsidP="00F549AA">
      <w:pPr>
        <w:keepNext/>
        <w:rPr>
          <w:sz w:val="22"/>
          <w:szCs w:val="22"/>
          <w:u w:val="single"/>
        </w:rPr>
      </w:pPr>
      <w:r w:rsidRPr="00365D1C">
        <w:rPr>
          <w:sz w:val="22"/>
          <w:szCs w:val="22"/>
          <w:u w:val="single"/>
        </w:rPr>
        <w:lastRenderedPageBreak/>
        <w:t>Maksa dekompensatsioon (interferooniga kooskasutamisel)</w:t>
      </w:r>
    </w:p>
    <w:p w14:paraId="4AFC8F5E" w14:textId="77777777" w:rsidR="009310CC" w:rsidRPr="00365D1C" w:rsidRDefault="009310CC" w:rsidP="00F549AA">
      <w:pPr>
        <w:keepNext/>
        <w:rPr>
          <w:sz w:val="22"/>
          <w:szCs w:val="22"/>
        </w:rPr>
      </w:pPr>
    </w:p>
    <w:p w14:paraId="5614E935" w14:textId="673085A5" w:rsidR="009310CC" w:rsidRPr="00365D1C" w:rsidRDefault="009310CC" w:rsidP="00F549AA">
      <w:pPr>
        <w:rPr>
          <w:sz w:val="22"/>
          <w:szCs w:val="22"/>
        </w:rPr>
      </w:pPr>
      <w:r w:rsidRPr="00365D1C">
        <w:rPr>
          <w:sz w:val="22"/>
          <w:szCs w:val="22"/>
        </w:rPr>
        <w:t>Maksa dekompensatsioon kroonilise C-hepatiidiga patsientidel: jälgida tuleb patsiente, kellel on madal albumiini tase (≤</w:t>
      </w:r>
      <w:r w:rsidR="00A20B59">
        <w:rPr>
          <w:sz w:val="22"/>
          <w:szCs w:val="22"/>
        </w:rPr>
        <w:t> </w:t>
      </w:r>
      <w:r w:rsidRPr="00365D1C">
        <w:rPr>
          <w:sz w:val="22"/>
          <w:szCs w:val="22"/>
        </w:rPr>
        <w:t>35 g/l) või MELD skoor on algtasemel ≥</w:t>
      </w:r>
      <w:r w:rsidR="00A20B59">
        <w:rPr>
          <w:sz w:val="22"/>
          <w:szCs w:val="22"/>
        </w:rPr>
        <w:t> </w:t>
      </w:r>
      <w:r w:rsidRPr="00365D1C">
        <w:rPr>
          <w:sz w:val="22"/>
          <w:szCs w:val="22"/>
        </w:rPr>
        <w:t>10.</w:t>
      </w:r>
    </w:p>
    <w:p w14:paraId="7B43793B" w14:textId="77777777" w:rsidR="009310CC" w:rsidRPr="00365D1C" w:rsidRDefault="009310CC" w:rsidP="00F549AA">
      <w:pPr>
        <w:rPr>
          <w:sz w:val="22"/>
          <w:szCs w:val="22"/>
        </w:rPr>
      </w:pPr>
    </w:p>
    <w:p w14:paraId="668ECA9C" w14:textId="67BFF20D" w:rsidR="009310CC" w:rsidRPr="00365D1C" w:rsidRDefault="00DE2470" w:rsidP="00F549AA">
      <w:pPr>
        <w:rPr>
          <w:sz w:val="22"/>
          <w:szCs w:val="22"/>
        </w:rPr>
      </w:pPr>
      <w:r>
        <w:rPr>
          <w:sz w:val="22"/>
          <w:szCs w:val="22"/>
        </w:rPr>
        <w:t>Maksat</w:t>
      </w:r>
      <w:r w:rsidR="009310CC" w:rsidRPr="00365D1C">
        <w:rPr>
          <w:sz w:val="22"/>
          <w:szCs w:val="22"/>
        </w:rPr>
        <w:t xml:space="preserve">sirroosiga kroonilise HCV patsientidel võib olla risk maksa dekompensatsiooni tekkeks alfa-interferoonravi ajal. Kahes kontrollitud kliinilises uuringus trombotsütopeeniliste HCV patsientidega </w:t>
      </w:r>
      <w:r w:rsidR="00C76F04">
        <w:rPr>
          <w:sz w:val="22"/>
          <w:szCs w:val="22"/>
        </w:rPr>
        <w:t>esines</w:t>
      </w:r>
      <w:r w:rsidR="00C76F04" w:rsidRPr="00365D1C">
        <w:rPr>
          <w:sz w:val="22"/>
          <w:szCs w:val="22"/>
        </w:rPr>
        <w:t xml:space="preserve"> </w:t>
      </w:r>
      <w:r w:rsidR="009310CC" w:rsidRPr="00365D1C">
        <w:rPr>
          <w:sz w:val="22"/>
          <w:szCs w:val="22"/>
        </w:rPr>
        <w:t>maksa dekompensatsioon (astsiit, maksa entsefalopaatia, varikoosne verejooks, spontaanne bakteriaalne peritoniit) sagedamini eltrombopaagi rühmas (11%) kui platseeborühmas (6%). Patsientidel, kellel oli madal albumiini tase (≤</w:t>
      </w:r>
      <w:r w:rsidR="00A20B59">
        <w:rPr>
          <w:sz w:val="22"/>
          <w:szCs w:val="22"/>
        </w:rPr>
        <w:t> </w:t>
      </w:r>
      <w:r w:rsidR="009310CC" w:rsidRPr="00365D1C">
        <w:rPr>
          <w:sz w:val="22"/>
          <w:szCs w:val="22"/>
        </w:rPr>
        <w:t>35 g/l) või MELD skoor algtasemel ≥</w:t>
      </w:r>
      <w:r w:rsidR="00A20B59">
        <w:rPr>
          <w:sz w:val="22"/>
          <w:szCs w:val="22"/>
        </w:rPr>
        <w:t> </w:t>
      </w:r>
      <w:r w:rsidR="009310CC" w:rsidRPr="00365D1C">
        <w:rPr>
          <w:sz w:val="22"/>
          <w:szCs w:val="22"/>
        </w:rPr>
        <w:t xml:space="preserve">10, oli </w:t>
      </w:r>
      <w:r w:rsidR="00C76F04">
        <w:rPr>
          <w:sz w:val="22"/>
          <w:szCs w:val="22"/>
        </w:rPr>
        <w:t>3 </w:t>
      </w:r>
      <w:r w:rsidR="009310CC" w:rsidRPr="00365D1C">
        <w:rPr>
          <w:sz w:val="22"/>
          <w:szCs w:val="22"/>
        </w:rPr>
        <w:t>korda suurem risk maksa dekompensatsiooni tekkeks ja suurenenud risk letaalse kõrvalnähu tekkeks võrreldes nende patsientidega, kellel haigus ei olnud nii kaugelearenenud. Lisaks oli nendel patsientidel (eriti neil, kellel algtaseme albumiin oli ≤</w:t>
      </w:r>
      <w:r w:rsidR="00A20B59">
        <w:rPr>
          <w:sz w:val="22"/>
          <w:szCs w:val="22"/>
        </w:rPr>
        <w:t> </w:t>
      </w:r>
      <w:r w:rsidR="009310CC" w:rsidRPr="00365D1C">
        <w:rPr>
          <w:sz w:val="22"/>
          <w:szCs w:val="22"/>
        </w:rPr>
        <w:t>35 g/l) võrreldes rühmaga üldiselt ravist saadav kasu (proportsioon patsientidest, kes saavutasid SVR’i) võrreldes platseeboga mõõdukas (vt lõik 5.1). Nendel patsientidel tohib eltrombopaagi manustada ainult pärast oodatava kasu ja võimalike riskide hoolikat kaalumist. Nende näitajatega patsiente tuleb hoolikalt jälgida maksa dekompensatsiooni nähtude ja sümptomite suhtes. Ravi katkestamise kriteeriumite kohta vt vastava interferooni ravimi omaduste kokkuvõtet. Eltrombopaag-ravi tuleb lõpetada siis, kui antiviraalne ravi katkestatakse maksa dekompensatsiooni tõttu.</w:t>
      </w:r>
      <w:r w:rsidR="009310CC" w:rsidRPr="00365D1C">
        <w:rPr>
          <w:sz w:val="22"/>
          <w:szCs w:val="22"/>
        </w:rPr>
        <w:cr/>
      </w:r>
    </w:p>
    <w:p w14:paraId="0EFFBE62" w14:textId="77777777" w:rsidR="009310CC" w:rsidRPr="00365D1C" w:rsidRDefault="009310CC" w:rsidP="00F549AA">
      <w:pPr>
        <w:keepNext/>
        <w:rPr>
          <w:sz w:val="22"/>
          <w:szCs w:val="22"/>
        </w:rPr>
      </w:pPr>
      <w:r w:rsidRPr="00365D1C">
        <w:rPr>
          <w:sz w:val="22"/>
          <w:szCs w:val="22"/>
          <w:u w:val="single"/>
        </w:rPr>
        <w:t>Trombootilised/trombemboolilised tüsistused</w:t>
      </w:r>
    </w:p>
    <w:p w14:paraId="043764CF" w14:textId="77777777" w:rsidR="009310CC" w:rsidRPr="00365D1C" w:rsidRDefault="009310CC" w:rsidP="00F549AA">
      <w:pPr>
        <w:keepNext/>
        <w:rPr>
          <w:sz w:val="22"/>
          <w:szCs w:val="22"/>
        </w:rPr>
      </w:pPr>
    </w:p>
    <w:p w14:paraId="5C231D4F" w14:textId="65626AE8" w:rsidR="009310CC" w:rsidRPr="00365D1C" w:rsidRDefault="009310CC" w:rsidP="00F549AA">
      <w:pPr>
        <w:rPr>
          <w:sz w:val="22"/>
          <w:szCs w:val="22"/>
        </w:rPr>
      </w:pPr>
      <w:r w:rsidRPr="00365D1C">
        <w:rPr>
          <w:sz w:val="22"/>
          <w:szCs w:val="22"/>
        </w:rPr>
        <w:t xml:space="preserve">Kontrollitud uuringutes, kus trombotsütopeenilised HCV patsiendid said interferoonil põhinevat ravi (n=1439), täheldati eltrombopaagi saanud 38 </w:t>
      </w:r>
      <w:r w:rsidR="001B4AD2">
        <w:rPr>
          <w:sz w:val="22"/>
          <w:szCs w:val="22"/>
        </w:rPr>
        <w:t>patsiendil</w:t>
      </w:r>
      <w:r w:rsidR="001B4AD2" w:rsidRPr="00365D1C">
        <w:rPr>
          <w:sz w:val="22"/>
          <w:szCs w:val="22"/>
        </w:rPr>
        <w:t xml:space="preserve"> </w:t>
      </w:r>
      <w:r w:rsidRPr="00365D1C">
        <w:rPr>
          <w:sz w:val="22"/>
          <w:szCs w:val="22"/>
        </w:rPr>
        <w:t xml:space="preserve">955st (4%) ja platseebot saanud 6 </w:t>
      </w:r>
      <w:r w:rsidR="001B4AD2">
        <w:rPr>
          <w:sz w:val="22"/>
          <w:szCs w:val="22"/>
        </w:rPr>
        <w:t>patsiendil</w:t>
      </w:r>
      <w:r w:rsidR="001B4AD2" w:rsidRPr="00365D1C">
        <w:rPr>
          <w:sz w:val="22"/>
          <w:szCs w:val="22"/>
        </w:rPr>
        <w:t xml:space="preserve"> </w:t>
      </w:r>
      <w:r w:rsidRPr="00365D1C">
        <w:rPr>
          <w:sz w:val="22"/>
          <w:szCs w:val="22"/>
        </w:rPr>
        <w:t xml:space="preserve">484st (1%) trombemboolilisi tüsistusi (TEE). Teatatud trombootilised/trombemboolilised tüsistused sisaldasid nii venoosseid kui arteriaalseid juhte. Enamus TEEst olid mittetõsised ja lahenesid uuringu lõppedes. Portaalveeni tromboos oli kõige sagedasem TEE mõlemas ravirühmas (2% eltrombopaagi saanud patsientidest </w:t>
      </w:r>
      <w:r w:rsidRPr="00365D1C">
        <w:rPr>
          <w:i/>
          <w:sz w:val="22"/>
          <w:szCs w:val="22"/>
        </w:rPr>
        <w:t>versus</w:t>
      </w:r>
      <w:r w:rsidRPr="00365D1C">
        <w:rPr>
          <w:sz w:val="22"/>
          <w:szCs w:val="22"/>
        </w:rPr>
        <w:t xml:space="preserve"> &lt; 1% platseebot saanutest). Mingit spetsiifilist ajalist seost ravi alustamise ja TEE juhu vahel ei täheldatud. Patsientidel, kellel oli madal albumiini tase (≤</w:t>
      </w:r>
      <w:r w:rsidR="00A20B59">
        <w:rPr>
          <w:sz w:val="22"/>
          <w:szCs w:val="22"/>
        </w:rPr>
        <w:t> </w:t>
      </w:r>
      <w:r w:rsidRPr="00365D1C">
        <w:rPr>
          <w:sz w:val="22"/>
          <w:szCs w:val="22"/>
        </w:rPr>
        <w:t>35 g/l) või MELD skoor algtasemel ≥</w:t>
      </w:r>
      <w:r w:rsidR="00A20B59">
        <w:rPr>
          <w:sz w:val="22"/>
          <w:szCs w:val="22"/>
        </w:rPr>
        <w:t> </w:t>
      </w:r>
      <w:r w:rsidRPr="00365D1C">
        <w:rPr>
          <w:sz w:val="22"/>
          <w:szCs w:val="22"/>
        </w:rPr>
        <w:t xml:space="preserve">10, oli </w:t>
      </w:r>
      <w:r w:rsidR="003A4F73">
        <w:rPr>
          <w:sz w:val="22"/>
          <w:szCs w:val="22"/>
        </w:rPr>
        <w:t>2 </w:t>
      </w:r>
      <w:r w:rsidRPr="00365D1C">
        <w:rPr>
          <w:sz w:val="22"/>
          <w:szCs w:val="22"/>
        </w:rPr>
        <w:t>korda suurem risk TEE tekkeks võrreldes nendega, kellel albumiini tase oli kõrgem; üle 60</w:t>
      </w:r>
      <w:r w:rsidR="003A4F73">
        <w:rPr>
          <w:sz w:val="22"/>
          <w:szCs w:val="22"/>
        </w:rPr>
        <w:noBreakHyphen/>
      </w:r>
      <w:r w:rsidRPr="00365D1C">
        <w:rPr>
          <w:sz w:val="22"/>
          <w:szCs w:val="22"/>
        </w:rPr>
        <w:t xml:space="preserve">aastastel patsientidel oli </w:t>
      </w:r>
      <w:r w:rsidR="00764D99">
        <w:rPr>
          <w:sz w:val="22"/>
          <w:szCs w:val="22"/>
        </w:rPr>
        <w:t>2</w:t>
      </w:r>
      <w:r w:rsidR="00DA17F2">
        <w:rPr>
          <w:sz w:val="22"/>
          <w:szCs w:val="22"/>
        </w:rPr>
        <w:t> </w:t>
      </w:r>
      <w:r w:rsidRPr="00365D1C">
        <w:rPr>
          <w:sz w:val="22"/>
          <w:szCs w:val="22"/>
        </w:rPr>
        <w:t>korda suurem risk TEE tekkeks võrreldes nooremate patsientidega. Sellistele patsientidele tohib eltrombopaagi manustada ainult pärast hoolikat oodatava kasu ja riskide kaalumist. Patsiente tuleb hoolikalt jälgida TEE nähtude ja sümptomite suhtes.</w:t>
      </w:r>
    </w:p>
    <w:p w14:paraId="4A283DCF" w14:textId="77777777" w:rsidR="009310CC" w:rsidRPr="00365D1C" w:rsidRDefault="009310CC" w:rsidP="00F549AA">
      <w:pPr>
        <w:rPr>
          <w:sz w:val="22"/>
          <w:szCs w:val="22"/>
        </w:rPr>
      </w:pPr>
    </w:p>
    <w:p w14:paraId="04D80D70" w14:textId="68E98F88" w:rsidR="009310CC" w:rsidRPr="00365D1C" w:rsidRDefault="009310CC" w:rsidP="00F549AA">
      <w:pPr>
        <w:rPr>
          <w:sz w:val="22"/>
          <w:szCs w:val="22"/>
        </w:rPr>
      </w:pPr>
      <w:r w:rsidRPr="00365D1C">
        <w:rPr>
          <w:sz w:val="22"/>
          <w:szCs w:val="22"/>
        </w:rPr>
        <w:t xml:space="preserve">Trombembooliliste tüsistuste risk on suurenenud kroonilise maksahaigusega patsientidel, kes saavad 75 mg eltrombopaagi üks kord ööpäevas </w:t>
      </w:r>
      <w:r w:rsidR="003A4F73">
        <w:rPr>
          <w:sz w:val="22"/>
          <w:szCs w:val="22"/>
        </w:rPr>
        <w:t>2</w:t>
      </w:r>
      <w:r w:rsidR="006A0592">
        <w:rPr>
          <w:sz w:val="22"/>
          <w:szCs w:val="22"/>
        </w:rPr>
        <w:t> </w:t>
      </w:r>
      <w:r w:rsidRPr="00365D1C">
        <w:rPr>
          <w:sz w:val="22"/>
          <w:szCs w:val="22"/>
        </w:rPr>
        <w:t>nädala jooksul invasiivseteks protseduurideks ettevalmistumise käigus. Trombemboolsed tüsistused tekkisid kuuel kroonilise maksahaigusega täiskasvanud patsiendil 143</w:t>
      </w:r>
      <w:r w:rsidRPr="00365D1C">
        <w:rPr>
          <w:sz w:val="22"/>
          <w:szCs w:val="22"/>
        </w:rPr>
        <w:noBreakHyphen/>
        <w:t xml:space="preserve">st (4%) (kõik portaalveeni süsteemis) eltrombopaagi kasutamisel ja kahel </w:t>
      </w:r>
      <w:r w:rsidR="001B4AD2">
        <w:rPr>
          <w:sz w:val="22"/>
          <w:szCs w:val="22"/>
        </w:rPr>
        <w:t>patsiendil</w:t>
      </w:r>
      <w:r w:rsidR="001B4AD2" w:rsidRPr="00365D1C">
        <w:rPr>
          <w:sz w:val="22"/>
          <w:szCs w:val="22"/>
        </w:rPr>
        <w:t xml:space="preserve"> </w:t>
      </w:r>
      <w:r w:rsidRPr="00365D1C">
        <w:rPr>
          <w:sz w:val="22"/>
          <w:szCs w:val="22"/>
        </w:rPr>
        <w:t>145</w:t>
      </w:r>
      <w:r w:rsidRPr="00365D1C">
        <w:rPr>
          <w:sz w:val="22"/>
          <w:szCs w:val="22"/>
        </w:rPr>
        <w:noBreakHyphen/>
        <w:t>st (1%) (üks portaalveeni süsteemis ja üks müokardiinfarkt) platseeborühmas. Viiel eltrombopaagiga ravitud patsiendil kuuest tekkis trombootiline tüsistus trombotsüütide arvu &gt;</w:t>
      </w:r>
      <w:r w:rsidR="00A20B59">
        <w:rPr>
          <w:sz w:val="22"/>
          <w:szCs w:val="22"/>
        </w:rPr>
        <w:t> </w:t>
      </w:r>
      <w:r w:rsidRPr="00365D1C">
        <w:rPr>
          <w:sz w:val="22"/>
          <w:szCs w:val="22"/>
        </w:rPr>
        <w:t>200</w:t>
      </w:r>
      <w:r w:rsidR="003A4F73">
        <w:rPr>
          <w:sz w:val="22"/>
          <w:szCs w:val="22"/>
        </w:rPr>
        <w:t> </w:t>
      </w:r>
      <w:r w:rsidRPr="00365D1C">
        <w:rPr>
          <w:sz w:val="22"/>
          <w:szCs w:val="22"/>
        </w:rPr>
        <w:t>000/µl juures ning 30 päeva jooksul pärast eltrombopaagi viimast annust. Eltrombopaag ei ole näidustatud trombotsütopeenia raviks kroonilise maksahaigusega patsientidel invasiivse protseduuri ettevalmistamisel.</w:t>
      </w:r>
    </w:p>
    <w:p w14:paraId="6F882FFE" w14:textId="77777777" w:rsidR="009310CC" w:rsidRPr="00365D1C" w:rsidRDefault="009310CC" w:rsidP="00F549AA">
      <w:pPr>
        <w:rPr>
          <w:sz w:val="22"/>
          <w:szCs w:val="22"/>
        </w:rPr>
      </w:pPr>
    </w:p>
    <w:p w14:paraId="56A606DA" w14:textId="5CA1B33E" w:rsidR="009310CC" w:rsidRDefault="009310CC" w:rsidP="00F549AA">
      <w:pPr>
        <w:rPr>
          <w:sz w:val="22"/>
          <w:szCs w:val="22"/>
        </w:rPr>
      </w:pPr>
      <w:r w:rsidRPr="00365D1C">
        <w:rPr>
          <w:sz w:val="22"/>
          <w:szCs w:val="22"/>
        </w:rPr>
        <w:t xml:space="preserve">ITP kliinilises uuringus eltrombopaagiga täheldati trombemboolia juhte madala ja normaalse trombotsüütide arvu juures. Ettevaatus on vajalik eltrombopaagi manustamisel patsientidele, kellel on trombemboolia teadaolevad </w:t>
      </w:r>
      <w:r w:rsidRPr="000E2904">
        <w:rPr>
          <w:sz w:val="22"/>
          <w:szCs w:val="22"/>
        </w:rPr>
        <w:t>riskifaktorid, seal</w:t>
      </w:r>
      <w:r w:rsidRPr="00B54D45">
        <w:rPr>
          <w:sz w:val="22"/>
          <w:szCs w:val="22"/>
        </w:rPr>
        <w:t>hulgas, kuid</w:t>
      </w:r>
      <w:r w:rsidR="00AB0BB9" w:rsidRPr="00B54D45">
        <w:rPr>
          <w:sz w:val="22"/>
          <w:szCs w:val="22"/>
        </w:rPr>
        <w:t xml:space="preserve"> </w:t>
      </w:r>
      <w:r w:rsidRPr="00B54D45">
        <w:rPr>
          <w:sz w:val="22"/>
          <w:szCs w:val="22"/>
        </w:rPr>
        <w:t>mitte ainult</w:t>
      </w:r>
      <w:r w:rsidRPr="00365D1C">
        <w:rPr>
          <w:sz w:val="22"/>
          <w:szCs w:val="22"/>
        </w:rPr>
        <w:t>, pärilikud (nt faktor V Leiden) või omandatud (nt ATIII puudus, antifosfolipiidi sündroom), kõrge iga, pikaajaline immobilisatsioon, pahaloomulised kasvajad, kontratseptiivide kasutamine ja hormoonasendusravi, kirurgiline protseduur/trauma, ülekaal ja suitsetamine. Trombotsüütide arvu tuleb hoolikalt jälgida ning kaaluda eltrombopaagi annuse vähendamist või ravi lõpetamist, kui trombotsüütide arv ületab eesmärgiks seatud taseme (vt lõik 4.2) Riski ja kasu suhet tuleb arvestada patsientide puhul, kellel on risk ükskõik mis etioloogiaga TEE tekkeks.</w:t>
      </w:r>
    </w:p>
    <w:p w14:paraId="3A61C278" w14:textId="77777777" w:rsidR="003A4F73" w:rsidRDefault="003A4F73" w:rsidP="00F549AA">
      <w:pPr>
        <w:rPr>
          <w:sz w:val="22"/>
          <w:szCs w:val="22"/>
        </w:rPr>
      </w:pPr>
    </w:p>
    <w:p w14:paraId="536E574D" w14:textId="77777777" w:rsidR="003A4F73" w:rsidRPr="00365D1C" w:rsidRDefault="003A4F73" w:rsidP="00F549AA">
      <w:pPr>
        <w:rPr>
          <w:sz w:val="22"/>
          <w:szCs w:val="22"/>
        </w:rPr>
      </w:pPr>
      <w:r>
        <w:rPr>
          <w:sz w:val="22"/>
          <w:szCs w:val="22"/>
        </w:rPr>
        <w:t xml:space="preserve">Kuigi ravile halvasti alluva raske aplastilise aneemia kliinilises uuringus ei täheldatud TEE juhte, </w:t>
      </w:r>
      <w:r w:rsidR="00A20ABC">
        <w:rPr>
          <w:sz w:val="22"/>
          <w:szCs w:val="22"/>
        </w:rPr>
        <w:t xml:space="preserve">ei tohi selles patsiendirühmas nende tekkeriski </w:t>
      </w:r>
      <w:r w:rsidR="00A20ABC" w:rsidRPr="006D40E6">
        <w:rPr>
          <w:sz w:val="22"/>
          <w:szCs w:val="22"/>
        </w:rPr>
        <w:t>piiratud hulga ravi saanud patsientide</w:t>
      </w:r>
      <w:r w:rsidR="00A20ABC">
        <w:rPr>
          <w:sz w:val="22"/>
          <w:szCs w:val="22"/>
        </w:rPr>
        <w:t xml:space="preserve"> tõttu välistada. Kuna raske aplastilise aneemia patsientidel on näidustatud kõrgeim </w:t>
      </w:r>
      <w:r w:rsidR="00087AD6">
        <w:rPr>
          <w:sz w:val="22"/>
          <w:szCs w:val="22"/>
        </w:rPr>
        <w:t>kinnitatud</w:t>
      </w:r>
      <w:r w:rsidR="00A20ABC">
        <w:rPr>
          <w:sz w:val="22"/>
          <w:szCs w:val="22"/>
        </w:rPr>
        <w:t xml:space="preserve"> annus </w:t>
      </w:r>
      <w:r w:rsidR="00A20ABC">
        <w:rPr>
          <w:sz w:val="22"/>
          <w:szCs w:val="22"/>
        </w:rPr>
        <w:lastRenderedPageBreak/>
        <w:t>(150 mg/ööpäevas) ja võttes arvesse kõrvaltoime iseloomu, võib selles patsiendirühmas eeldada TEEde esinemist.</w:t>
      </w:r>
    </w:p>
    <w:p w14:paraId="4B17F96B" w14:textId="77777777" w:rsidR="009310CC" w:rsidRPr="00365D1C" w:rsidRDefault="009310CC" w:rsidP="00F549AA">
      <w:pPr>
        <w:rPr>
          <w:sz w:val="22"/>
          <w:szCs w:val="22"/>
        </w:rPr>
      </w:pPr>
    </w:p>
    <w:p w14:paraId="71C84C8B" w14:textId="75A97CA1" w:rsidR="009310CC" w:rsidRPr="00365D1C" w:rsidRDefault="009310CC" w:rsidP="00F549AA">
      <w:pPr>
        <w:rPr>
          <w:sz w:val="22"/>
          <w:szCs w:val="22"/>
        </w:rPr>
      </w:pPr>
      <w:r w:rsidRPr="00365D1C">
        <w:rPr>
          <w:sz w:val="22"/>
          <w:szCs w:val="22"/>
        </w:rPr>
        <w:t>Eltrombopaagi tohib kasutada ITP-ga maksakahjustusega (Child-Pugh skoor ≥</w:t>
      </w:r>
      <w:r w:rsidR="00A20B59">
        <w:rPr>
          <w:sz w:val="22"/>
          <w:szCs w:val="22"/>
        </w:rPr>
        <w:t> </w:t>
      </w:r>
      <w:r w:rsidRPr="00365D1C">
        <w:rPr>
          <w:sz w:val="22"/>
          <w:szCs w:val="22"/>
        </w:rPr>
        <w:t>5) patsientidel ainult juhul, kui oodatud kasu ületab teadaoleva riski portaalveeni tromboosi tekkeks. Kui ravi peetakse maksakahjustusega patsientidele sobivaks, on vajalik ettevaatus (vt lõigud</w:t>
      </w:r>
      <w:r w:rsidR="00087AD6">
        <w:rPr>
          <w:sz w:val="22"/>
          <w:szCs w:val="22"/>
        </w:rPr>
        <w:t> </w:t>
      </w:r>
      <w:r w:rsidRPr="00365D1C">
        <w:rPr>
          <w:sz w:val="22"/>
          <w:szCs w:val="22"/>
        </w:rPr>
        <w:t>4.2 ja</w:t>
      </w:r>
      <w:r w:rsidR="00087AD6">
        <w:rPr>
          <w:sz w:val="22"/>
          <w:szCs w:val="22"/>
        </w:rPr>
        <w:t> </w:t>
      </w:r>
      <w:r w:rsidRPr="00365D1C">
        <w:rPr>
          <w:sz w:val="22"/>
          <w:szCs w:val="22"/>
        </w:rPr>
        <w:t>4.8).</w:t>
      </w:r>
    </w:p>
    <w:p w14:paraId="2C2D660F" w14:textId="77777777" w:rsidR="009310CC" w:rsidRPr="00365D1C" w:rsidRDefault="009310CC" w:rsidP="00F549AA">
      <w:pPr>
        <w:rPr>
          <w:sz w:val="22"/>
          <w:szCs w:val="22"/>
        </w:rPr>
      </w:pPr>
    </w:p>
    <w:p w14:paraId="64B12723" w14:textId="77777777" w:rsidR="009310CC" w:rsidRPr="00365D1C" w:rsidRDefault="009310CC" w:rsidP="00F549AA">
      <w:pPr>
        <w:keepNext/>
        <w:rPr>
          <w:sz w:val="22"/>
          <w:szCs w:val="22"/>
        </w:rPr>
      </w:pPr>
      <w:r w:rsidRPr="00365D1C">
        <w:rPr>
          <w:sz w:val="22"/>
          <w:szCs w:val="22"/>
          <w:u w:val="single"/>
        </w:rPr>
        <w:t>Verejooks pärast eltrombopaagi ärajätmist</w:t>
      </w:r>
    </w:p>
    <w:p w14:paraId="7B3753CF" w14:textId="77777777" w:rsidR="009310CC" w:rsidRPr="00365D1C" w:rsidRDefault="009310CC" w:rsidP="00F549AA">
      <w:pPr>
        <w:keepNext/>
        <w:rPr>
          <w:sz w:val="22"/>
          <w:szCs w:val="22"/>
        </w:rPr>
      </w:pPr>
    </w:p>
    <w:p w14:paraId="14973432" w14:textId="72736D44" w:rsidR="009310CC" w:rsidRPr="00365D1C" w:rsidRDefault="009310CC" w:rsidP="00F549AA">
      <w:pPr>
        <w:rPr>
          <w:sz w:val="22"/>
          <w:szCs w:val="22"/>
        </w:rPr>
      </w:pPr>
      <w:r w:rsidRPr="00365D1C">
        <w:rPr>
          <w:sz w:val="22"/>
          <w:szCs w:val="22"/>
        </w:rPr>
        <w:t>Eltrombopaag</w:t>
      </w:r>
      <w:r w:rsidR="008119A4">
        <w:rPr>
          <w:sz w:val="22"/>
          <w:szCs w:val="22"/>
        </w:rPr>
        <w:t xml:space="preserve">iga </w:t>
      </w:r>
      <w:r w:rsidRPr="00365D1C">
        <w:rPr>
          <w:sz w:val="22"/>
          <w:szCs w:val="22"/>
        </w:rPr>
        <w:t>ravi lõpetamisele järgneb tõenäoliselt trombotsütopeenia taasteke.</w:t>
      </w:r>
    </w:p>
    <w:p w14:paraId="07BA2FB8" w14:textId="5133CC14" w:rsidR="009310CC" w:rsidRPr="00365D1C" w:rsidRDefault="009310CC" w:rsidP="00F549AA">
      <w:pPr>
        <w:rPr>
          <w:sz w:val="22"/>
          <w:szCs w:val="22"/>
        </w:rPr>
      </w:pPr>
      <w:r w:rsidRPr="00365D1C">
        <w:rPr>
          <w:sz w:val="22"/>
          <w:szCs w:val="22"/>
        </w:rPr>
        <w:t>Pärast eltrombopaagi ärajätmist taastub trombotsüütide arvu algtase enamikel patsientidel 2 nädala jooksul, mille tõttu suureneb verejooksurisk ning mõnedel juhtudel võib tekkida verejooks. See risk suureneb, kui ravi eltrombopaagiga lõpetatakse antikoagulantide või antitrombootiliste ravimite kasutamise ajal. Eltrombopaag</w:t>
      </w:r>
      <w:r w:rsidRPr="00365D1C">
        <w:rPr>
          <w:sz w:val="22"/>
          <w:szCs w:val="22"/>
        </w:rPr>
        <w:noBreakHyphen/>
        <w:t>ravi lõpetamise korral on soovitatav uuesti alustada ITP ravi vastavalt kehtivatele ravijuhistele. Täiendavateks meetmeteks võivad olla antikoagulandi ja/või antitrombootilise ravi ärajätmine, antikoagulatsiooni blokeerimine või trombotsüütide ülekanne. Trombotsüütide arvu tuleb eltrombopaag</w:t>
      </w:r>
      <w:r w:rsidR="008119A4">
        <w:rPr>
          <w:sz w:val="22"/>
          <w:szCs w:val="22"/>
        </w:rPr>
        <w:t xml:space="preserve">iga </w:t>
      </w:r>
      <w:r w:rsidRPr="00365D1C">
        <w:rPr>
          <w:sz w:val="22"/>
          <w:szCs w:val="22"/>
        </w:rPr>
        <w:t>ravi lõpetamise järgselt kontrollida kord nädalas 4 nädala jooksul.</w:t>
      </w:r>
    </w:p>
    <w:p w14:paraId="0CC5593F" w14:textId="77777777" w:rsidR="009310CC" w:rsidRPr="00365D1C" w:rsidRDefault="009310CC" w:rsidP="00F549AA">
      <w:pPr>
        <w:rPr>
          <w:sz w:val="22"/>
          <w:szCs w:val="22"/>
        </w:rPr>
      </w:pPr>
    </w:p>
    <w:p w14:paraId="09FD9098" w14:textId="77777777" w:rsidR="009310CC" w:rsidRPr="00365D1C" w:rsidRDefault="009310CC" w:rsidP="00F549AA">
      <w:pPr>
        <w:rPr>
          <w:sz w:val="22"/>
          <w:szCs w:val="22"/>
        </w:rPr>
      </w:pPr>
      <w:r w:rsidRPr="00365D1C">
        <w:rPr>
          <w:sz w:val="22"/>
          <w:szCs w:val="22"/>
        </w:rPr>
        <w:t>HCV kliinilistes uuringutes teatati peginterferooni, ribaviriini ja eltrombopaagiga ravi katkestamisel seedetrakti verejooksude suuremast esinemissagedusest, sh tõsistest ja letaalsetest juhtudest. Ravi katkestamise järgselt tuleb patsiente jälgida seedetrakti verejooksu igasuguste nähtude ja sümptomite suhtes.</w:t>
      </w:r>
    </w:p>
    <w:p w14:paraId="5FA0CE5D" w14:textId="77777777" w:rsidR="009310CC" w:rsidRPr="00365D1C" w:rsidRDefault="009310CC" w:rsidP="00F549AA">
      <w:pPr>
        <w:rPr>
          <w:sz w:val="22"/>
          <w:szCs w:val="22"/>
        </w:rPr>
      </w:pPr>
    </w:p>
    <w:p w14:paraId="3719BA00" w14:textId="77777777" w:rsidR="009310CC" w:rsidRPr="00365D1C" w:rsidRDefault="009310CC" w:rsidP="00F549AA">
      <w:pPr>
        <w:keepNext/>
        <w:rPr>
          <w:sz w:val="22"/>
          <w:szCs w:val="22"/>
        </w:rPr>
      </w:pPr>
      <w:r w:rsidRPr="00365D1C">
        <w:rPr>
          <w:sz w:val="22"/>
          <w:szCs w:val="22"/>
          <w:u w:val="single"/>
        </w:rPr>
        <w:t>Retikuliini moodustumine luuüdis ja luuüdi fibroosi risk</w:t>
      </w:r>
    </w:p>
    <w:p w14:paraId="71016145" w14:textId="77777777" w:rsidR="009310CC" w:rsidRPr="00365D1C" w:rsidRDefault="009310CC" w:rsidP="00F549AA">
      <w:pPr>
        <w:keepNext/>
        <w:rPr>
          <w:sz w:val="22"/>
          <w:szCs w:val="22"/>
        </w:rPr>
      </w:pPr>
    </w:p>
    <w:p w14:paraId="5CFD9B03" w14:textId="77777777" w:rsidR="009310CC" w:rsidRPr="00365D1C" w:rsidRDefault="009310CC" w:rsidP="00F549AA">
      <w:pPr>
        <w:rPr>
          <w:sz w:val="22"/>
          <w:szCs w:val="22"/>
        </w:rPr>
      </w:pPr>
      <w:r w:rsidRPr="00365D1C">
        <w:rPr>
          <w:sz w:val="22"/>
          <w:szCs w:val="22"/>
        </w:rPr>
        <w:t>Eltrombopaagi toimel võib suureneda risk retikuliinkiudude tekkeks või selle progresseerumiseks luuüdis. Nagu ka teiste trombopoetiini retseptori (TPO</w:t>
      </w:r>
      <w:r w:rsidRPr="00365D1C">
        <w:rPr>
          <w:sz w:val="22"/>
          <w:szCs w:val="22"/>
        </w:rPr>
        <w:noBreakHyphen/>
        <w:t>R) agonistide puhul, ei ole selle leiu tähtsus veel kindlaks tehtud.</w:t>
      </w:r>
    </w:p>
    <w:p w14:paraId="0830A12D" w14:textId="77777777" w:rsidR="009310CC" w:rsidRPr="00365D1C" w:rsidRDefault="009310CC" w:rsidP="00F549AA">
      <w:pPr>
        <w:rPr>
          <w:sz w:val="22"/>
          <w:szCs w:val="22"/>
        </w:rPr>
      </w:pPr>
    </w:p>
    <w:p w14:paraId="4CA40214" w14:textId="4B28F734" w:rsidR="009310CC" w:rsidRPr="00365D1C" w:rsidRDefault="009310CC" w:rsidP="00F549AA">
      <w:pPr>
        <w:rPr>
          <w:sz w:val="22"/>
          <w:szCs w:val="22"/>
        </w:rPr>
      </w:pPr>
      <w:r w:rsidRPr="00365D1C">
        <w:rPr>
          <w:sz w:val="22"/>
          <w:szCs w:val="22"/>
        </w:rPr>
        <w:t>Enne eltrombopaag</w:t>
      </w:r>
      <w:r w:rsidR="00A20B59">
        <w:rPr>
          <w:sz w:val="22"/>
          <w:szCs w:val="22"/>
        </w:rPr>
        <w:t xml:space="preserve">iga </w:t>
      </w:r>
      <w:r w:rsidRPr="00365D1C">
        <w:rPr>
          <w:sz w:val="22"/>
          <w:szCs w:val="22"/>
        </w:rPr>
        <w:t>ravi alustamist tuleb hoolikalt uurida perifeerse vere äigepreparaati, et kindlaks teha kõrvalekalded rakkude morfoloogias. Pärast eltrombopaagi stabiilse annuse saavutamist tuleb kord kuus hinnata täisverepilti koos leukotsüütide diferentseeritud valemiga (WBC). Kui leitakse ebaküpseid või düsplastilisi rakke, tuleb perifeerse vere äigepreparaati uurida uute või süvenevate morfoloogiliste kõrvalekallete (nt pisarrakud ja tuumaga erütrotsüüdid, ebaküpsed leukotsüüdid) või tsütopeenia(te) suhtes. Kui patsiendil tekivad uued või süvenevad olemasolevad morfoloogilised kõrvalekalded või tsütopeenia(d), tuleb ravi eltrombopaagiga lõpetada ning kaaluda luuüdi biopsia tegemist, kaasa arvatud uurimist fibroosi suhtes.</w:t>
      </w:r>
    </w:p>
    <w:p w14:paraId="4AF0A516" w14:textId="77777777" w:rsidR="009310CC" w:rsidRPr="00365D1C" w:rsidRDefault="009310CC" w:rsidP="00F549AA">
      <w:pPr>
        <w:rPr>
          <w:sz w:val="22"/>
          <w:szCs w:val="22"/>
        </w:rPr>
      </w:pPr>
    </w:p>
    <w:p w14:paraId="0CFA2572" w14:textId="77777777" w:rsidR="009310CC" w:rsidRPr="00365D1C" w:rsidRDefault="009310CC" w:rsidP="00F549AA">
      <w:pPr>
        <w:keepNext/>
        <w:rPr>
          <w:sz w:val="22"/>
          <w:szCs w:val="22"/>
        </w:rPr>
      </w:pPr>
      <w:r w:rsidRPr="00365D1C">
        <w:rPr>
          <w:sz w:val="22"/>
          <w:szCs w:val="22"/>
          <w:u w:val="single"/>
        </w:rPr>
        <w:t>Olemasolevate müelodüsplastiliste sündroomide (MDS) progresseerumine</w:t>
      </w:r>
    </w:p>
    <w:p w14:paraId="737B41D4" w14:textId="77777777" w:rsidR="009310CC" w:rsidRPr="00365D1C" w:rsidRDefault="009310CC" w:rsidP="00F549AA">
      <w:pPr>
        <w:keepNext/>
        <w:rPr>
          <w:sz w:val="22"/>
          <w:szCs w:val="22"/>
        </w:rPr>
      </w:pPr>
    </w:p>
    <w:p w14:paraId="5A9963CA" w14:textId="77777777" w:rsidR="009310CC" w:rsidRPr="00365D1C" w:rsidRDefault="00087AD6" w:rsidP="00F549AA">
      <w:pPr>
        <w:rPr>
          <w:sz w:val="22"/>
          <w:szCs w:val="22"/>
        </w:rPr>
      </w:pPr>
      <w:r>
        <w:rPr>
          <w:sz w:val="22"/>
          <w:szCs w:val="22"/>
        </w:rPr>
        <w:t>TPO</w:t>
      </w:r>
      <w:r>
        <w:rPr>
          <w:sz w:val="22"/>
          <w:szCs w:val="22"/>
        </w:rPr>
        <w:noBreakHyphen/>
        <w:t xml:space="preserve">R agonistide puhul esineb teoreetiline oht, et nad stimuleerivad olemasolevate pahaloomuliste vereloomekasvajate, nagu müelodüsplastiliste sündroomide progresseerumist. </w:t>
      </w:r>
      <w:r w:rsidR="009310CC" w:rsidRPr="00365D1C">
        <w:rPr>
          <w:sz w:val="22"/>
          <w:szCs w:val="22"/>
        </w:rPr>
        <w:t>TPO</w:t>
      </w:r>
      <w:r w:rsidR="009310CC" w:rsidRPr="00365D1C">
        <w:rPr>
          <w:sz w:val="22"/>
          <w:szCs w:val="22"/>
        </w:rPr>
        <w:noBreakHyphen/>
        <w:t>R agonistid on kasvufaktorid, mis viivad trombopoeetiliste eellasrakkude ekspansiooni, diferentseerumise ja trombotsüütide produktsioonini. TPO</w:t>
      </w:r>
      <w:r w:rsidR="009310CC" w:rsidRPr="00365D1C">
        <w:rPr>
          <w:sz w:val="22"/>
          <w:szCs w:val="22"/>
        </w:rPr>
        <w:noBreakHyphen/>
        <w:t>R on ekspresseeritud peamiselt müeloidset päritolu rakkude pinnal.</w:t>
      </w:r>
    </w:p>
    <w:p w14:paraId="49962D4D" w14:textId="77777777" w:rsidR="009310CC" w:rsidRPr="00365D1C" w:rsidRDefault="009310CC" w:rsidP="00F549AA">
      <w:pPr>
        <w:rPr>
          <w:sz w:val="22"/>
          <w:szCs w:val="22"/>
        </w:rPr>
      </w:pPr>
    </w:p>
    <w:p w14:paraId="2154B28C" w14:textId="77777777" w:rsidR="009310CC" w:rsidRPr="00365D1C" w:rsidRDefault="009310CC" w:rsidP="00F549AA">
      <w:pPr>
        <w:rPr>
          <w:sz w:val="22"/>
          <w:szCs w:val="22"/>
        </w:rPr>
      </w:pPr>
      <w:r w:rsidRPr="006D2301">
        <w:rPr>
          <w:sz w:val="22"/>
          <w:szCs w:val="22"/>
        </w:rPr>
        <w:t>TPO</w:t>
      </w:r>
      <w:r w:rsidRPr="006D2301">
        <w:rPr>
          <w:sz w:val="22"/>
          <w:szCs w:val="22"/>
        </w:rPr>
        <w:noBreakHyphen/>
        <w:t>R agonisti kliinilistes uuringutes MDS patsientidel täheldati blastide arvu mööduva suurenemise juhtusid ning kirjeldati müelodüsplastiliste sündroomide progresseerumist ägedaks müeloidseks leukeemiaks (ÄML).</w:t>
      </w:r>
    </w:p>
    <w:p w14:paraId="49527AF4" w14:textId="77777777" w:rsidR="009310CC" w:rsidRPr="00365D1C" w:rsidRDefault="009310CC" w:rsidP="00F549AA">
      <w:pPr>
        <w:rPr>
          <w:sz w:val="22"/>
          <w:szCs w:val="22"/>
        </w:rPr>
      </w:pPr>
    </w:p>
    <w:p w14:paraId="7C43B12A" w14:textId="77777777" w:rsidR="009310CC" w:rsidRDefault="009310CC" w:rsidP="00F549AA">
      <w:pPr>
        <w:rPr>
          <w:sz w:val="22"/>
          <w:szCs w:val="22"/>
        </w:rPr>
      </w:pPr>
      <w:r w:rsidRPr="00365D1C">
        <w:rPr>
          <w:sz w:val="22"/>
          <w:szCs w:val="22"/>
        </w:rPr>
        <w:t>ITP või raske aplastilise aneemia diagnoosi kinnitamiseks täiskasvanutel ja eakatel patsientidel peab välistama muud trombotsütopeeniaga kulgevad haigused, eriti MDS diagnoosi. Luuüdi aspiraadi ja biopsia võtmist tuleb kaaluda kogu haiguse ja ravi kestel, eriti üle 60</w:t>
      </w:r>
      <w:r w:rsidRPr="00365D1C">
        <w:rPr>
          <w:sz w:val="22"/>
          <w:szCs w:val="22"/>
        </w:rPr>
        <w:noBreakHyphen/>
        <w:t>aastastel patsientidel ja kellel esinevad süsteemsed sümptomid või muud kõrvalekalded, nt blastide arvu suurenemine perifeerses veres.</w:t>
      </w:r>
    </w:p>
    <w:p w14:paraId="4BF07FE2" w14:textId="77777777" w:rsidR="006D2301" w:rsidRPr="00365D1C" w:rsidRDefault="006D2301" w:rsidP="00F549AA">
      <w:pPr>
        <w:rPr>
          <w:sz w:val="22"/>
          <w:szCs w:val="22"/>
        </w:rPr>
      </w:pPr>
    </w:p>
    <w:p w14:paraId="6466E308" w14:textId="77777777" w:rsidR="009310CC" w:rsidRPr="00365D1C" w:rsidRDefault="006D2301" w:rsidP="00F549AA">
      <w:pPr>
        <w:rPr>
          <w:sz w:val="22"/>
          <w:szCs w:val="22"/>
        </w:rPr>
      </w:pPr>
      <w:r>
        <w:rPr>
          <w:sz w:val="22"/>
          <w:szCs w:val="22"/>
        </w:rPr>
        <w:lastRenderedPageBreak/>
        <w:t>M</w:t>
      </w:r>
      <w:r w:rsidR="009310CC" w:rsidRPr="00365D1C">
        <w:rPr>
          <w:sz w:val="22"/>
          <w:szCs w:val="22"/>
        </w:rPr>
        <w:t>üelodüsplastiliste</w:t>
      </w:r>
      <w:r>
        <w:rPr>
          <w:sz w:val="22"/>
          <w:szCs w:val="22"/>
        </w:rPr>
        <w:t>st</w:t>
      </w:r>
      <w:r w:rsidR="009310CC" w:rsidRPr="00365D1C">
        <w:rPr>
          <w:sz w:val="22"/>
          <w:szCs w:val="22"/>
        </w:rPr>
        <w:t xml:space="preserve"> </w:t>
      </w:r>
      <w:r w:rsidR="009310CC" w:rsidRPr="00DA17F2">
        <w:rPr>
          <w:sz w:val="22"/>
          <w:szCs w:val="22"/>
        </w:rPr>
        <w:t>sündroomide</w:t>
      </w:r>
      <w:r w:rsidRPr="00DA17F2">
        <w:rPr>
          <w:sz w:val="22"/>
          <w:szCs w:val="22"/>
        </w:rPr>
        <w:t xml:space="preserve">st </w:t>
      </w:r>
      <w:r w:rsidRPr="00DD7D12">
        <w:rPr>
          <w:sz w:val="22"/>
          <w:szCs w:val="22"/>
        </w:rPr>
        <w:t>tingitud</w:t>
      </w:r>
      <w:r w:rsidR="009310CC" w:rsidRPr="00DD7D12">
        <w:rPr>
          <w:sz w:val="22"/>
          <w:szCs w:val="22"/>
        </w:rPr>
        <w:t xml:space="preserve"> </w:t>
      </w:r>
      <w:r w:rsidRPr="00DD7D12">
        <w:rPr>
          <w:sz w:val="22"/>
          <w:szCs w:val="22"/>
        </w:rPr>
        <w:t>trombotsütopeenia</w:t>
      </w:r>
      <w:r w:rsidRPr="00DA17F2">
        <w:rPr>
          <w:sz w:val="22"/>
          <w:szCs w:val="22"/>
        </w:rPr>
        <w:t xml:space="preserve"> </w:t>
      </w:r>
      <w:r w:rsidRPr="0094520F">
        <w:rPr>
          <w:sz w:val="22"/>
          <w:szCs w:val="22"/>
        </w:rPr>
        <w:t>ravis</w:t>
      </w:r>
      <w:r w:rsidRPr="00365D1C">
        <w:rPr>
          <w:sz w:val="22"/>
          <w:szCs w:val="22"/>
        </w:rPr>
        <w:t xml:space="preserve"> </w:t>
      </w:r>
      <w:r w:rsidR="009310CC" w:rsidRPr="00365D1C">
        <w:rPr>
          <w:sz w:val="22"/>
          <w:szCs w:val="22"/>
        </w:rPr>
        <w:t xml:space="preserve">ei ole </w:t>
      </w:r>
      <w:r>
        <w:rPr>
          <w:sz w:val="22"/>
          <w:szCs w:val="22"/>
        </w:rPr>
        <w:t>Revolade</w:t>
      </w:r>
      <w:r w:rsidRPr="00365D1C">
        <w:rPr>
          <w:sz w:val="22"/>
          <w:szCs w:val="22"/>
        </w:rPr>
        <w:t xml:space="preserve"> </w:t>
      </w:r>
      <w:r w:rsidR="009310CC" w:rsidRPr="00365D1C">
        <w:rPr>
          <w:sz w:val="22"/>
          <w:szCs w:val="22"/>
        </w:rPr>
        <w:t xml:space="preserve">efektiivsus ja ohutus kindlaks tehtud. Väljaspool kliinilisi uuringuid ei tohi </w:t>
      </w:r>
      <w:r>
        <w:rPr>
          <w:sz w:val="22"/>
          <w:szCs w:val="22"/>
        </w:rPr>
        <w:t>Revoladet</w:t>
      </w:r>
      <w:r w:rsidRPr="00365D1C">
        <w:rPr>
          <w:sz w:val="22"/>
          <w:szCs w:val="22"/>
        </w:rPr>
        <w:t xml:space="preserve"> </w:t>
      </w:r>
      <w:r w:rsidR="009310CC" w:rsidRPr="00365D1C">
        <w:rPr>
          <w:sz w:val="22"/>
          <w:szCs w:val="22"/>
        </w:rPr>
        <w:t>kasutada müelodüsplastilistest sündroomidest tingitud trombotsütopeenia raviks.</w:t>
      </w:r>
    </w:p>
    <w:p w14:paraId="5A209341" w14:textId="77777777" w:rsidR="009310CC" w:rsidRPr="00365D1C" w:rsidRDefault="009310CC" w:rsidP="00F549AA">
      <w:pPr>
        <w:rPr>
          <w:sz w:val="22"/>
          <w:szCs w:val="22"/>
        </w:rPr>
      </w:pPr>
    </w:p>
    <w:p w14:paraId="2EBE0D4A" w14:textId="77777777" w:rsidR="009310CC" w:rsidRPr="00365D1C" w:rsidRDefault="009310CC" w:rsidP="00F549AA">
      <w:pPr>
        <w:keepNext/>
        <w:rPr>
          <w:sz w:val="22"/>
          <w:szCs w:val="22"/>
          <w:u w:val="single"/>
        </w:rPr>
      </w:pPr>
      <w:r w:rsidRPr="00365D1C">
        <w:rPr>
          <w:sz w:val="22"/>
          <w:szCs w:val="22"/>
          <w:u w:val="single"/>
        </w:rPr>
        <w:t>Tsütogeneetilised kõrvalekalded ja progresseerumine MDS/ÄMLiks raske aplastilise aneemiaga patsientidel</w:t>
      </w:r>
    </w:p>
    <w:p w14:paraId="4C10A035" w14:textId="77777777" w:rsidR="009310CC" w:rsidRPr="00365D1C" w:rsidRDefault="009310CC" w:rsidP="00F549AA">
      <w:pPr>
        <w:keepNext/>
        <w:rPr>
          <w:sz w:val="22"/>
          <w:szCs w:val="22"/>
        </w:rPr>
      </w:pPr>
    </w:p>
    <w:p w14:paraId="34DEE04E" w14:textId="7BA6E1F9" w:rsidR="006D40E6" w:rsidRDefault="009310CC" w:rsidP="00F549AA">
      <w:pPr>
        <w:rPr>
          <w:sz w:val="22"/>
          <w:szCs w:val="22"/>
        </w:rPr>
      </w:pPr>
      <w:r w:rsidRPr="00365D1C">
        <w:rPr>
          <w:sz w:val="22"/>
          <w:szCs w:val="22"/>
        </w:rPr>
        <w:t xml:space="preserve">Teadaolevalt esineb raske aplastilise aneemiaga patsientidel tsütogeneetilisi kõrvalekaldeid. Ei ole teada, kas eltrombopaag suurendab raske aplastilise aneemiaga patsientidel tsütogeneetiliste kõrvalekallete riski. Eltrombopaagi II faasi kliinilises uuringus </w:t>
      </w:r>
      <w:r w:rsidR="006D2301">
        <w:rPr>
          <w:sz w:val="22"/>
          <w:szCs w:val="22"/>
        </w:rPr>
        <w:t xml:space="preserve">ravile halvasti alluva </w:t>
      </w:r>
      <w:r w:rsidRPr="00365D1C">
        <w:rPr>
          <w:sz w:val="22"/>
          <w:szCs w:val="22"/>
        </w:rPr>
        <w:t xml:space="preserve">raske aplastilise aneemiaga patsientidel </w:t>
      </w:r>
      <w:r w:rsidR="00635434">
        <w:rPr>
          <w:sz w:val="22"/>
          <w:szCs w:val="22"/>
        </w:rPr>
        <w:t>algannuses 50 mg/ööpäevas (mida tõsteti järk</w:t>
      </w:r>
      <w:r w:rsidR="00635434">
        <w:rPr>
          <w:sz w:val="22"/>
          <w:szCs w:val="22"/>
        </w:rPr>
        <w:noBreakHyphen/>
        <w:t>järgult iga 2</w:t>
      </w:r>
      <w:r w:rsidR="006A0592">
        <w:rPr>
          <w:sz w:val="22"/>
          <w:szCs w:val="22"/>
        </w:rPr>
        <w:t> </w:t>
      </w:r>
      <w:r w:rsidR="00635434">
        <w:rPr>
          <w:sz w:val="22"/>
          <w:szCs w:val="22"/>
        </w:rPr>
        <w:t>nädala järel maksimaalselt 150</w:t>
      </w:r>
      <w:r w:rsidR="006A0592">
        <w:rPr>
          <w:sz w:val="22"/>
          <w:szCs w:val="22"/>
        </w:rPr>
        <w:t> </w:t>
      </w:r>
      <w:r w:rsidR="00635434">
        <w:rPr>
          <w:sz w:val="22"/>
          <w:szCs w:val="22"/>
        </w:rPr>
        <w:t>mg</w:t>
      </w:r>
      <w:r w:rsidR="00635434">
        <w:rPr>
          <w:sz w:val="22"/>
          <w:szCs w:val="22"/>
        </w:rPr>
        <w:noBreakHyphen/>
        <w:t xml:space="preserve">ni) (ELT112523) </w:t>
      </w:r>
      <w:r w:rsidRPr="00365D1C">
        <w:rPr>
          <w:sz w:val="22"/>
          <w:szCs w:val="22"/>
        </w:rPr>
        <w:t xml:space="preserve">täheldati </w:t>
      </w:r>
      <w:r w:rsidR="003A0186">
        <w:rPr>
          <w:sz w:val="22"/>
          <w:szCs w:val="22"/>
        </w:rPr>
        <w:t>17,1</w:t>
      </w:r>
      <w:r w:rsidRPr="00365D1C">
        <w:rPr>
          <w:sz w:val="22"/>
          <w:szCs w:val="22"/>
        </w:rPr>
        <w:t>%</w:t>
      </w:r>
      <w:r w:rsidRPr="00365D1C">
        <w:rPr>
          <w:sz w:val="22"/>
          <w:szCs w:val="22"/>
        </w:rPr>
        <w:noBreakHyphen/>
        <w:t xml:space="preserve">l </w:t>
      </w:r>
      <w:r w:rsidR="003A0186">
        <w:rPr>
          <w:sz w:val="22"/>
          <w:szCs w:val="22"/>
        </w:rPr>
        <w:t xml:space="preserve">täiskasvanud </w:t>
      </w:r>
      <w:r w:rsidRPr="00365D1C">
        <w:rPr>
          <w:sz w:val="22"/>
          <w:szCs w:val="22"/>
        </w:rPr>
        <w:t>patsientidest [</w:t>
      </w:r>
      <w:r w:rsidR="003A0186">
        <w:rPr>
          <w:sz w:val="22"/>
          <w:szCs w:val="22"/>
        </w:rPr>
        <w:t>7</w:t>
      </w:r>
      <w:r w:rsidRPr="00365D1C">
        <w:rPr>
          <w:sz w:val="22"/>
          <w:szCs w:val="22"/>
        </w:rPr>
        <w:t>/</w:t>
      </w:r>
      <w:r w:rsidR="003A0186">
        <w:rPr>
          <w:sz w:val="22"/>
          <w:szCs w:val="22"/>
        </w:rPr>
        <w:t>41</w:t>
      </w:r>
      <w:r w:rsidRPr="00365D1C">
        <w:rPr>
          <w:sz w:val="22"/>
          <w:szCs w:val="22"/>
        </w:rPr>
        <w:t xml:space="preserve"> (</w:t>
      </w:r>
      <w:r w:rsidR="003A0186">
        <w:rPr>
          <w:sz w:val="22"/>
          <w:szCs w:val="22"/>
        </w:rPr>
        <w:t>4</w:t>
      </w:r>
      <w:r w:rsidRPr="00365D1C">
        <w:rPr>
          <w:sz w:val="22"/>
          <w:szCs w:val="22"/>
        </w:rPr>
        <w:t>-l oli muutus 7.</w:t>
      </w:r>
      <w:r w:rsidR="003A0186">
        <w:rPr>
          <w:sz w:val="22"/>
          <w:szCs w:val="22"/>
        </w:rPr>
        <w:t> </w:t>
      </w:r>
      <w:r w:rsidRPr="00365D1C">
        <w:rPr>
          <w:sz w:val="22"/>
          <w:szCs w:val="22"/>
        </w:rPr>
        <w:t>kromosoomis)] uue tsütogeneetilise kõrvalekalde esinemist. Uuringus oli tsütogeneetilise kõrvalekalde tekke mediaan</w:t>
      </w:r>
      <w:r w:rsidR="00112AFC">
        <w:rPr>
          <w:sz w:val="22"/>
          <w:szCs w:val="22"/>
        </w:rPr>
        <w:t xml:space="preserve">ne </w:t>
      </w:r>
      <w:r w:rsidRPr="00365D1C">
        <w:rPr>
          <w:sz w:val="22"/>
          <w:szCs w:val="22"/>
        </w:rPr>
        <w:t>aeg 2,</w:t>
      </w:r>
      <w:r w:rsidRPr="006D40E6">
        <w:rPr>
          <w:sz w:val="22"/>
          <w:szCs w:val="22"/>
        </w:rPr>
        <w:t>9 kuud.</w:t>
      </w:r>
    </w:p>
    <w:p w14:paraId="654FDC03" w14:textId="77777777" w:rsidR="006D40E6" w:rsidRDefault="006D40E6" w:rsidP="00F549AA">
      <w:pPr>
        <w:rPr>
          <w:sz w:val="22"/>
          <w:szCs w:val="22"/>
        </w:rPr>
      </w:pPr>
    </w:p>
    <w:p w14:paraId="43B84A76" w14:textId="77777777" w:rsidR="006D40E6" w:rsidRPr="00365D1C" w:rsidRDefault="00635434" w:rsidP="00F549AA">
      <w:pPr>
        <w:rPr>
          <w:sz w:val="22"/>
          <w:szCs w:val="22"/>
        </w:rPr>
      </w:pPr>
      <w:r>
        <w:rPr>
          <w:sz w:val="22"/>
          <w:szCs w:val="22"/>
        </w:rPr>
        <w:t>Eltrombopaagi II faasi kliinilises uuringus r</w:t>
      </w:r>
      <w:r w:rsidR="006D40E6">
        <w:rPr>
          <w:sz w:val="22"/>
          <w:szCs w:val="22"/>
        </w:rPr>
        <w:t xml:space="preserve">avile halvasti alluva </w:t>
      </w:r>
      <w:r>
        <w:rPr>
          <w:sz w:val="22"/>
          <w:szCs w:val="22"/>
        </w:rPr>
        <w:t>raske aplastilise aneemiaga patsientidel annuses 150 mg/ööpäevas (</w:t>
      </w:r>
      <w:r w:rsidR="00ED3815">
        <w:rPr>
          <w:sz w:val="22"/>
          <w:szCs w:val="22"/>
        </w:rPr>
        <w:t xml:space="preserve">kohandatud </w:t>
      </w:r>
      <w:r>
        <w:rPr>
          <w:sz w:val="22"/>
          <w:szCs w:val="22"/>
        </w:rPr>
        <w:t>vastavalt</w:t>
      </w:r>
      <w:r w:rsidR="00ED3815">
        <w:rPr>
          <w:sz w:val="22"/>
          <w:szCs w:val="22"/>
        </w:rPr>
        <w:t xml:space="preserve"> etnilisele kuuluvusele või vanusele</w:t>
      </w:r>
      <w:r>
        <w:rPr>
          <w:sz w:val="22"/>
          <w:szCs w:val="22"/>
        </w:rPr>
        <w:t>) (ELT116826), täheldati 22,6%</w:t>
      </w:r>
      <w:r>
        <w:rPr>
          <w:sz w:val="22"/>
          <w:szCs w:val="22"/>
        </w:rPr>
        <w:noBreakHyphen/>
        <w:t>l täiskasvanud patsientidest [7/31 (3</w:t>
      </w:r>
      <w:r>
        <w:rPr>
          <w:sz w:val="22"/>
          <w:szCs w:val="22"/>
        </w:rPr>
        <w:noBreakHyphen/>
        <w:t>l oli muutus 7. kromosoomis)] uue tsütogeneetilise kõrvalekalde esinemist. Kõigil 7</w:t>
      </w:r>
      <w:r>
        <w:rPr>
          <w:sz w:val="22"/>
          <w:szCs w:val="22"/>
        </w:rPr>
        <w:noBreakHyphen/>
        <w:t>l patsiendil oli algväärtuses normaalne tsütogeneetika. Kuuel patsiendil esines tsütogeneetiline kõrvalekalle eltrombopaag</w:t>
      </w:r>
      <w:r>
        <w:rPr>
          <w:sz w:val="22"/>
          <w:szCs w:val="22"/>
        </w:rPr>
        <w:noBreakHyphen/>
        <w:t xml:space="preserve">ravi 3. kuul ja ühel patsiendil esines tsütogeneetiline kõrvalekalle </w:t>
      </w:r>
      <w:r w:rsidR="006234CE">
        <w:rPr>
          <w:sz w:val="22"/>
          <w:szCs w:val="22"/>
        </w:rPr>
        <w:t>6. kuul.</w:t>
      </w:r>
    </w:p>
    <w:p w14:paraId="100D75E0" w14:textId="77777777" w:rsidR="009310CC" w:rsidRPr="00365D1C" w:rsidRDefault="009310CC" w:rsidP="00F549AA">
      <w:pPr>
        <w:rPr>
          <w:sz w:val="22"/>
          <w:szCs w:val="22"/>
        </w:rPr>
      </w:pPr>
    </w:p>
    <w:p w14:paraId="6F6FC027" w14:textId="7DA05ADB" w:rsidR="009310CC" w:rsidRPr="00365D1C" w:rsidRDefault="009310CC" w:rsidP="00F549AA">
      <w:pPr>
        <w:rPr>
          <w:sz w:val="22"/>
          <w:szCs w:val="22"/>
        </w:rPr>
      </w:pPr>
      <w:r w:rsidRPr="00365D1C">
        <w:rPr>
          <w:sz w:val="22"/>
          <w:szCs w:val="22"/>
        </w:rPr>
        <w:t>Eltrombopaagi kliinilistes uuringutes raske aplastilise aneemiaga patsientidel diagnoositi 4%</w:t>
      </w:r>
      <w:r w:rsidRPr="00365D1C">
        <w:rPr>
          <w:sz w:val="22"/>
          <w:szCs w:val="22"/>
        </w:rPr>
        <w:noBreakHyphen/>
        <w:t>l patsientidest (5/133) MDS. Diagnoosimise mediaan</w:t>
      </w:r>
      <w:r w:rsidR="00112AFC">
        <w:rPr>
          <w:sz w:val="22"/>
          <w:szCs w:val="22"/>
        </w:rPr>
        <w:t xml:space="preserve">ne </w:t>
      </w:r>
      <w:r w:rsidRPr="00365D1C">
        <w:rPr>
          <w:sz w:val="22"/>
          <w:szCs w:val="22"/>
        </w:rPr>
        <w:t>aeg oli 3 kuud ravi algusest</w:t>
      </w:r>
      <w:r w:rsidR="00A20B59" w:rsidRPr="00A20B59">
        <w:rPr>
          <w:sz w:val="22"/>
          <w:szCs w:val="22"/>
        </w:rPr>
        <w:t xml:space="preserve"> </w:t>
      </w:r>
      <w:r w:rsidR="00A20B59" w:rsidRPr="00365D1C">
        <w:rPr>
          <w:sz w:val="22"/>
          <w:szCs w:val="22"/>
        </w:rPr>
        <w:t>eltrombopaag</w:t>
      </w:r>
      <w:r w:rsidR="00A20B59">
        <w:rPr>
          <w:sz w:val="22"/>
          <w:szCs w:val="22"/>
        </w:rPr>
        <w:t>iga</w:t>
      </w:r>
      <w:r w:rsidRPr="00365D1C">
        <w:rPr>
          <w:sz w:val="22"/>
          <w:szCs w:val="22"/>
        </w:rPr>
        <w:t>.</w:t>
      </w:r>
    </w:p>
    <w:p w14:paraId="2D2B97B3" w14:textId="77777777" w:rsidR="009310CC" w:rsidRPr="00365D1C" w:rsidRDefault="009310CC" w:rsidP="00F549AA">
      <w:pPr>
        <w:rPr>
          <w:sz w:val="22"/>
          <w:szCs w:val="22"/>
        </w:rPr>
      </w:pPr>
    </w:p>
    <w:p w14:paraId="7C67677E" w14:textId="0BCA8304" w:rsidR="009310CC" w:rsidRPr="00365D1C" w:rsidRDefault="009310CC" w:rsidP="00F549AA">
      <w:pPr>
        <w:rPr>
          <w:sz w:val="22"/>
          <w:szCs w:val="22"/>
        </w:rPr>
      </w:pPr>
      <w:r w:rsidRPr="00365D1C">
        <w:rPr>
          <w:sz w:val="22"/>
          <w:szCs w:val="22"/>
        </w:rPr>
        <w:t>Raske aplastilise aneemiaga patsientidel, kelle haigus ei allunud varasemalt immunosupressiivsele ravile või kes olid varasemalt saanud intensiivset immunosupressiivset ravi, on soovitatav tsütogeneetika uurimise eesmärgil teha luuüdi uuringud enne eltrombopaag-ravi alustamist ning seejärel 3 kuud ja 6 kuud pärast ravi alustamist. Kui täheldatakse tsütogeneetilisi kõrvalekaldeid, tuleb hinnata, kas eltrombopaag</w:t>
      </w:r>
      <w:r w:rsidR="00A20B59">
        <w:rPr>
          <w:sz w:val="22"/>
          <w:szCs w:val="22"/>
        </w:rPr>
        <w:t xml:space="preserve">iga </w:t>
      </w:r>
      <w:r w:rsidRPr="00365D1C">
        <w:rPr>
          <w:sz w:val="22"/>
          <w:szCs w:val="22"/>
        </w:rPr>
        <w:t>ravi jätkamine on asjakohane.</w:t>
      </w:r>
    </w:p>
    <w:p w14:paraId="25FA5931" w14:textId="77777777" w:rsidR="009310CC" w:rsidRPr="00365D1C" w:rsidRDefault="009310CC" w:rsidP="00F549AA">
      <w:pPr>
        <w:rPr>
          <w:sz w:val="22"/>
          <w:szCs w:val="22"/>
        </w:rPr>
      </w:pPr>
    </w:p>
    <w:p w14:paraId="103C6F91" w14:textId="77777777" w:rsidR="009310CC" w:rsidRPr="00365D1C" w:rsidRDefault="009310CC" w:rsidP="00F549AA">
      <w:pPr>
        <w:keepNext/>
        <w:rPr>
          <w:sz w:val="22"/>
          <w:szCs w:val="22"/>
        </w:rPr>
      </w:pPr>
      <w:r w:rsidRPr="00365D1C">
        <w:rPr>
          <w:sz w:val="22"/>
          <w:szCs w:val="22"/>
          <w:u w:val="single"/>
        </w:rPr>
        <w:t>Silma muutused</w:t>
      </w:r>
    </w:p>
    <w:p w14:paraId="7990BB14" w14:textId="77777777" w:rsidR="009310CC" w:rsidRPr="00365D1C" w:rsidRDefault="009310CC" w:rsidP="00F549AA">
      <w:pPr>
        <w:keepNext/>
        <w:rPr>
          <w:sz w:val="22"/>
          <w:szCs w:val="22"/>
        </w:rPr>
      </w:pPr>
    </w:p>
    <w:p w14:paraId="4065F151" w14:textId="77777777" w:rsidR="009310CC" w:rsidRPr="00365D1C" w:rsidRDefault="009310CC" w:rsidP="00F549AA">
      <w:pPr>
        <w:rPr>
          <w:sz w:val="22"/>
          <w:szCs w:val="22"/>
        </w:rPr>
      </w:pPr>
      <w:r w:rsidRPr="00365D1C">
        <w:rPr>
          <w:sz w:val="22"/>
          <w:szCs w:val="22"/>
        </w:rPr>
        <w:t>Eltrombopaagi toksilisuse uuringus närilistel on täheldatud katarakti teket (vt lõik 5.3). Närilistega läbi viidud toksikoloogilistes katses täheldati eltrombopaagi kasutamisel katarakti teket (vt lõik 5.3). Kontrollitud uuringutes interferoon-ravi saavate HCV-ga trombotsütopeeniliste patsientidega (n = 1439), täheldati 8% eltrombopaagi ja 5% platseeborühma patsiendi hulgas olemasoleva katarakti(de) progresseerumist või katarakti teket. Interferooni, ribaviriini ja eltrombopaagi saavatel patsientidel on teatatud võrkkesta verejooksust - enamasti 1. ja 2. tugevusaste (2% eltrombopaagi rühmas ja 2% platseeborühmas). Verejooksud on tekkinud võrkkesta pinnal (preretinaalne), võrkkesta all (subretinaalne) või võrkkesta koe sees. Soovitatav on patsientide korrapärane oftalmoloogiline jälgimine.</w:t>
      </w:r>
    </w:p>
    <w:p w14:paraId="21E77E6E" w14:textId="77777777" w:rsidR="009310CC" w:rsidRPr="00365D1C" w:rsidRDefault="009310CC" w:rsidP="00F549AA">
      <w:pPr>
        <w:rPr>
          <w:sz w:val="22"/>
          <w:szCs w:val="22"/>
        </w:rPr>
      </w:pPr>
    </w:p>
    <w:p w14:paraId="48E9F8CF" w14:textId="77777777" w:rsidR="009310CC" w:rsidRPr="00365D1C" w:rsidRDefault="009310CC" w:rsidP="00F549AA">
      <w:pPr>
        <w:keepNext/>
        <w:rPr>
          <w:sz w:val="22"/>
          <w:u w:val="single"/>
        </w:rPr>
      </w:pPr>
      <w:r w:rsidRPr="00365D1C">
        <w:rPr>
          <w:sz w:val="22"/>
          <w:u w:val="single"/>
        </w:rPr>
        <w:t>QT/QTc pikenemine</w:t>
      </w:r>
    </w:p>
    <w:p w14:paraId="52FAF58A" w14:textId="77777777" w:rsidR="009310CC" w:rsidRPr="00365D1C" w:rsidRDefault="009310CC" w:rsidP="00F549AA">
      <w:pPr>
        <w:keepNext/>
        <w:rPr>
          <w:sz w:val="22"/>
          <w:szCs w:val="22"/>
        </w:rPr>
      </w:pPr>
    </w:p>
    <w:p w14:paraId="00AA8EE5" w14:textId="77777777" w:rsidR="009310CC" w:rsidRPr="00365D1C" w:rsidRDefault="009310CC" w:rsidP="00F549AA">
      <w:pPr>
        <w:rPr>
          <w:sz w:val="22"/>
          <w:szCs w:val="22"/>
        </w:rPr>
      </w:pPr>
      <w:r w:rsidRPr="00365D1C">
        <w:rPr>
          <w:sz w:val="22"/>
          <w:szCs w:val="22"/>
        </w:rPr>
        <w:t>QTc-uuringus tervete vabatahtlikega, kus kasutati eltrombopaagi annust 150 mg ööpäevas, ei täheldatud südame repolarisatsioonile kliiniliselt olulist toimet. QTc intervalli pikenemisest on teatatud ITP ja HCV-ga trombotsütopeeniliste patsientidega läbi viidud kliinilistes uuringutes. Nende QTc pikenemiste kliiniline tähtsus ei ole teada.</w:t>
      </w:r>
    </w:p>
    <w:p w14:paraId="2A389FEA" w14:textId="77777777" w:rsidR="009310CC" w:rsidRPr="00365D1C" w:rsidRDefault="009310CC" w:rsidP="00F549AA">
      <w:pPr>
        <w:rPr>
          <w:sz w:val="22"/>
          <w:szCs w:val="22"/>
        </w:rPr>
      </w:pPr>
    </w:p>
    <w:p w14:paraId="595B9ABD" w14:textId="77777777" w:rsidR="009310CC" w:rsidRPr="00365D1C" w:rsidRDefault="009310CC" w:rsidP="00F549AA">
      <w:pPr>
        <w:keepNext/>
        <w:rPr>
          <w:sz w:val="22"/>
          <w:szCs w:val="22"/>
        </w:rPr>
      </w:pPr>
      <w:r w:rsidRPr="00365D1C">
        <w:rPr>
          <w:sz w:val="22"/>
          <w:szCs w:val="22"/>
          <w:u w:val="single"/>
        </w:rPr>
        <w:t>Eltrombopaagi toime kadumine</w:t>
      </w:r>
    </w:p>
    <w:p w14:paraId="2A4C3BFC" w14:textId="77777777" w:rsidR="009310CC" w:rsidRPr="00365D1C" w:rsidRDefault="009310CC" w:rsidP="00F549AA">
      <w:pPr>
        <w:keepNext/>
        <w:rPr>
          <w:sz w:val="22"/>
          <w:szCs w:val="22"/>
        </w:rPr>
      </w:pPr>
    </w:p>
    <w:p w14:paraId="49A60352" w14:textId="77777777" w:rsidR="009310CC" w:rsidRPr="00365D1C" w:rsidRDefault="009310CC" w:rsidP="00F549AA">
      <w:pPr>
        <w:rPr>
          <w:sz w:val="22"/>
          <w:szCs w:val="22"/>
        </w:rPr>
      </w:pPr>
      <w:r w:rsidRPr="00365D1C">
        <w:rPr>
          <w:sz w:val="22"/>
          <w:szCs w:val="22"/>
        </w:rPr>
        <w:t>Ravivastuse kadumise korral või kui ei õnnestu säilitada trombotsüütide piisavat taset eltrombopaagi soovitatud annusevahemiku kasutamisel, tuleb otsida põhjuslikke tegureid, kaasa arvatud retikuliini suurenenud sisaldust luuüdis.</w:t>
      </w:r>
    </w:p>
    <w:p w14:paraId="00DA334A" w14:textId="77777777" w:rsidR="009310CC" w:rsidRPr="00365D1C" w:rsidRDefault="009310CC" w:rsidP="00F549AA">
      <w:pPr>
        <w:rPr>
          <w:sz w:val="22"/>
          <w:szCs w:val="22"/>
          <w:lang w:eastAsia="en-US"/>
        </w:rPr>
      </w:pPr>
    </w:p>
    <w:p w14:paraId="4DEE50D5" w14:textId="77777777" w:rsidR="009310CC" w:rsidRPr="00365D1C" w:rsidRDefault="009310CC" w:rsidP="00F549AA">
      <w:pPr>
        <w:keepNext/>
        <w:tabs>
          <w:tab w:val="left" w:pos="567"/>
        </w:tabs>
        <w:rPr>
          <w:sz w:val="22"/>
          <w:szCs w:val="22"/>
          <w:u w:val="single"/>
          <w:lang w:eastAsia="en-US"/>
        </w:rPr>
      </w:pPr>
      <w:r w:rsidRPr="00365D1C">
        <w:rPr>
          <w:sz w:val="22"/>
          <w:szCs w:val="22"/>
          <w:u w:val="single"/>
          <w:lang w:eastAsia="en-US"/>
        </w:rPr>
        <w:lastRenderedPageBreak/>
        <w:t>Lapsed</w:t>
      </w:r>
    </w:p>
    <w:p w14:paraId="4A9FE900" w14:textId="77777777" w:rsidR="009310CC" w:rsidRPr="00365D1C" w:rsidRDefault="009310CC" w:rsidP="00F549AA">
      <w:pPr>
        <w:keepNext/>
        <w:tabs>
          <w:tab w:val="left" w:pos="567"/>
        </w:tabs>
        <w:rPr>
          <w:sz w:val="22"/>
          <w:szCs w:val="22"/>
          <w:u w:val="single"/>
          <w:lang w:eastAsia="en-US"/>
        </w:rPr>
      </w:pPr>
    </w:p>
    <w:p w14:paraId="73BA8056" w14:textId="77777777" w:rsidR="009310CC" w:rsidRDefault="009310CC" w:rsidP="00F549AA">
      <w:pPr>
        <w:tabs>
          <w:tab w:val="left" w:pos="567"/>
        </w:tabs>
        <w:rPr>
          <w:sz w:val="22"/>
          <w:szCs w:val="22"/>
          <w:lang w:eastAsia="en-US"/>
        </w:rPr>
      </w:pPr>
      <w:r w:rsidRPr="00365D1C">
        <w:rPr>
          <w:sz w:val="22"/>
          <w:szCs w:val="22"/>
          <w:lang w:eastAsia="en-US"/>
        </w:rPr>
        <w:t>Ülal loetletud ITPga seotud hoiatused ja ettevaatusabinõud on asjakohased ka lastel.</w:t>
      </w:r>
    </w:p>
    <w:p w14:paraId="54DA4D31" w14:textId="77777777" w:rsidR="00B93FD9" w:rsidRDefault="00B93FD9" w:rsidP="00F549AA">
      <w:pPr>
        <w:tabs>
          <w:tab w:val="left" w:pos="567"/>
        </w:tabs>
        <w:rPr>
          <w:sz w:val="22"/>
          <w:szCs w:val="22"/>
          <w:lang w:eastAsia="en-US"/>
        </w:rPr>
      </w:pPr>
    </w:p>
    <w:p w14:paraId="55D024A5" w14:textId="77777777" w:rsidR="00B93FD9" w:rsidRPr="002A496F" w:rsidRDefault="004A4FD8" w:rsidP="00F549AA">
      <w:pPr>
        <w:keepNext/>
        <w:tabs>
          <w:tab w:val="left" w:pos="567"/>
        </w:tabs>
        <w:rPr>
          <w:sz w:val="22"/>
          <w:szCs w:val="22"/>
          <w:lang w:eastAsia="en-US"/>
        </w:rPr>
      </w:pPr>
      <w:r w:rsidRPr="002A496F">
        <w:rPr>
          <w:sz w:val="22"/>
          <w:szCs w:val="22"/>
          <w:u w:val="single"/>
          <w:lang w:eastAsia="en-US"/>
        </w:rPr>
        <w:t>Mõju l</w:t>
      </w:r>
      <w:r w:rsidR="00DB2A2F" w:rsidRPr="002A496F">
        <w:rPr>
          <w:sz w:val="22"/>
          <w:szCs w:val="22"/>
          <w:u w:val="single"/>
          <w:lang w:eastAsia="en-US"/>
        </w:rPr>
        <w:t>aboratoorset</w:t>
      </w:r>
      <w:r w:rsidR="00396A4B" w:rsidRPr="002A496F">
        <w:rPr>
          <w:sz w:val="22"/>
          <w:szCs w:val="22"/>
          <w:u w:val="single"/>
          <w:lang w:eastAsia="en-US"/>
        </w:rPr>
        <w:t>e</w:t>
      </w:r>
      <w:r w:rsidRPr="002A496F">
        <w:rPr>
          <w:sz w:val="22"/>
          <w:szCs w:val="22"/>
          <w:u w:val="single"/>
          <w:lang w:eastAsia="en-US"/>
        </w:rPr>
        <w:t>le</w:t>
      </w:r>
      <w:r w:rsidR="00396A4B" w:rsidRPr="002A496F">
        <w:rPr>
          <w:sz w:val="22"/>
          <w:szCs w:val="22"/>
          <w:u w:val="single"/>
          <w:lang w:eastAsia="en-US"/>
        </w:rPr>
        <w:t xml:space="preserve"> testide</w:t>
      </w:r>
      <w:r w:rsidRPr="002A496F">
        <w:rPr>
          <w:sz w:val="22"/>
          <w:szCs w:val="22"/>
          <w:u w:val="single"/>
          <w:lang w:eastAsia="en-US"/>
        </w:rPr>
        <w:t>l</w:t>
      </w:r>
      <w:r w:rsidR="00396A4B" w:rsidRPr="002A496F">
        <w:rPr>
          <w:sz w:val="22"/>
          <w:szCs w:val="22"/>
          <w:u w:val="single"/>
          <w:lang w:eastAsia="en-US"/>
        </w:rPr>
        <w:t>e</w:t>
      </w:r>
    </w:p>
    <w:p w14:paraId="2D1AB199" w14:textId="77777777" w:rsidR="00DB2A2F" w:rsidRPr="002A496F" w:rsidRDefault="00DB2A2F" w:rsidP="00F549AA">
      <w:pPr>
        <w:keepNext/>
        <w:tabs>
          <w:tab w:val="left" w:pos="567"/>
        </w:tabs>
        <w:rPr>
          <w:sz w:val="22"/>
          <w:szCs w:val="22"/>
          <w:lang w:eastAsia="en-US"/>
        </w:rPr>
      </w:pPr>
    </w:p>
    <w:p w14:paraId="741C0462" w14:textId="77777777" w:rsidR="00DB2A2F" w:rsidRDefault="00DB2A2F" w:rsidP="00F549AA">
      <w:pPr>
        <w:tabs>
          <w:tab w:val="left" w:pos="567"/>
        </w:tabs>
        <w:rPr>
          <w:sz w:val="22"/>
          <w:szCs w:val="22"/>
        </w:rPr>
      </w:pPr>
      <w:r w:rsidRPr="002A496F">
        <w:rPr>
          <w:sz w:val="22"/>
          <w:szCs w:val="22"/>
          <w:lang w:eastAsia="en-US"/>
        </w:rPr>
        <w:t>E</w:t>
      </w:r>
      <w:r w:rsidR="004E0260" w:rsidRPr="002A496F">
        <w:rPr>
          <w:sz w:val="22"/>
          <w:szCs w:val="22"/>
          <w:lang w:eastAsia="en-US"/>
        </w:rPr>
        <w:t>ltrombopaag on tugevalt värvunud</w:t>
      </w:r>
      <w:r w:rsidRPr="002A496F">
        <w:rPr>
          <w:sz w:val="22"/>
          <w:szCs w:val="22"/>
          <w:lang w:eastAsia="en-US"/>
        </w:rPr>
        <w:t xml:space="preserve"> aine ja võib </w:t>
      </w:r>
      <w:r w:rsidR="004E0260" w:rsidRPr="002A496F">
        <w:rPr>
          <w:sz w:val="22"/>
          <w:szCs w:val="22"/>
          <w:lang w:eastAsia="en-US"/>
        </w:rPr>
        <w:t xml:space="preserve">seetõttu </w:t>
      </w:r>
      <w:r w:rsidRPr="002A496F">
        <w:rPr>
          <w:sz w:val="22"/>
          <w:szCs w:val="22"/>
          <w:lang w:eastAsia="en-US"/>
        </w:rPr>
        <w:t>mõningaid laboratoorseid teste</w:t>
      </w:r>
      <w:r w:rsidR="008077EB" w:rsidRPr="002A496F">
        <w:rPr>
          <w:sz w:val="22"/>
          <w:szCs w:val="22"/>
          <w:lang w:eastAsia="en-US"/>
        </w:rPr>
        <w:t xml:space="preserve"> mõjutada</w:t>
      </w:r>
      <w:r w:rsidRPr="002A496F">
        <w:rPr>
          <w:sz w:val="22"/>
          <w:szCs w:val="22"/>
          <w:lang w:eastAsia="en-US"/>
        </w:rPr>
        <w:t xml:space="preserve">. </w:t>
      </w:r>
      <w:r w:rsidRPr="002A496F">
        <w:rPr>
          <w:sz w:val="22"/>
          <w:szCs w:val="22"/>
        </w:rPr>
        <w:t xml:space="preserve">Revoladet </w:t>
      </w:r>
      <w:r w:rsidR="00396A4B" w:rsidRPr="002A496F">
        <w:rPr>
          <w:sz w:val="22"/>
          <w:szCs w:val="22"/>
        </w:rPr>
        <w:t xml:space="preserve">võtvatel patsientidel on teatatud seerumi värvimuutusest ja üldbilirubiini ning kreatiniini määramise mõjutamisest. </w:t>
      </w:r>
      <w:r w:rsidR="00421B4B" w:rsidRPr="002A496F">
        <w:rPr>
          <w:sz w:val="22"/>
          <w:szCs w:val="22"/>
        </w:rPr>
        <w:t>Juhu</w:t>
      </w:r>
      <w:r w:rsidR="009E6017" w:rsidRPr="002A496F">
        <w:rPr>
          <w:sz w:val="22"/>
          <w:szCs w:val="22"/>
        </w:rPr>
        <w:t>l kui labori</w:t>
      </w:r>
      <w:r w:rsidR="004A4FD8" w:rsidRPr="002A496F">
        <w:rPr>
          <w:sz w:val="22"/>
          <w:szCs w:val="22"/>
        </w:rPr>
        <w:t>analüüside</w:t>
      </w:r>
      <w:r w:rsidR="009E6017" w:rsidRPr="002A496F">
        <w:rPr>
          <w:sz w:val="22"/>
          <w:szCs w:val="22"/>
        </w:rPr>
        <w:t xml:space="preserve"> </w:t>
      </w:r>
      <w:r w:rsidR="00421B4B" w:rsidRPr="002A496F">
        <w:rPr>
          <w:sz w:val="22"/>
          <w:szCs w:val="22"/>
        </w:rPr>
        <w:t>tulemused ei ühti kliinilise vaatlus</w:t>
      </w:r>
      <w:r w:rsidR="004A4FD8" w:rsidRPr="002A496F">
        <w:rPr>
          <w:sz w:val="22"/>
          <w:szCs w:val="22"/>
        </w:rPr>
        <w:t>e tulemus</w:t>
      </w:r>
      <w:r w:rsidR="00421B4B" w:rsidRPr="002A496F">
        <w:rPr>
          <w:sz w:val="22"/>
          <w:szCs w:val="22"/>
        </w:rPr>
        <w:t>tega, võib kordustestimine mõne muu meetodiga aidata tulemuse õigsust kindlaks teha.</w:t>
      </w:r>
    </w:p>
    <w:p w14:paraId="71E12094" w14:textId="77777777" w:rsidR="00BF251B" w:rsidRDefault="00BF251B" w:rsidP="00F549AA">
      <w:pPr>
        <w:tabs>
          <w:tab w:val="left" w:pos="567"/>
        </w:tabs>
        <w:rPr>
          <w:sz w:val="22"/>
          <w:szCs w:val="22"/>
        </w:rPr>
      </w:pPr>
    </w:p>
    <w:p w14:paraId="64ABCD11" w14:textId="77777777" w:rsidR="00BF251B" w:rsidRPr="004D7D64" w:rsidRDefault="00BF251B" w:rsidP="00F549AA">
      <w:pPr>
        <w:keepNext/>
        <w:tabs>
          <w:tab w:val="left" w:pos="567"/>
        </w:tabs>
        <w:rPr>
          <w:sz w:val="22"/>
          <w:szCs w:val="22"/>
          <w:u w:val="single"/>
        </w:rPr>
      </w:pPr>
      <w:r>
        <w:rPr>
          <w:sz w:val="22"/>
          <w:szCs w:val="22"/>
          <w:u w:val="single"/>
        </w:rPr>
        <w:t>Naatriumi sisaldus</w:t>
      </w:r>
    </w:p>
    <w:p w14:paraId="2DE6F665" w14:textId="77777777" w:rsidR="00BF251B" w:rsidRDefault="00BF251B" w:rsidP="00F549AA">
      <w:pPr>
        <w:keepNext/>
        <w:tabs>
          <w:tab w:val="left" w:pos="567"/>
        </w:tabs>
        <w:rPr>
          <w:sz w:val="22"/>
          <w:szCs w:val="22"/>
        </w:rPr>
      </w:pPr>
    </w:p>
    <w:p w14:paraId="108745C7" w14:textId="1E913C6A" w:rsidR="00BF251B" w:rsidRPr="00BF251B" w:rsidRDefault="008E3C5C" w:rsidP="00F549AA">
      <w:pPr>
        <w:rPr>
          <w:color w:val="000000"/>
          <w:sz w:val="22"/>
          <w:szCs w:val="20"/>
          <w:lang w:eastAsia="en-US"/>
        </w:rPr>
      </w:pPr>
      <w:r>
        <w:rPr>
          <w:color w:val="000000"/>
          <w:sz w:val="22"/>
          <w:szCs w:val="20"/>
          <w:lang w:eastAsia="en-US"/>
        </w:rPr>
        <w:t>R</w:t>
      </w:r>
      <w:r w:rsidR="00BF251B" w:rsidRPr="00BF251B">
        <w:rPr>
          <w:color w:val="000000"/>
          <w:sz w:val="22"/>
          <w:szCs w:val="20"/>
          <w:lang w:eastAsia="en-US"/>
        </w:rPr>
        <w:t>avim sisaldab vähem kui 1</w:t>
      </w:r>
      <w:r w:rsidR="004C2FB4">
        <w:rPr>
          <w:color w:val="000000"/>
          <w:sz w:val="22"/>
          <w:szCs w:val="20"/>
          <w:lang w:eastAsia="en-US"/>
        </w:rPr>
        <w:t> </w:t>
      </w:r>
      <w:r w:rsidR="00BF251B" w:rsidRPr="00BF251B">
        <w:rPr>
          <w:color w:val="000000"/>
          <w:sz w:val="22"/>
          <w:szCs w:val="20"/>
          <w:lang w:eastAsia="en-US"/>
        </w:rPr>
        <w:t>mmol naatriumi (23</w:t>
      </w:r>
      <w:r w:rsidR="004C2FB4">
        <w:rPr>
          <w:color w:val="000000"/>
          <w:sz w:val="22"/>
          <w:szCs w:val="20"/>
          <w:lang w:eastAsia="en-US"/>
        </w:rPr>
        <w:t> </w:t>
      </w:r>
      <w:r w:rsidR="00BF251B" w:rsidRPr="00BF251B">
        <w:rPr>
          <w:color w:val="000000"/>
          <w:sz w:val="22"/>
          <w:szCs w:val="20"/>
          <w:lang w:eastAsia="en-US"/>
        </w:rPr>
        <w:t>mg) ml kohta</w:t>
      </w:r>
      <w:r w:rsidR="00BF251B">
        <w:rPr>
          <w:color w:val="000000"/>
          <w:sz w:val="22"/>
          <w:szCs w:val="20"/>
          <w:lang w:eastAsia="en-US"/>
        </w:rPr>
        <w:t xml:space="preserve"> ühes õhukese polümeerikattega tabletis</w:t>
      </w:r>
      <w:r w:rsidR="00BF251B" w:rsidRPr="00BF251B">
        <w:rPr>
          <w:color w:val="000000"/>
          <w:sz w:val="22"/>
          <w:szCs w:val="20"/>
          <w:lang w:eastAsia="en-US"/>
        </w:rPr>
        <w:t>, see tähendab põhimõtteliselt „naatriumivaba”.</w:t>
      </w:r>
    </w:p>
    <w:p w14:paraId="1F3875F2" w14:textId="77777777" w:rsidR="009310CC" w:rsidRPr="002A496F" w:rsidRDefault="009310CC" w:rsidP="00F549AA">
      <w:pPr>
        <w:rPr>
          <w:sz w:val="22"/>
          <w:szCs w:val="22"/>
        </w:rPr>
      </w:pPr>
    </w:p>
    <w:p w14:paraId="54117817" w14:textId="77777777" w:rsidR="009310CC" w:rsidRPr="00365D1C" w:rsidRDefault="009310CC" w:rsidP="00F549AA">
      <w:pPr>
        <w:keepNext/>
        <w:ind w:left="567" w:hanging="567"/>
        <w:rPr>
          <w:b/>
          <w:sz w:val="22"/>
          <w:szCs w:val="22"/>
        </w:rPr>
      </w:pPr>
      <w:r w:rsidRPr="002A496F">
        <w:rPr>
          <w:b/>
          <w:sz w:val="22"/>
          <w:szCs w:val="22"/>
        </w:rPr>
        <w:t>4.5</w:t>
      </w:r>
      <w:r w:rsidRPr="002A496F">
        <w:rPr>
          <w:b/>
          <w:sz w:val="22"/>
          <w:szCs w:val="22"/>
        </w:rPr>
        <w:tab/>
        <w:t>Koostoimed teiste ravimitega ja muud koostoimed</w:t>
      </w:r>
    </w:p>
    <w:p w14:paraId="3D38E685" w14:textId="77777777" w:rsidR="009310CC" w:rsidRPr="00365D1C" w:rsidRDefault="009310CC" w:rsidP="00F549AA">
      <w:pPr>
        <w:keepNext/>
        <w:ind w:left="567" w:hanging="567"/>
        <w:rPr>
          <w:sz w:val="22"/>
          <w:szCs w:val="22"/>
        </w:rPr>
      </w:pPr>
    </w:p>
    <w:p w14:paraId="4AF03FD4" w14:textId="77777777" w:rsidR="009310CC" w:rsidRPr="00365D1C" w:rsidRDefault="009310CC" w:rsidP="00F549AA">
      <w:pPr>
        <w:keepNext/>
        <w:ind w:left="567" w:hanging="567"/>
        <w:rPr>
          <w:sz w:val="22"/>
          <w:szCs w:val="22"/>
        </w:rPr>
      </w:pPr>
      <w:r w:rsidRPr="00365D1C">
        <w:rPr>
          <w:sz w:val="22"/>
          <w:szCs w:val="22"/>
          <w:u w:val="single"/>
        </w:rPr>
        <w:t>Eltrombopaagi toime teistele ravimitele</w:t>
      </w:r>
    </w:p>
    <w:p w14:paraId="7DCD74BD" w14:textId="77777777" w:rsidR="009310CC" w:rsidRPr="00365D1C" w:rsidRDefault="009310CC" w:rsidP="00F549AA">
      <w:pPr>
        <w:keepNext/>
        <w:ind w:left="567" w:hanging="567"/>
        <w:rPr>
          <w:i/>
          <w:sz w:val="22"/>
          <w:szCs w:val="22"/>
        </w:rPr>
      </w:pPr>
    </w:p>
    <w:p w14:paraId="4E0476DD" w14:textId="77777777" w:rsidR="009310CC" w:rsidRPr="00365D1C" w:rsidRDefault="009310CC" w:rsidP="00F549AA">
      <w:pPr>
        <w:keepNext/>
        <w:ind w:left="567" w:hanging="567"/>
        <w:rPr>
          <w:sz w:val="22"/>
          <w:szCs w:val="22"/>
          <w:u w:val="single"/>
        </w:rPr>
      </w:pPr>
      <w:r w:rsidRPr="00365D1C">
        <w:rPr>
          <w:i/>
          <w:sz w:val="22"/>
          <w:szCs w:val="22"/>
          <w:u w:val="single"/>
        </w:rPr>
        <w:t>HMG</w:t>
      </w:r>
      <w:r w:rsidRPr="00365D1C">
        <w:rPr>
          <w:i/>
          <w:sz w:val="22"/>
          <w:szCs w:val="22"/>
          <w:u w:val="single"/>
        </w:rPr>
        <w:noBreakHyphen/>
        <w:t>CoA reduktaasi inhibiitorid</w:t>
      </w:r>
    </w:p>
    <w:p w14:paraId="1C50CE09" w14:textId="77777777" w:rsidR="009310CC" w:rsidRPr="00365D1C" w:rsidRDefault="009310CC" w:rsidP="00F549AA">
      <w:pPr>
        <w:keepNext/>
        <w:ind w:left="567" w:hanging="567"/>
        <w:rPr>
          <w:sz w:val="22"/>
          <w:szCs w:val="22"/>
        </w:rPr>
      </w:pPr>
    </w:p>
    <w:p w14:paraId="62FCE943" w14:textId="0240A4D8" w:rsidR="009310CC" w:rsidRPr="00365D1C" w:rsidRDefault="009310CC" w:rsidP="00F549AA">
      <w:pPr>
        <w:rPr>
          <w:sz w:val="22"/>
          <w:szCs w:val="22"/>
        </w:rPr>
      </w:pPr>
      <w:r w:rsidRPr="00365D1C">
        <w:rPr>
          <w:sz w:val="22"/>
          <w:szCs w:val="22"/>
        </w:rPr>
        <w:t>Kui eltrombopaagi manustati annuses 75 mg üks kord ööpäevas 5 päeva jooksul koos OATP1B1 ja BCRP substraadi rosuvastatiini ühekordse 10 mg annusega 39</w:t>
      </w:r>
      <w:r w:rsidRPr="00365D1C">
        <w:rPr>
          <w:sz w:val="22"/>
          <w:szCs w:val="22"/>
        </w:rPr>
        <w:noBreakHyphen/>
        <w:t>le tervele täiskasvanud uuritavale, suurenes rosuvastatiini maksimaalne plasmakontsentratsioon 103% (90% usaldusvahemik [CI]: 82</w:t>
      </w:r>
      <w:r w:rsidR="00593CA9">
        <w:rPr>
          <w:sz w:val="22"/>
          <w:szCs w:val="22"/>
        </w:rPr>
        <w:t>...</w:t>
      </w:r>
      <w:r w:rsidRPr="00365D1C">
        <w:rPr>
          <w:sz w:val="22"/>
          <w:szCs w:val="22"/>
        </w:rPr>
        <w:t>126%) ja AUC</w:t>
      </w:r>
      <w:r w:rsidRPr="00365D1C">
        <w:rPr>
          <w:sz w:val="22"/>
          <w:szCs w:val="22"/>
          <w:vertAlign w:val="subscript"/>
        </w:rPr>
        <w:t>0-</w:t>
      </w:r>
      <w:r w:rsidRPr="00365D1C">
        <w:rPr>
          <w:sz w:val="22"/>
          <w:szCs w:val="22"/>
          <w:vertAlign w:val="subscript"/>
        </w:rPr>
        <w:sym w:font="Symbol" w:char="F0A5"/>
      </w:r>
      <w:r w:rsidRPr="00365D1C">
        <w:rPr>
          <w:sz w:val="22"/>
          <w:szCs w:val="22"/>
        </w:rPr>
        <w:t xml:space="preserve"> 55% (90% CI: 42</w:t>
      </w:r>
      <w:r w:rsidR="00593CA9">
        <w:rPr>
          <w:sz w:val="22"/>
          <w:szCs w:val="22"/>
        </w:rPr>
        <w:t>...</w:t>
      </w:r>
      <w:r w:rsidRPr="00365D1C">
        <w:rPr>
          <w:sz w:val="22"/>
          <w:szCs w:val="22"/>
        </w:rPr>
        <w:t>69%). Koostoimeid on oodata ka teiste HMG</w:t>
      </w:r>
      <w:r w:rsidRPr="00365D1C">
        <w:rPr>
          <w:sz w:val="22"/>
          <w:szCs w:val="22"/>
        </w:rPr>
        <w:noBreakHyphen/>
        <w:t>CoA reduktaasi inhibiitoritega, sh atorvastatiini, fluvastatiini, lovastatiini, pravastatiini ja simvastatiiniga. Koos eltrombopaagiga manustamisel tuleb kaaluda statiinide kasutamist väiksemas annuses ning jälgida patsiente hoolega statiini kõrvaltoimete suhtes (vt lõik 5.2).</w:t>
      </w:r>
    </w:p>
    <w:p w14:paraId="1B8D9FCF" w14:textId="77777777" w:rsidR="009310CC" w:rsidRPr="00365D1C" w:rsidRDefault="009310CC" w:rsidP="00F549AA">
      <w:pPr>
        <w:rPr>
          <w:sz w:val="22"/>
          <w:szCs w:val="22"/>
        </w:rPr>
      </w:pPr>
    </w:p>
    <w:p w14:paraId="23389454" w14:textId="77777777" w:rsidR="009310CC" w:rsidRPr="00365D1C" w:rsidRDefault="009310CC" w:rsidP="00F549AA">
      <w:pPr>
        <w:keepNext/>
        <w:rPr>
          <w:sz w:val="22"/>
          <w:szCs w:val="22"/>
          <w:u w:val="single"/>
        </w:rPr>
      </w:pPr>
      <w:r w:rsidRPr="00365D1C">
        <w:rPr>
          <w:i/>
          <w:sz w:val="22"/>
          <w:szCs w:val="22"/>
          <w:u w:val="single"/>
        </w:rPr>
        <w:t>OATP1B1 ja BCRP substraadid</w:t>
      </w:r>
    </w:p>
    <w:p w14:paraId="4C9F22F9" w14:textId="77777777" w:rsidR="009310CC" w:rsidRPr="00365D1C" w:rsidRDefault="009310CC" w:rsidP="00F549AA">
      <w:pPr>
        <w:keepNext/>
        <w:rPr>
          <w:sz w:val="22"/>
          <w:szCs w:val="22"/>
        </w:rPr>
      </w:pPr>
    </w:p>
    <w:p w14:paraId="100D76BD" w14:textId="77777777" w:rsidR="009310CC" w:rsidRPr="00365D1C" w:rsidRDefault="009310CC" w:rsidP="00F549AA">
      <w:pPr>
        <w:rPr>
          <w:sz w:val="22"/>
          <w:szCs w:val="22"/>
        </w:rPr>
      </w:pPr>
      <w:r w:rsidRPr="00365D1C">
        <w:rPr>
          <w:sz w:val="22"/>
          <w:szCs w:val="22"/>
        </w:rPr>
        <w:t>Eltrombopaagi ning OATP1B1 (nt metotreksaat) ja BCRP (nt topotekaan ja metotreksaat) substraatide koosmanustamisel peab olema ettevaatlik (vt lõik 5.2).</w:t>
      </w:r>
    </w:p>
    <w:p w14:paraId="6F90E0B0" w14:textId="77777777" w:rsidR="009310CC" w:rsidRPr="00365D1C" w:rsidRDefault="009310CC" w:rsidP="00F549AA">
      <w:pPr>
        <w:rPr>
          <w:sz w:val="22"/>
          <w:szCs w:val="22"/>
        </w:rPr>
      </w:pPr>
    </w:p>
    <w:p w14:paraId="2408AA56" w14:textId="77777777" w:rsidR="009310CC" w:rsidRPr="00365D1C" w:rsidRDefault="009310CC" w:rsidP="00F549AA">
      <w:pPr>
        <w:keepNext/>
        <w:rPr>
          <w:sz w:val="22"/>
          <w:szCs w:val="22"/>
          <w:u w:val="single"/>
        </w:rPr>
      </w:pPr>
      <w:r w:rsidRPr="00365D1C">
        <w:rPr>
          <w:i/>
          <w:sz w:val="22"/>
          <w:szCs w:val="22"/>
          <w:u w:val="single"/>
        </w:rPr>
        <w:t>Tsütokroom P450 substraadid</w:t>
      </w:r>
    </w:p>
    <w:p w14:paraId="7B7B7C61" w14:textId="77777777" w:rsidR="009310CC" w:rsidRPr="00365D1C" w:rsidRDefault="009310CC" w:rsidP="00F549AA">
      <w:pPr>
        <w:keepNext/>
        <w:rPr>
          <w:sz w:val="22"/>
          <w:szCs w:val="22"/>
        </w:rPr>
      </w:pPr>
    </w:p>
    <w:p w14:paraId="4B5F9EF5" w14:textId="77777777" w:rsidR="009310CC" w:rsidRPr="00365D1C" w:rsidRDefault="009310CC" w:rsidP="00F549AA">
      <w:pPr>
        <w:rPr>
          <w:sz w:val="22"/>
          <w:szCs w:val="22"/>
        </w:rPr>
      </w:pPr>
      <w:r w:rsidRPr="00365D1C">
        <w:rPr>
          <w:sz w:val="22"/>
          <w:szCs w:val="22"/>
        </w:rPr>
        <w:t xml:space="preserve">Uuringutes inimese maksa mikrosoomidega ei ilmnenud CYP450 ensüümide </w:t>
      </w:r>
      <w:r w:rsidRPr="00365D1C">
        <w:rPr>
          <w:color w:val="000000"/>
          <w:sz w:val="22"/>
          <w:szCs w:val="22"/>
        </w:rPr>
        <w:t xml:space="preserve">1A2, 2A6, 2C19, 2D6, 2E1, 3A4/5 ja 4A9/11 </w:t>
      </w:r>
      <w:r w:rsidRPr="00365D1C">
        <w:rPr>
          <w:i/>
          <w:sz w:val="22"/>
          <w:szCs w:val="22"/>
        </w:rPr>
        <w:t>in vitro</w:t>
      </w:r>
      <w:r w:rsidRPr="00365D1C">
        <w:rPr>
          <w:sz w:val="22"/>
          <w:szCs w:val="22"/>
        </w:rPr>
        <w:t xml:space="preserve"> inhibeerimist eltrombopaagi (kuni 100 μM) poolt; eltrombopaag oli CYP2C8 ja CYP2C9 inhibiitor, mida mõõdeti paklitakseeli ja diklofenaki kui substraatide kasutamisel. Eltrombopaagi manustamine annuses 75 mg üks kord ööpäevas 7 päeva jooksul 24</w:t>
      </w:r>
      <w:r w:rsidRPr="00365D1C">
        <w:rPr>
          <w:sz w:val="22"/>
          <w:szCs w:val="22"/>
        </w:rPr>
        <w:noBreakHyphen/>
        <w:t>le tervele meessoost uuritavale ei inhibeerinud ega indutseerinud 1A2 (kofeiin), 2C19 (omeprasool), 2C9 (flurbiprofeen) või 3A4 (midasolaam) substraatide metabolismi inimestel. Eltrombopaagi ja CYP450 substraatide samaaegsel manustamisel ei ole kliiniliselt olulisi koostoimeid oodata (vt lõik 5.2).</w:t>
      </w:r>
    </w:p>
    <w:p w14:paraId="2E61F173" w14:textId="77777777" w:rsidR="009310CC" w:rsidRPr="00365D1C" w:rsidRDefault="009310CC" w:rsidP="00F549AA">
      <w:pPr>
        <w:rPr>
          <w:sz w:val="22"/>
          <w:szCs w:val="22"/>
        </w:rPr>
      </w:pPr>
    </w:p>
    <w:p w14:paraId="7E789773" w14:textId="77777777" w:rsidR="009310CC" w:rsidRPr="00365D1C" w:rsidRDefault="009310CC" w:rsidP="00F549AA">
      <w:pPr>
        <w:keepNext/>
        <w:ind w:left="567" w:hanging="567"/>
        <w:rPr>
          <w:sz w:val="22"/>
          <w:szCs w:val="22"/>
          <w:u w:val="single"/>
        </w:rPr>
      </w:pPr>
      <w:r w:rsidRPr="00365D1C">
        <w:rPr>
          <w:i/>
          <w:sz w:val="22"/>
          <w:szCs w:val="22"/>
          <w:u w:val="single"/>
        </w:rPr>
        <w:t>HCV proteaasi inhibiitorid</w:t>
      </w:r>
    </w:p>
    <w:p w14:paraId="73570C56" w14:textId="77777777" w:rsidR="009310CC" w:rsidRPr="00365D1C" w:rsidRDefault="009310CC" w:rsidP="00F549AA">
      <w:pPr>
        <w:keepNext/>
        <w:ind w:left="567" w:hanging="567"/>
        <w:rPr>
          <w:sz w:val="22"/>
          <w:szCs w:val="22"/>
        </w:rPr>
      </w:pPr>
    </w:p>
    <w:p w14:paraId="6D813F4B" w14:textId="77777777" w:rsidR="009310CC" w:rsidRPr="00365D1C" w:rsidRDefault="009310CC" w:rsidP="00F549AA">
      <w:pPr>
        <w:rPr>
          <w:sz w:val="22"/>
          <w:szCs w:val="22"/>
        </w:rPr>
      </w:pPr>
      <w:r w:rsidRPr="00365D1C">
        <w:rPr>
          <w:sz w:val="22"/>
          <w:szCs w:val="22"/>
        </w:rPr>
        <w:t>Eltrombopaagi manustamisel koos telapreviiri või botsepreviiriga ei ole annuse kohandamine vajalik. Eltrombopaagi ühekordse 200 mg annuse manustamisel koos telapreviiri 750 mg annusega iga 8 tunni järel ei muutunud telapreviiri plasmatase.</w:t>
      </w:r>
    </w:p>
    <w:p w14:paraId="12660A6C" w14:textId="77777777" w:rsidR="009310CC" w:rsidRPr="00365D1C" w:rsidRDefault="009310CC" w:rsidP="00F549AA">
      <w:pPr>
        <w:rPr>
          <w:sz w:val="22"/>
          <w:szCs w:val="22"/>
        </w:rPr>
      </w:pPr>
    </w:p>
    <w:p w14:paraId="6FAA938B" w14:textId="77777777" w:rsidR="009310CC" w:rsidRPr="00365D1C" w:rsidRDefault="009310CC" w:rsidP="00F549AA">
      <w:pPr>
        <w:rPr>
          <w:sz w:val="22"/>
          <w:szCs w:val="22"/>
        </w:rPr>
      </w:pPr>
      <w:r w:rsidRPr="00365D1C">
        <w:rPr>
          <w:sz w:val="22"/>
          <w:szCs w:val="22"/>
        </w:rPr>
        <w:t>Eltrombopaagi ühekordse 200 mg annuse manustamisel koos botsepreviiri 800 mg annusega iga 8 tunni järel ei muutunud botsepreviiri plasma AUC</w:t>
      </w:r>
      <w:r w:rsidRPr="00365D1C">
        <w:rPr>
          <w:rFonts w:eastAsia="Calibri"/>
          <w:sz w:val="22"/>
          <w:szCs w:val="22"/>
          <w:vertAlign w:val="subscript"/>
        </w:rPr>
        <w:t>(0-</w:t>
      </w:r>
      <w:r w:rsidRPr="00365D1C">
        <w:rPr>
          <w:rFonts w:eastAsia="Calibri"/>
          <w:sz w:val="22"/>
          <w:szCs w:val="22"/>
          <w:vertAlign w:val="subscript"/>
        </w:rPr>
        <w:sym w:font="Symbol" w:char="F074"/>
      </w:r>
      <w:r w:rsidRPr="00365D1C">
        <w:rPr>
          <w:rFonts w:eastAsia="Calibri"/>
          <w:sz w:val="22"/>
          <w:szCs w:val="22"/>
          <w:vertAlign w:val="subscript"/>
        </w:rPr>
        <w:t>)</w:t>
      </w:r>
      <w:r w:rsidRPr="00365D1C">
        <w:rPr>
          <w:sz w:val="22"/>
          <w:szCs w:val="22"/>
        </w:rPr>
        <w:t>, kuid C</w:t>
      </w:r>
      <w:r w:rsidRPr="00365D1C">
        <w:rPr>
          <w:sz w:val="22"/>
          <w:szCs w:val="22"/>
          <w:vertAlign w:val="subscript"/>
        </w:rPr>
        <w:t xml:space="preserve">max </w:t>
      </w:r>
      <w:r w:rsidRPr="00365D1C">
        <w:rPr>
          <w:sz w:val="22"/>
          <w:szCs w:val="22"/>
        </w:rPr>
        <w:t>suurenes 20% ja C</w:t>
      </w:r>
      <w:r w:rsidRPr="00365D1C">
        <w:rPr>
          <w:sz w:val="22"/>
          <w:szCs w:val="22"/>
          <w:vertAlign w:val="subscript"/>
        </w:rPr>
        <w:t>min</w:t>
      </w:r>
      <w:r w:rsidRPr="00365D1C">
        <w:rPr>
          <w:sz w:val="22"/>
          <w:szCs w:val="22"/>
        </w:rPr>
        <w:t xml:space="preserve"> vähenes 32% võrra. C</w:t>
      </w:r>
      <w:r w:rsidRPr="00365D1C">
        <w:rPr>
          <w:sz w:val="22"/>
          <w:szCs w:val="22"/>
          <w:vertAlign w:val="subscript"/>
        </w:rPr>
        <w:t>min</w:t>
      </w:r>
      <w:r w:rsidRPr="00365D1C">
        <w:rPr>
          <w:sz w:val="22"/>
          <w:szCs w:val="22"/>
        </w:rPr>
        <w:t xml:space="preserve"> vähenemise kliiniline tähtsus ei ole kindlaks tehtud, soovitatav on sagedasem kliiniline ja laboratoorne jälgimine HCV supressiooni suhtes.</w:t>
      </w:r>
    </w:p>
    <w:p w14:paraId="7DEB322E" w14:textId="77777777" w:rsidR="009310CC" w:rsidRPr="00365D1C" w:rsidRDefault="009310CC" w:rsidP="00F549AA">
      <w:pPr>
        <w:rPr>
          <w:sz w:val="22"/>
          <w:szCs w:val="22"/>
        </w:rPr>
      </w:pPr>
    </w:p>
    <w:p w14:paraId="42F10420" w14:textId="77777777" w:rsidR="009310CC" w:rsidRPr="00365D1C" w:rsidRDefault="009310CC" w:rsidP="00F549AA">
      <w:pPr>
        <w:keepNext/>
        <w:rPr>
          <w:sz w:val="22"/>
          <w:szCs w:val="22"/>
        </w:rPr>
      </w:pPr>
      <w:r w:rsidRPr="00365D1C">
        <w:rPr>
          <w:sz w:val="22"/>
          <w:szCs w:val="22"/>
          <w:u w:val="single"/>
        </w:rPr>
        <w:lastRenderedPageBreak/>
        <w:t>Teiste ravimite toime eltrombopaagile</w:t>
      </w:r>
    </w:p>
    <w:p w14:paraId="33380B61" w14:textId="77777777" w:rsidR="009310CC" w:rsidRPr="00365D1C" w:rsidRDefault="009310CC" w:rsidP="00F549AA">
      <w:pPr>
        <w:keepNext/>
        <w:tabs>
          <w:tab w:val="left" w:pos="567"/>
        </w:tabs>
        <w:spacing w:line="260" w:lineRule="exact"/>
        <w:rPr>
          <w:sz w:val="22"/>
          <w:szCs w:val="22"/>
          <w:lang w:eastAsia="en-US"/>
        </w:rPr>
      </w:pPr>
    </w:p>
    <w:p w14:paraId="08195438" w14:textId="77777777" w:rsidR="009310CC" w:rsidRPr="00365D1C" w:rsidRDefault="009310CC" w:rsidP="00F549AA">
      <w:pPr>
        <w:keepNext/>
        <w:tabs>
          <w:tab w:val="left" w:pos="567"/>
        </w:tabs>
        <w:spacing w:line="260" w:lineRule="exact"/>
        <w:rPr>
          <w:i/>
          <w:iCs/>
          <w:sz w:val="22"/>
          <w:szCs w:val="22"/>
          <w:u w:val="single"/>
          <w:lang w:eastAsia="en-US"/>
        </w:rPr>
      </w:pPr>
      <w:r w:rsidRPr="00365D1C">
        <w:rPr>
          <w:i/>
          <w:iCs/>
          <w:sz w:val="22"/>
          <w:szCs w:val="22"/>
          <w:u w:val="single"/>
          <w:lang w:eastAsia="en-US"/>
        </w:rPr>
        <w:t>Tsüklosporiin</w:t>
      </w:r>
    </w:p>
    <w:p w14:paraId="4EC0A2DD" w14:textId="77777777" w:rsidR="00DB54EC" w:rsidRPr="00365D1C" w:rsidRDefault="00DB54EC" w:rsidP="00F549AA">
      <w:pPr>
        <w:keepNext/>
        <w:tabs>
          <w:tab w:val="left" w:pos="567"/>
        </w:tabs>
        <w:spacing w:line="260" w:lineRule="exact"/>
        <w:rPr>
          <w:iCs/>
          <w:sz w:val="22"/>
          <w:szCs w:val="22"/>
          <w:lang w:eastAsia="en-US"/>
        </w:rPr>
      </w:pPr>
    </w:p>
    <w:p w14:paraId="4F34CCCE" w14:textId="365CB601" w:rsidR="009310CC" w:rsidRPr="00365D1C" w:rsidRDefault="009310CC" w:rsidP="00F549AA">
      <w:pPr>
        <w:tabs>
          <w:tab w:val="left" w:pos="567"/>
        </w:tabs>
        <w:rPr>
          <w:iCs/>
          <w:sz w:val="22"/>
          <w:szCs w:val="22"/>
          <w:lang w:eastAsia="en-US"/>
        </w:rPr>
      </w:pPr>
      <w:r w:rsidRPr="00365D1C">
        <w:rPr>
          <w:iCs/>
          <w:sz w:val="22"/>
          <w:szCs w:val="22"/>
          <w:lang w:eastAsia="en-US"/>
        </w:rPr>
        <w:t xml:space="preserve">Manustades eltrombopaagi koos 200 mg ja 600 mg tsüklosporiiniga (BCRP inhibiitor) täheldati eltrombopaagi plasmakontsentratsiooni vähenemist. </w:t>
      </w:r>
      <w:r w:rsidR="00DB54EC">
        <w:rPr>
          <w:iCs/>
          <w:sz w:val="22"/>
          <w:szCs w:val="22"/>
          <w:lang w:eastAsia="en-US"/>
        </w:rPr>
        <w:t>K</w:t>
      </w:r>
      <w:r w:rsidR="006234CE">
        <w:rPr>
          <w:iCs/>
          <w:sz w:val="22"/>
          <w:szCs w:val="22"/>
          <w:lang w:eastAsia="en-US"/>
        </w:rPr>
        <w:t>oos</w:t>
      </w:r>
      <w:r w:rsidR="00DB54EC">
        <w:rPr>
          <w:iCs/>
          <w:sz w:val="22"/>
          <w:szCs w:val="22"/>
          <w:lang w:eastAsia="en-US"/>
        </w:rPr>
        <w:t>manustamine</w:t>
      </w:r>
      <w:r w:rsidR="006234CE">
        <w:rPr>
          <w:iCs/>
          <w:sz w:val="22"/>
          <w:szCs w:val="22"/>
          <w:lang w:eastAsia="en-US"/>
        </w:rPr>
        <w:t xml:space="preserve"> 2</w:t>
      </w:r>
      <w:r w:rsidR="00DB54EC">
        <w:rPr>
          <w:iCs/>
          <w:sz w:val="22"/>
          <w:szCs w:val="22"/>
          <w:lang w:eastAsia="en-US"/>
        </w:rPr>
        <w:t>00 mg tsüklosporiiniga vähendas</w:t>
      </w:r>
      <w:r w:rsidR="006234CE">
        <w:rPr>
          <w:iCs/>
          <w:sz w:val="22"/>
          <w:szCs w:val="22"/>
          <w:lang w:eastAsia="en-US"/>
        </w:rPr>
        <w:t xml:space="preserve"> eltrombopaagi C</w:t>
      </w:r>
      <w:r w:rsidR="006234CE">
        <w:rPr>
          <w:iCs/>
          <w:sz w:val="22"/>
          <w:szCs w:val="22"/>
          <w:vertAlign w:val="subscript"/>
          <w:lang w:eastAsia="en-US"/>
        </w:rPr>
        <w:t>max</w:t>
      </w:r>
      <w:r w:rsidR="006234CE">
        <w:rPr>
          <w:iCs/>
          <w:sz w:val="22"/>
          <w:szCs w:val="22"/>
          <w:lang w:eastAsia="en-US"/>
        </w:rPr>
        <w:t xml:space="preserve"> </w:t>
      </w:r>
      <w:r w:rsidR="006234CE" w:rsidRPr="00E505BB">
        <w:rPr>
          <w:iCs/>
          <w:sz w:val="22"/>
          <w:szCs w:val="22"/>
          <w:lang w:eastAsia="en-US"/>
        </w:rPr>
        <w:t xml:space="preserve">ja </w:t>
      </w:r>
      <w:r w:rsidR="00BF251B" w:rsidRPr="005C229C">
        <w:rPr>
          <w:sz w:val="22"/>
          <w:szCs w:val="22"/>
        </w:rPr>
        <w:t>AUC</w:t>
      </w:r>
      <w:r w:rsidR="00BF251B" w:rsidRPr="005C229C">
        <w:rPr>
          <w:sz w:val="22"/>
          <w:szCs w:val="22"/>
          <w:vertAlign w:val="subscript"/>
        </w:rPr>
        <w:t>0-</w:t>
      </w:r>
      <w:r w:rsidR="00BF251B" w:rsidRPr="005C229C">
        <w:rPr>
          <w:sz w:val="22"/>
          <w:szCs w:val="22"/>
          <w:vertAlign w:val="subscript"/>
        </w:rPr>
        <w:sym w:font="Symbol" w:char="F0A5"/>
      </w:r>
      <w:r w:rsidR="006234CE">
        <w:rPr>
          <w:iCs/>
          <w:sz w:val="22"/>
          <w:szCs w:val="22"/>
          <w:lang w:eastAsia="en-US"/>
        </w:rPr>
        <w:t xml:space="preserve"> vastavalt 25% ja 18%. </w:t>
      </w:r>
      <w:r w:rsidR="00DB54EC">
        <w:rPr>
          <w:iCs/>
          <w:sz w:val="22"/>
          <w:szCs w:val="22"/>
          <w:lang w:eastAsia="en-US"/>
        </w:rPr>
        <w:t>K</w:t>
      </w:r>
      <w:r w:rsidR="006234CE">
        <w:rPr>
          <w:iCs/>
          <w:sz w:val="22"/>
          <w:szCs w:val="22"/>
          <w:lang w:eastAsia="en-US"/>
        </w:rPr>
        <w:t>oos</w:t>
      </w:r>
      <w:r w:rsidR="00DB54EC">
        <w:rPr>
          <w:iCs/>
          <w:sz w:val="22"/>
          <w:szCs w:val="22"/>
          <w:lang w:eastAsia="en-US"/>
        </w:rPr>
        <w:t>manustamisel</w:t>
      </w:r>
      <w:r w:rsidR="006234CE">
        <w:rPr>
          <w:iCs/>
          <w:sz w:val="22"/>
          <w:szCs w:val="22"/>
          <w:lang w:eastAsia="en-US"/>
        </w:rPr>
        <w:t xml:space="preserve"> 600 mg tsüklosporiiniga </w:t>
      </w:r>
      <w:r w:rsidR="00DB54EC">
        <w:rPr>
          <w:iCs/>
          <w:sz w:val="22"/>
          <w:szCs w:val="22"/>
          <w:lang w:eastAsia="en-US"/>
        </w:rPr>
        <w:t>vähendas</w:t>
      </w:r>
      <w:r w:rsidR="006234CE">
        <w:rPr>
          <w:iCs/>
          <w:sz w:val="22"/>
          <w:szCs w:val="22"/>
          <w:lang w:eastAsia="en-US"/>
        </w:rPr>
        <w:t xml:space="preserve"> eltrombopaagi C</w:t>
      </w:r>
      <w:r w:rsidR="006234CE">
        <w:rPr>
          <w:iCs/>
          <w:sz w:val="22"/>
          <w:szCs w:val="22"/>
          <w:vertAlign w:val="subscript"/>
          <w:lang w:eastAsia="en-US"/>
        </w:rPr>
        <w:t>max</w:t>
      </w:r>
      <w:r w:rsidR="006234CE">
        <w:rPr>
          <w:iCs/>
          <w:sz w:val="22"/>
          <w:szCs w:val="22"/>
          <w:lang w:eastAsia="en-US"/>
        </w:rPr>
        <w:t xml:space="preserve"> </w:t>
      </w:r>
      <w:r w:rsidR="006234CE" w:rsidRPr="00E505BB">
        <w:rPr>
          <w:iCs/>
          <w:sz w:val="22"/>
          <w:szCs w:val="22"/>
          <w:lang w:eastAsia="en-US"/>
        </w:rPr>
        <w:t xml:space="preserve">ja </w:t>
      </w:r>
      <w:r w:rsidR="00E505BB" w:rsidRPr="005C229C">
        <w:rPr>
          <w:sz w:val="22"/>
          <w:szCs w:val="22"/>
        </w:rPr>
        <w:t>AUC</w:t>
      </w:r>
      <w:r w:rsidR="00E505BB" w:rsidRPr="005C229C">
        <w:rPr>
          <w:sz w:val="22"/>
          <w:szCs w:val="22"/>
          <w:vertAlign w:val="subscript"/>
        </w:rPr>
        <w:t>0-</w:t>
      </w:r>
      <w:r w:rsidR="00E505BB" w:rsidRPr="005C229C">
        <w:rPr>
          <w:sz w:val="22"/>
          <w:szCs w:val="22"/>
          <w:vertAlign w:val="subscript"/>
        </w:rPr>
        <w:sym w:font="Symbol" w:char="F0A5"/>
      </w:r>
      <w:r w:rsidR="006234CE">
        <w:rPr>
          <w:iCs/>
          <w:sz w:val="22"/>
          <w:szCs w:val="22"/>
          <w:lang w:eastAsia="en-US"/>
        </w:rPr>
        <w:t xml:space="preserve"> vastavalt 39% ja 24%. </w:t>
      </w:r>
      <w:r w:rsidRPr="00365D1C">
        <w:rPr>
          <w:iCs/>
          <w:sz w:val="22"/>
          <w:szCs w:val="22"/>
          <w:lang w:eastAsia="en-US"/>
        </w:rPr>
        <w:t>Eltrombopaagi annust võib ravi ajal kohandada vastavalt patsiendi trombotsüütide arvule (vt lõik 4.2). Trombotsüütide arvu tuleb jälgida iganädalaselt vähemalt 2 kuni 3 nädala jooksul, kui eltrombopaagi kasutatakse koos tsüklosporiiniga. Vastavalt trombotsüütide arvule võib olla vajalik eltrombopaagi annuse suurendamine.</w:t>
      </w:r>
    </w:p>
    <w:p w14:paraId="37A1D07B" w14:textId="77777777" w:rsidR="009310CC" w:rsidRPr="00365D1C" w:rsidRDefault="009310CC" w:rsidP="00F549AA">
      <w:pPr>
        <w:rPr>
          <w:sz w:val="22"/>
          <w:szCs w:val="22"/>
        </w:rPr>
      </w:pPr>
    </w:p>
    <w:p w14:paraId="55C7C9C3" w14:textId="77777777" w:rsidR="009310CC" w:rsidRPr="00365D1C" w:rsidRDefault="009310CC" w:rsidP="00F549AA">
      <w:pPr>
        <w:keepNext/>
        <w:rPr>
          <w:sz w:val="22"/>
          <w:szCs w:val="22"/>
          <w:u w:val="single"/>
        </w:rPr>
      </w:pPr>
      <w:r w:rsidRPr="00365D1C">
        <w:rPr>
          <w:i/>
          <w:sz w:val="22"/>
          <w:szCs w:val="22"/>
          <w:u w:val="single"/>
        </w:rPr>
        <w:t>Polüvalentsed katioonid (kelaatimine)</w:t>
      </w:r>
    </w:p>
    <w:p w14:paraId="6C9417D4" w14:textId="77777777" w:rsidR="009310CC" w:rsidRPr="00365D1C" w:rsidRDefault="009310CC" w:rsidP="00F549AA">
      <w:pPr>
        <w:keepNext/>
        <w:rPr>
          <w:sz w:val="22"/>
          <w:szCs w:val="22"/>
          <w:u w:val="single"/>
        </w:rPr>
      </w:pPr>
    </w:p>
    <w:p w14:paraId="0862FFA1" w14:textId="0ED11D88" w:rsidR="009310CC" w:rsidRPr="00365D1C" w:rsidRDefault="009310CC" w:rsidP="00F549AA">
      <w:pPr>
        <w:rPr>
          <w:sz w:val="22"/>
          <w:szCs w:val="22"/>
        </w:rPr>
      </w:pPr>
      <w:r w:rsidRPr="00365D1C">
        <w:rPr>
          <w:sz w:val="22"/>
          <w:szCs w:val="22"/>
        </w:rPr>
        <w:t>Eltrombopaag kelaadib polüvalentseid katioone, nagu raud, kaltsium, magneesium, alumiinium, seleen ja tsink. Eltrombopaagi ühekordse 75 mg annuse manustamisel koos polüvalentseid katioone sisaldava antatsiidiga (1524 mg alumiiniumhüdroksiidi ja 1425 mg magneesiumkarbonaati) vähenesid eltrombopaagi plasma AUC</w:t>
      </w:r>
      <w:r w:rsidRPr="00365D1C">
        <w:rPr>
          <w:sz w:val="22"/>
          <w:szCs w:val="22"/>
          <w:vertAlign w:val="subscript"/>
        </w:rPr>
        <w:t>0-</w:t>
      </w:r>
      <w:r w:rsidRPr="00365D1C">
        <w:rPr>
          <w:sz w:val="22"/>
          <w:szCs w:val="22"/>
          <w:vertAlign w:val="subscript"/>
        </w:rPr>
        <w:sym w:font="Symbol" w:char="F0A5"/>
      </w:r>
      <w:r w:rsidRPr="00365D1C">
        <w:rPr>
          <w:sz w:val="22"/>
          <w:szCs w:val="22"/>
        </w:rPr>
        <w:t xml:space="preserve"> 70% (90% CI: 64</w:t>
      </w:r>
      <w:r w:rsidR="00593CA9">
        <w:rPr>
          <w:sz w:val="22"/>
          <w:szCs w:val="22"/>
        </w:rPr>
        <w:t>...</w:t>
      </w:r>
      <w:r w:rsidRPr="00365D1C">
        <w:rPr>
          <w:sz w:val="22"/>
          <w:szCs w:val="22"/>
        </w:rPr>
        <w:t>76%) ja C</w:t>
      </w:r>
      <w:r w:rsidRPr="00365D1C">
        <w:rPr>
          <w:sz w:val="22"/>
          <w:szCs w:val="22"/>
          <w:vertAlign w:val="subscript"/>
        </w:rPr>
        <w:t>max</w:t>
      </w:r>
      <w:r w:rsidRPr="00365D1C">
        <w:rPr>
          <w:sz w:val="22"/>
          <w:szCs w:val="22"/>
        </w:rPr>
        <w:t xml:space="preserve"> 70% (90% CI: 62</w:t>
      </w:r>
      <w:r w:rsidR="00593CA9">
        <w:rPr>
          <w:sz w:val="22"/>
          <w:szCs w:val="22"/>
        </w:rPr>
        <w:t>...</w:t>
      </w:r>
      <w:r w:rsidRPr="00365D1C">
        <w:rPr>
          <w:sz w:val="22"/>
          <w:szCs w:val="22"/>
        </w:rPr>
        <w:t>76%). Antatsiide, piimatooteid ja mineraalainete preparaate, mis sisaldavad polüvalentseid katioone, tuleb manustada vähemalt kaks tundi enne või neli tundi pärast eltrombopaagi manustamist, et vältida eltrombopaagi imendumise olulist vähenemist kelaatimise tõttu (vt lõigud 4.2 ja 5.2).</w:t>
      </w:r>
    </w:p>
    <w:p w14:paraId="58F56E45" w14:textId="77777777" w:rsidR="009310CC" w:rsidRPr="00365D1C" w:rsidRDefault="009310CC" w:rsidP="00F549AA">
      <w:pPr>
        <w:rPr>
          <w:sz w:val="22"/>
          <w:szCs w:val="22"/>
        </w:rPr>
      </w:pPr>
    </w:p>
    <w:p w14:paraId="5A944267" w14:textId="77777777" w:rsidR="009310CC" w:rsidRPr="00365D1C" w:rsidRDefault="009310CC" w:rsidP="00F549AA">
      <w:pPr>
        <w:keepNext/>
        <w:rPr>
          <w:sz w:val="22"/>
          <w:szCs w:val="22"/>
          <w:u w:val="single"/>
        </w:rPr>
      </w:pPr>
      <w:r w:rsidRPr="00365D1C">
        <w:rPr>
          <w:i/>
          <w:sz w:val="22"/>
          <w:szCs w:val="22"/>
          <w:u w:val="single"/>
        </w:rPr>
        <w:t>Lopinaviir/ritonaviir</w:t>
      </w:r>
    </w:p>
    <w:p w14:paraId="04C4547F" w14:textId="77777777" w:rsidR="009310CC" w:rsidRPr="00365D1C" w:rsidRDefault="009310CC" w:rsidP="00F549AA">
      <w:pPr>
        <w:keepNext/>
        <w:rPr>
          <w:sz w:val="22"/>
          <w:szCs w:val="22"/>
        </w:rPr>
      </w:pPr>
    </w:p>
    <w:p w14:paraId="7AEA2EE6" w14:textId="096F7E06" w:rsidR="009310CC" w:rsidRPr="00365D1C" w:rsidRDefault="009310CC" w:rsidP="00F549AA">
      <w:pPr>
        <w:rPr>
          <w:sz w:val="22"/>
          <w:szCs w:val="22"/>
        </w:rPr>
      </w:pPr>
      <w:r w:rsidRPr="00365D1C">
        <w:rPr>
          <w:sz w:val="22"/>
          <w:szCs w:val="22"/>
        </w:rPr>
        <w:t xml:space="preserve">Eltrombopaagi manustamine koos lopinaviiri/ritonaviiriga võib põhjustada eltrombopaagi kontsentratsiooni vähenemist. 40 terve vabatahtliku osalusega uuring näitas, et eltrombopaagi ühekordse 100 mg annuse manustamine koos </w:t>
      </w:r>
      <w:r w:rsidR="006234CE">
        <w:rPr>
          <w:sz w:val="22"/>
          <w:szCs w:val="22"/>
        </w:rPr>
        <w:t>lopinaviiri</w:t>
      </w:r>
      <w:r w:rsidRPr="00365D1C">
        <w:rPr>
          <w:sz w:val="22"/>
          <w:szCs w:val="22"/>
        </w:rPr>
        <w:t>/</w:t>
      </w:r>
      <w:r w:rsidR="006234CE">
        <w:rPr>
          <w:sz w:val="22"/>
          <w:szCs w:val="22"/>
        </w:rPr>
        <w:t>ritonaviiri</w:t>
      </w:r>
      <w:r w:rsidRPr="00365D1C">
        <w:rPr>
          <w:sz w:val="22"/>
          <w:szCs w:val="22"/>
        </w:rPr>
        <w:t xml:space="preserve"> korduvate annustega 400/100 mg kaks korda ööpäevas viis eltrombopaagi plasma </w:t>
      </w:r>
      <w:r w:rsidR="00BF251B" w:rsidRPr="005C229C">
        <w:rPr>
          <w:sz w:val="22"/>
          <w:szCs w:val="22"/>
        </w:rPr>
        <w:t>AUC</w:t>
      </w:r>
      <w:r w:rsidR="00BF251B" w:rsidRPr="005C229C">
        <w:rPr>
          <w:sz w:val="22"/>
          <w:szCs w:val="22"/>
          <w:vertAlign w:val="subscript"/>
        </w:rPr>
        <w:t>0-</w:t>
      </w:r>
      <w:r w:rsidR="00BF251B" w:rsidRPr="005C229C">
        <w:rPr>
          <w:sz w:val="22"/>
          <w:szCs w:val="22"/>
          <w:vertAlign w:val="subscript"/>
        </w:rPr>
        <w:sym w:font="Symbol" w:char="F0A5"/>
      </w:r>
      <w:r w:rsidRPr="00365D1C">
        <w:rPr>
          <w:sz w:val="22"/>
          <w:szCs w:val="22"/>
        </w:rPr>
        <w:t xml:space="preserve"> vähenemiseni 17% võrra (90% CI: 6,6</w:t>
      </w:r>
      <w:r w:rsidR="00593CA9">
        <w:rPr>
          <w:sz w:val="22"/>
          <w:szCs w:val="22"/>
        </w:rPr>
        <w:t>...</w:t>
      </w:r>
      <w:r w:rsidRPr="00365D1C">
        <w:rPr>
          <w:sz w:val="22"/>
          <w:szCs w:val="22"/>
        </w:rPr>
        <w:t xml:space="preserve">26,6%). Seetõttu peab olema ettevaatlik eltrombopaagi manustamisel koos </w:t>
      </w:r>
      <w:r w:rsidR="0019767E" w:rsidRPr="00365D1C">
        <w:rPr>
          <w:sz w:val="22"/>
          <w:szCs w:val="22"/>
        </w:rPr>
        <w:t>lopinaviiri/ritonaviiriga</w:t>
      </w:r>
      <w:r w:rsidRPr="00365D1C">
        <w:rPr>
          <w:sz w:val="22"/>
          <w:szCs w:val="22"/>
        </w:rPr>
        <w:t>. Hoolikalt tuleb jälgida trombotsüütide arvu, et tagada eltrombopaagi annuse vajalik kohandamine lopinaviiri/ritonaviiriga ravi alustamise või lõpetamise korral.</w:t>
      </w:r>
    </w:p>
    <w:p w14:paraId="0516388D" w14:textId="77777777" w:rsidR="009310CC" w:rsidRPr="00365D1C" w:rsidRDefault="009310CC" w:rsidP="00F549AA">
      <w:pPr>
        <w:rPr>
          <w:sz w:val="22"/>
          <w:szCs w:val="22"/>
        </w:rPr>
      </w:pPr>
    </w:p>
    <w:p w14:paraId="40842A9A" w14:textId="77777777" w:rsidR="009310CC" w:rsidRPr="00365D1C" w:rsidRDefault="009310CC" w:rsidP="00F549AA">
      <w:pPr>
        <w:keepNext/>
        <w:rPr>
          <w:i/>
          <w:sz w:val="22"/>
          <w:szCs w:val="22"/>
          <w:u w:val="single"/>
        </w:rPr>
      </w:pPr>
      <w:r w:rsidRPr="00365D1C">
        <w:rPr>
          <w:i/>
          <w:sz w:val="22"/>
          <w:szCs w:val="22"/>
          <w:u w:val="single"/>
        </w:rPr>
        <w:t>CYP1A2 ja CYP2C8 inhibiitorid ning indutseerijad</w:t>
      </w:r>
    </w:p>
    <w:p w14:paraId="29632452" w14:textId="77777777" w:rsidR="009310CC" w:rsidRPr="00365D1C" w:rsidRDefault="009310CC" w:rsidP="00F549AA">
      <w:pPr>
        <w:keepNext/>
        <w:rPr>
          <w:sz w:val="22"/>
          <w:szCs w:val="22"/>
        </w:rPr>
      </w:pPr>
    </w:p>
    <w:p w14:paraId="5B75377A" w14:textId="77777777" w:rsidR="009310CC" w:rsidRPr="00365D1C" w:rsidRDefault="009310CC" w:rsidP="00F549AA">
      <w:pPr>
        <w:rPr>
          <w:sz w:val="22"/>
          <w:szCs w:val="22"/>
        </w:rPr>
      </w:pPr>
      <w:r w:rsidRPr="00365D1C">
        <w:rPr>
          <w:sz w:val="22"/>
          <w:szCs w:val="22"/>
        </w:rPr>
        <w:t>Eltrombopaag metaboliseerub paljude metaboolsete radade kaudu, sh CYP1A2, CYP2C8, UGT1A1 ja UGT1A3 (vt lõik 5.2). Üksikensüüme indutseerivad või inhibeerivad ravimid ei mõjuta tõenäoliselt oluliselt eltrombopaagi plasmakontsentratsiooni; kuid paljusid ensüüme indutseerivad või inhibeerivad ravimid võivad suurendada (nt fluvoksamiin) või vähendada (nt rifampitsiin) eltrombopaagi kontsentratsiooni.</w:t>
      </w:r>
    </w:p>
    <w:p w14:paraId="3ADE2D6B" w14:textId="77777777" w:rsidR="009310CC" w:rsidRPr="00365D1C" w:rsidRDefault="009310CC" w:rsidP="00F549AA">
      <w:pPr>
        <w:rPr>
          <w:sz w:val="22"/>
          <w:szCs w:val="22"/>
        </w:rPr>
      </w:pPr>
    </w:p>
    <w:p w14:paraId="78814380" w14:textId="77777777" w:rsidR="009310CC" w:rsidRPr="00365D1C" w:rsidRDefault="009310CC" w:rsidP="00F549AA">
      <w:pPr>
        <w:keepNext/>
        <w:rPr>
          <w:i/>
          <w:sz w:val="22"/>
          <w:szCs w:val="22"/>
          <w:u w:val="single"/>
        </w:rPr>
      </w:pPr>
      <w:r w:rsidRPr="00365D1C">
        <w:rPr>
          <w:i/>
          <w:sz w:val="22"/>
          <w:szCs w:val="22"/>
          <w:u w:val="single"/>
        </w:rPr>
        <w:t>HCV proteaasi inhibiitorid</w:t>
      </w:r>
    </w:p>
    <w:p w14:paraId="12077958" w14:textId="77777777" w:rsidR="009310CC" w:rsidRPr="00365D1C" w:rsidRDefault="009310CC" w:rsidP="00F549AA">
      <w:pPr>
        <w:keepNext/>
        <w:rPr>
          <w:sz w:val="22"/>
          <w:szCs w:val="22"/>
        </w:rPr>
      </w:pPr>
    </w:p>
    <w:p w14:paraId="43C6D18D" w14:textId="77777777" w:rsidR="009310CC" w:rsidRPr="00365D1C" w:rsidRDefault="009310CC" w:rsidP="00F549AA">
      <w:pPr>
        <w:rPr>
          <w:sz w:val="22"/>
          <w:szCs w:val="22"/>
        </w:rPr>
      </w:pPr>
      <w:r w:rsidRPr="00365D1C">
        <w:rPr>
          <w:sz w:val="22"/>
          <w:szCs w:val="22"/>
        </w:rPr>
        <w:t>Ravim-ravim farmakokineetiliste koostoimete uuringu tulemused näitavad, et botsepreviiri (800 mg iga 8 tunni järel) või telapreviiri (750 mg iga 8 tunni järel) manustamine koos eltrombopaagi ühekordse annusega (200 mg) ei mõjutanud eltrombopaagi plasmasisaldust kliiniliselt olulisel määral.</w:t>
      </w:r>
    </w:p>
    <w:p w14:paraId="3D61EAFC" w14:textId="77777777" w:rsidR="009310CC" w:rsidRPr="00365D1C" w:rsidRDefault="009310CC" w:rsidP="00F549AA">
      <w:pPr>
        <w:rPr>
          <w:sz w:val="22"/>
          <w:szCs w:val="22"/>
        </w:rPr>
      </w:pPr>
    </w:p>
    <w:p w14:paraId="70809A70" w14:textId="77777777" w:rsidR="009310CC" w:rsidRPr="00365D1C" w:rsidRDefault="009310CC" w:rsidP="00F549AA">
      <w:pPr>
        <w:keepNext/>
        <w:rPr>
          <w:sz w:val="22"/>
          <w:szCs w:val="22"/>
          <w:u w:val="single"/>
        </w:rPr>
      </w:pPr>
      <w:r w:rsidRPr="00365D1C">
        <w:rPr>
          <w:sz w:val="22"/>
          <w:szCs w:val="22"/>
          <w:u w:val="single"/>
        </w:rPr>
        <w:t>ITP ravimid</w:t>
      </w:r>
    </w:p>
    <w:p w14:paraId="10B1B32D" w14:textId="77777777" w:rsidR="009310CC" w:rsidRPr="00365D1C" w:rsidRDefault="009310CC" w:rsidP="00F549AA">
      <w:pPr>
        <w:keepNext/>
        <w:rPr>
          <w:sz w:val="22"/>
          <w:szCs w:val="22"/>
        </w:rPr>
      </w:pPr>
    </w:p>
    <w:p w14:paraId="0C337BD3" w14:textId="77777777" w:rsidR="009310CC" w:rsidRDefault="009310CC" w:rsidP="00F549AA">
      <w:pPr>
        <w:rPr>
          <w:sz w:val="22"/>
          <w:szCs w:val="22"/>
        </w:rPr>
      </w:pPr>
      <w:r w:rsidRPr="00365D1C">
        <w:rPr>
          <w:sz w:val="22"/>
          <w:szCs w:val="22"/>
        </w:rPr>
        <w:t>Kliinilistes uuringutes kasutati ITP raviks kombinatsioonis eltrombopaagiga selliseid ravimeid, nagu kortikosteroidid, danasool ja/või asatiopriin, intravenoosne immuunglobuliin (IVIG) ja anti</w:t>
      </w:r>
      <w:r w:rsidRPr="00365D1C">
        <w:rPr>
          <w:sz w:val="22"/>
          <w:szCs w:val="22"/>
        </w:rPr>
        <w:noBreakHyphen/>
        <w:t>D immuunglobuliin. Kui eltrombopaagi kasutatakse ITP raviks kombinatsioonis teiste ravimitega, tuleb jälgida trombotsüütide arvu, et tagada trombotsüütide arvu püsimine soovitud vahemikus (vt lõik 4.2).</w:t>
      </w:r>
    </w:p>
    <w:p w14:paraId="2E220327" w14:textId="77777777" w:rsidR="00ED37B0" w:rsidRDefault="00ED37B0" w:rsidP="00F549AA">
      <w:pPr>
        <w:rPr>
          <w:sz w:val="22"/>
          <w:szCs w:val="22"/>
        </w:rPr>
      </w:pPr>
    </w:p>
    <w:p w14:paraId="69DFBD2B" w14:textId="77777777" w:rsidR="00ED37B0" w:rsidRPr="00C11D27" w:rsidRDefault="00ED37B0" w:rsidP="00F549AA">
      <w:pPr>
        <w:keepNext/>
        <w:rPr>
          <w:sz w:val="22"/>
          <w:szCs w:val="22"/>
          <w:u w:val="single"/>
        </w:rPr>
      </w:pPr>
      <w:r w:rsidRPr="00E85611">
        <w:rPr>
          <w:sz w:val="22"/>
          <w:szCs w:val="22"/>
          <w:u w:val="single"/>
        </w:rPr>
        <w:lastRenderedPageBreak/>
        <w:t>Koostoime toiduga</w:t>
      </w:r>
    </w:p>
    <w:p w14:paraId="4768F7D5" w14:textId="77777777" w:rsidR="00ED37B0" w:rsidRPr="00365D1C" w:rsidRDefault="00ED37B0" w:rsidP="00F549AA">
      <w:pPr>
        <w:keepNext/>
        <w:rPr>
          <w:sz w:val="22"/>
          <w:szCs w:val="22"/>
        </w:rPr>
      </w:pPr>
    </w:p>
    <w:p w14:paraId="20F87EB9" w14:textId="748E9FC4" w:rsidR="0089071C" w:rsidRDefault="00ED37B0" w:rsidP="00F549AA">
      <w:pPr>
        <w:rPr>
          <w:sz w:val="22"/>
          <w:szCs w:val="22"/>
        </w:rPr>
      </w:pPr>
      <w:r w:rsidRPr="00365D1C">
        <w:rPr>
          <w:sz w:val="22"/>
          <w:szCs w:val="22"/>
        </w:rPr>
        <w:t>Eltrombopaagi tableti või suukaudse suspensiooni manustamine koos suure kaltsiumisisaldusega toiduga (nt piimatooteid sisaldav toit) vähendas oluliselt eltrombopaagi plasma AUC</w:t>
      </w:r>
      <w:r w:rsidRPr="00365D1C">
        <w:rPr>
          <w:sz w:val="22"/>
          <w:szCs w:val="22"/>
          <w:vertAlign w:val="subscript"/>
        </w:rPr>
        <w:t>0-∞</w:t>
      </w:r>
      <w:r w:rsidRPr="00365D1C">
        <w:rPr>
          <w:sz w:val="22"/>
          <w:szCs w:val="22"/>
        </w:rPr>
        <w:t xml:space="preserve"> ja C</w:t>
      </w:r>
      <w:r w:rsidRPr="00365D1C">
        <w:rPr>
          <w:sz w:val="22"/>
          <w:szCs w:val="22"/>
          <w:vertAlign w:val="subscript"/>
        </w:rPr>
        <w:t>max</w:t>
      </w:r>
      <w:r w:rsidRPr="00365D1C">
        <w:rPr>
          <w:sz w:val="22"/>
          <w:szCs w:val="22"/>
        </w:rPr>
        <w:t>. Seevastu eltrombopaagi manustamine 2 tundi enne või 4 tundi pärast suure kaltsiumisisaldusega einet või koos väike</w:t>
      </w:r>
      <w:r w:rsidR="00890B60">
        <w:rPr>
          <w:sz w:val="22"/>
          <w:szCs w:val="22"/>
        </w:rPr>
        <w:t>se kaltsiumisisaldusega einega (</w:t>
      </w:r>
      <w:r w:rsidRPr="00365D1C">
        <w:rPr>
          <w:sz w:val="22"/>
          <w:szCs w:val="22"/>
        </w:rPr>
        <w:t>&lt;</w:t>
      </w:r>
      <w:r w:rsidR="00743380">
        <w:rPr>
          <w:sz w:val="22"/>
          <w:szCs w:val="22"/>
        </w:rPr>
        <w:t> </w:t>
      </w:r>
      <w:r w:rsidR="00890B60">
        <w:rPr>
          <w:sz w:val="22"/>
          <w:szCs w:val="22"/>
        </w:rPr>
        <w:t>50 mg kaltsiumit)</w:t>
      </w:r>
      <w:r w:rsidRPr="00365D1C">
        <w:rPr>
          <w:sz w:val="22"/>
          <w:szCs w:val="22"/>
        </w:rPr>
        <w:t xml:space="preserve"> ei muutnud kliiniliselt oluliselt eltrombopaagi plasmakontsentratsiooni (vt l</w:t>
      </w:r>
      <w:r w:rsidR="0089071C">
        <w:rPr>
          <w:sz w:val="22"/>
          <w:szCs w:val="22"/>
        </w:rPr>
        <w:t>õik 4.2</w:t>
      </w:r>
      <w:r w:rsidRPr="00365D1C">
        <w:rPr>
          <w:sz w:val="22"/>
          <w:szCs w:val="22"/>
        </w:rPr>
        <w:t>).</w:t>
      </w:r>
    </w:p>
    <w:p w14:paraId="78223899" w14:textId="77777777" w:rsidR="0089071C" w:rsidRDefault="0089071C" w:rsidP="00F549AA">
      <w:pPr>
        <w:rPr>
          <w:sz w:val="22"/>
          <w:szCs w:val="22"/>
        </w:rPr>
      </w:pPr>
    </w:p>
    <w:p w14:paraId="53E24B07" w14:textId="77777777" w:rsidR="00070097" w:rsidRPr="00365D1C" w:rsidRDefault="00070097" w:rsidP="00F549AA">
      <w:pPr>
        <w:rPr>
          <w:sz w:val="22"/>
          <w:szCs w:val="22"/>
        </w:rPr>
      </w:pPr>
      <w:r w:rsidRPr="00365D1C">
        <w:rPr>
          <w:sz w:val="22"/>
          <w:szCs w:val="22"/>
        </w:rPr>
        <w:t>Eltrombopaagi tabletivormi ühekordse 50 mg annuse manustamisel koos standardse suure kalori</w:t>
      </w:r>
      <w:r w:rsidRPr="00365D1C">
        <w:rPr>
          <w:sz w:val="22"/>
          <w:szCs w:val="22"/>
        </w:rPr>
        <w:noBreakHyphen/>
        <w:t xml:space="preserve"> ja rasvasisaldusega hommikusöögiga, mis sisaldas piimatooteid, vähenesid eltrombopaagi plasma keskmine AUC</w:t>
      </w:r>
      <w:r w:rsidRPr="00365D1C">
        <w:rPr>
          <w:sz w:val="22"/>
          <w:szCs w:val="22"/>
          <w:vertAlign w:val="subscript"/>
        </w:rPr>
        <w:t>(0...</w:t>
      </w:r>
      <w:r w:rsidRPr="00365D1C">
        <w:rPr>
          <w:sz w:val="22"/>
          <w:szCs w:val="22"/>
          <w:vertAlign w:val="subscript"/>
        </w:rPr>
        <w:sym w:font="Symbol" w:char="F0A5"/>
      </w:r>
      <w:r w:rsidRPr="00365D1C">
        <w:rPr>
          <w:sz w:val="22"/>
          <w:szCs w:val="22"/>
          <w:vertAlign w:val="subscript"/>
        </w:rPr>
        <w:t>)</w:t>
      </w:r>
      <w:r w:rsidRPr="00365D1C">
        <w:rPr>
          <w:sz w:val="22"/>
          <w:szCs w:val="22"/>
        </w:rPr>
        <w:t xml:space="preserve"> 59% ja keskmine C</w:t>
      </w:r>
      <w:r w:rsidRPr="00365D1C">
        <w:rPr>
          <w:sz w:val="22"/>
          <w:szCs w:val="22"/>
          <w:vertAlign w:val="subscript"/>
        </w:rPr>
        <w:t>max</w:t>
      </w:r>
      <w:r w:rsidRPr="00365D1C">
        <w:rPr>
          <w:sz w:val="22"/>
          <w:szCs w:val="22"/>
        </w:rPr>
        <w:t xml:space="preserve"> 65%.</w:t>
      </w:r>
    </w:p>
    <w:p w14:paraId="2B6538B7" w14:textId="77777777" w:rsidR="0089071C" w:rsidRDefault="0089071C" w:rsidP="00F549AA">
      <w:pPr>
        <w:rPr>
          <w:sz w:val="22"/>
          <w:szCs w:val="22"/>
        </w:rPr>
      </w:pPr>
    </w:p>
    <w:p w14:paraId="653D90E8" w14:textId="77777777" w:rsidR="00070097" w:rsidRPr="00365D1C" w:rsidRDefault="00070097" w:rsidP="00F549AA">
      <w:pPr>
        <w:rPr>
          <w:sz w:val="22"/>
          <w:szCs w:val="22"/>
        </w:rPr>
      </w:pPr>
      <w:r w:rsidRPr="00365D1C">
        <w:rPr>
          <w:sz w:val="22"/>
          <w:szCs w:val="22"/>
        </w:rPr>
        <w:t>Eltrombopaagi suukaudse suspensiooni pulbri ühekordse 25 mg annuse manustamisel koos suure kaltsiumisisalduse, mõõduka rasva</w:t>
      </w:r>
      <w:r w:rsidRPr="00365D1C">
        <w:rPr>
          <w:sz w:val="22"/>
          <w:szCs w:val="22"/>
        </w:rPr>
        <w:noBreakHyphen/>
        <w:t xml:space="preserve"> ja kalorisisaldusega einega vähenesid eltrombopaagi plasma keskmine AUC</w:t>
      </w:r>
      <w:r w:rsidRPr="00365D1C">
        <w:rPr>
          <w:sz w:val="22"/>
          <w:szCs w:val="22"/>
          <w:vertAlign w:val="subscript"/>
        </w:rPr>
        <w:t>(0...</w:t>
      </w:r>
      <w:r w:rsidRPr="00365D1C">
        <w:rPr>
          <w:sz w:val="22"/>
          <w:szCs w:val="22"/>
          <w:vertAlign w:val="subscript"/>
        </w:rPr>
        <w:sym w:font="Symbol" w:char="F0A5"/>
      </w:r>
      <w:r w:rsidRPr="00365D1C">
        <w:rPr>
          <w:sz w:val="22"/>
          <w:szCs w:val="22"/>
          <w:vertAlign w:val="subscript"/>
        </w:rPr>
        <w:t>)</w:t>
      </w:r>
      <w:r w:rsidRPr="00365D1C">
        <w:rPr>
          <w:sz w:val="22"/>
          <w:szCs w:val="22"/>
        </w:rPr>
        <w:t xml:space="preserve"> 75% ja keskmine C</w:t>
      </w:r>
      <w:r w:rsidRPr="00365D1C">
        <w:rPr>
          <w:sz w:val="22"/>
          <w:szCs w:val="22"/>
          <w:vertAlign w:val="subscript"/>
        </w:rPr>
        <w:t>max</w:t>
      </w:r>
      <w:r w:rsidRPr="00365D1C">
        <w:rPr>
          <w:sz w:val="22"/>
          <w:szCs w:val="22"/>
        </w:rPr>
        <w:t xml:space="preserve"> 79%. Plasmakontsentratsiooni vähenemist sai piirata manustades eltrombopaagi suukaudse suspensiooni pulbri ühekordse 25 mg annuse 2 tundi enne suure kaltsiumisisaldusega eine söömist (keskmine AUC</w:t>
      </w:r>
      <w:r w:rsidRPr="00365D1C">
        <w:rPr>
          <w:sz w:val="22"/>
          <w:szCs w:val="22"/>
          <w:vertAlign w:val="subscript"/>
        </w:rPr>
        <w:t>(0...</w:t>
      </w:r>
      <w:r w:rsidRPr="00365D1C">
        <w:rPr>
          <w:sz w:val="22"/>
          <w:szCs w:val="22"/>
          <w:vertAlign w:val="subscript"/>
        </w:rPr>
        <w:sym w:font="Symbol" w:char="F0A5"/>
      </w:r>
      <w:r w:rsidRPr="00365D1C">
        <w:rPr>
          <w:sz w:val="22"/>
          <w:szCs w:val="22"/>
          <w:vertAlign w:val="subscript"/>
        </w:rPr>
        <w:t>)</w:t>
      </w:r>
      <w:r w:rsidRPr="00365D1C">
        <w:rPr>
          <w:sz w:val="22"/>
          <w:szCs w:val="22"/>
        </w:rPr>
        <w:t xml:space="preserve"> vähenes 20% ja keskmine C</w:t>
      </w:r>
      <w:r w:rsidRPr="00365D1C">
        <w:rPr>
          <w:sz w:val="22"/>
          <w:szCs w:val="22"/>
          <w:vertAlign w:val="subscript"/>
        </w:rPr>
        <w:t>max</w:t>
      </w:r>
      <w:r w:rsidRPr="00365D1C">
        <w:rPr>
          <w:sz w:val="22"/>
          <w:szCs w:val="22"/>
        </w:rPr>
        <w:t xml:space="preserve"> 14%).</w:t>
      </w:r>
    </w:p>
    <w:p w14:paraId="05ECF89D" w14:textId="77777777" w:rsidR="003E0B37" w:rsidRDefault="003E0B37" w:rsidP="00F549AA">
      <w:pPr>
        <w:rPr>
          <w:sz w:val="22"/>
          <w:szCs w:val="22"/>
        </w:rPr>
      </w:pPr>
    </w:p>
    <w:p w14:paraId="6F0A5AD3" w14:textId="383B7ECE" w:rsidR="00070097" w:rsidRPr="00365D1C" w:rsidRDefault="00070097" w:rsidP="00F549AA">
      <w:pPr>
        <w:rPr>
          <w:sz w:val="22"/>
          <w:szCs w:val="22"/>
        </w:rPr>
      </w:pPr>
      <w:r w:rsidRPr="00365D1C">
        <w:rPr>
          <w:sz w:val="22"/>
          <w:szCs w:val="22"/>
        </w:rPr>
        <w:t>Väikese kaltsiumisisaldusega (&lt;</w:t>
      </w:r>
      <w:r w:rsidR="00743380">
        <w:rPr>
          <w:sz w:val="22"/>
          <w:szCs w:val="22"/>
        </w:rPr>
        <w:t> </w:t>
      </w:r>
      <w:r w:rsidRPr="00365D1C">
        <w:rPr>
          <w:sz w:val="22"/>
          <w:szCs w:val="22"/>
        </w:rPr>
        <w:t>50 mg kaltsiumit) toit, sealhulgas puuviljad, lahja sink, veiseliha ja lisanditeta (ilma kaltsiumi</w:t>
      </w:r>
      <w:r w:rsidRPr="00365D1C">
        <w:rPr>
          <w:sz w:val="22"/>
          <w:szCs w:val="22"/>
        </w:rPr>
        <w:noBreakHyphen/>
        <w:t>, magneesiumi</w:t>
      </w:r>
      <w:r w:rsidRPr="00365D1C">
        <w:rPr>
          <w:sz w:val="22"/>
          <w:szCs w:val="22"/>
        </w:rPr>
        <w:noBreakHyphen/>
        <w:t xml:space="preserve"> või raualisandita) mahl, lisanditeta sojapiim ja lisanditeta teraviljad, ei mõjutanud oluliselt eltrombopaagi plasmakontsentratsiooni, sõltumata kalori</w:t>
      </w:r>
      <w:r w:rsidRPr="00365D1C">
        <w:rPr>
          <w:sz w:val="22"/>
          <w:szCs w:val="22"/>
        </w:rPr>
        <w:noBreakHyphen/>
        <w:t xml:space="preserve"> ja rasvasisaldusest (vt lõigud 4.2 ja 4.5).</w:t>
      </w:r>
    </w:p>
    <w:p w14:paraId="7B4B4EE7" w14:textId="77777777" w:rsidR="00070097" w:rsidRPr="00365D1C" w:rsidRDefault="00070097" w:rsidP="00F549AA">
      <w:pPr>
        <w:rPr>
          <w:sz w:val="22"/>
          <w:szCs w:val="22"/>
        </w:rPr>
      </w:pPr>
    </w:p>
    <w:p w14:paraId="131EF6AC" w14:textId="77777777" w:rsidR="009310CC" w:rsidRPr="00365D1C" w:rsidRDefault="009310CC" w:rsidP="00F549AA">
      <w:pPr>
        <w:keepNext/>
        <w:rPr>
          <w:b/>
          <w:sz w:val="22"/>
          <w:szCs w:val="22"/>
        </w:rPr>
      </w:pPr>
      <w:r w:rsidRPr="00365D1C">
        <w:rPr>
          <w:b/>
          <w:sz w:val="22"/>
          <w:szCs w:val="22"/>
        </w:rPr>
        <w:t>4.6</w:t>
      </w:r>
      <w:r w:rsidRPr="00365D1C">
        <w:rPr>
          <w:b/>
          <w:sz w:val="22"/>
          <w:szCs w:val="22"/>
        </w:rPr>
        <w:tab/>
        <w:t>Fertiilsus, rasedus ja imetamine</w:t>
      </w:r>
    </w:p>
    <w:p w14:paraId="25E9D69D" w14:textId="77777777" w:rsidR="009310CC" w:rsidRPr="00365D1C" w:rsidRDefault="009310CC" w:rsidP="00F549AA">
      <w:pPr>
        <w:keepNext/>
        <w:rPr>
          <w:sz w:val="22"/>
          <w:szCs w:val="22"/>
        </w:rPr>
      </w:pPr>
    </w:p>
    <w:p w14:paraId="16DB0C5F" w14:textId="77777777" w:rsidR="009310CC" w:rsidRPr="00365D1C" w:rsidRDefault="009310CC" w:rsidP="00F549AA">
      <w:pPr>
        <w:keepNext/>
        <w:rPr>
          <w:sz w:val="22"/>
          <w:szCs w:val="22"/>
          <w:u w:val="single"/>
        </w:rPr>
      </w:pPr>
      <w:r w:rsidRPr="00365D1C">
        <w:rPr>
          <w:sz w:val="22"/>
          <w:szCs w:val="22"/>
          <w:u w:val="single"/>
        </w:rPr>
        <w:t>Rasedus</w:t>
      </w:r>
    </w:p>
    <w:p w14:paraId="6C7648FD" w14:textId="77777777" w:rsidR="009310CC" w:rsidRPr="00365D1C" w:rsidRDefault="009310CC" w:rsidP="00F549AA">
      <w:pPr>
        <w:keepNext/>
        <w:rPr>
          <w:sz w:val="22"/>
          <w:szCs w:val="22"/>
        </w:rPr>
      </w:pPr>
    </w:p>
    <w:p w14:paraId="10DAFFC2" w14:textId="2F8E17A7" w:rsidR="009310CC" w:rsidRPr="00365D1C" w:rsidRDefault="009310CC" w:rsidP="00F549AA">
      <w:pPr>
        <w:rPr>
          <w:sz w:val="22"/>
          <w:szCs w:val="22"/>
        </w:rPr>
      </w:pPr>
      <w:r w:rsidRPr="00365D1C">
        <w:rPr>
          <w:sz w:val="22"/>
          <w:szCs w:val="22"/>
        </w:rPr>
        <w:t xml:space="preserve">Eltrombopaagi kasutamise kohta rasedatel andmed puuduvad või </w:t>
      </w:r>
      <w:r w:rsidR="00A95595">
        <w:rPr>
          <w:sz w:val="22"/>
          <w:szCs w:val="22"/>
        </w:rPr>
        <w:t>on piiratud hulgal</w:t>
      </w:r>
      <w:r w:rsidRPr="00365D1C">
        <w:rPr>
          <w:sz w:val="22"/>
          <w:szCs w:val="22"/>
        </w:rPr>
        <w:t xml:space="preserve">. Loomkatsed </w:t>
      </w:r>
      <w:r w:rsidR="00A95595">
        <w:rPr>
          <w:sz w:val="22"/>
          <w:szCs w:val="22"/>
        </w:rPr>
        <w:t>on näidanud</w:t>
      </w:r>
      <w:r w:rsidRPr="00365D1C">
        <w:rPr>
          <w:sz w:val="22"/>
          <w:szCs w:val="22"/>
        </w:rPr>
        <w:t xml:space="preserve"> kahjulikku toimet reproduktiivsusele (vt lõik 5.3). Võimalik risk inimesele ei ole teada.</w:t>
      </w:r>
    </w:p>
    <w:p w14:paraId="3C92740B" w14:textId="77777777" w:rsidR="009310CC" w:rsidRPr="00365D1C" w:rsidRDefault="009310CC" w:rsidP="00F549AA">
      <w:pPr>
        <w:rPr>
          <w:sz w:val="22"/>
          <w:szCs w:val="22"/>
        </w:rPr>
      </w:pPr>
    </w:p>
    <w:p w14:paraId="597A972C" w14:textId="792E2852" w:rsidR="009310CC" w:rsidRPr="00365D1C" w:rsidRDefault="009310CC" w:rsidP="00F549AA">
      <w:pPr>
        <w:rPr>
          <w:sz w:val="22"/>
          <w:szCs w:val="22"/>
        </w:rPr>
      </w:pPr>
      <w:r w:rsidRPr="00365D1C">
        <w:rPr>
          <w:sz w:val="22"/>
          <w:szCs w:val="22"/>
        </w:rPr>
        <w:t xml:space="preserve">Revoladet ei </w:t>
      </w:r>
      <w:r w:rsidR="00A95595">
        <w:rPr>
          <w:sz w:val="22"/>
          <w:szCs w:val="22"/>
        </w:rPr>
        <w:t>tohi</w:t>
      </w:r>
      <w:r w:rsidR="00A95595" w:rsidRPr="00365D1C">
        <w:rPr>
          <w:sz w:val="22"/>
          <w:szCs w:val="22"/>
        </w:rPr>
        <w:t xml:space="preserve"> </w:t>
      </w:r>
      <w:r w:rsidRPr="00365D1C">
        <w:rPr>
          <w:sz w:val="22"/>
          <w:szCs w:val="22"/>
        </w:rPr>
        <w:t>kasutada raseduse ajal.</w:t>
      </w:r>
    </w:p>
    <w:p w14:paraId="4F065045" w14:textId="77777777" w:rsidR="009310CC" w:rsidRPr="00365D1C" w:rsidRDefault="009310CC" w:rsidP="00F549AA">
      <w:pPr>
        <w:rPr>
          <w:sz w:val="22"/>
          <w:szCs w:val="22"/>
        </w:rPr>
      </w:pPr>
    </w:p>
    <w:p w14:paraId="40424660" w14:textId="7ACDDD01" w:rsidR="009310CC" w:rsidRPr="00365D1C" w:rsidRDefault="0097703E" w:rsidP="00F549AA">
      <w:pPr>
        <w:keepNext/>
        <w:rPr>
          <w:sz w:val="22"/>
          <w:u w:val="single"/>
        </w:rPr>
      </w:pPr>
      <w:r>
        <w:rPr>
          <w:sz w:val="22"/>
          <w:u w:val="single"/>
        </w:rPr>
        <w:t>Rasestu</w:t>
      </w:r>
      <w:r w:rsidR="003873DF">
        <w:rPr>
          <w:sz w:val="22"/>
          <w:u w:val="single"/>
        </w:rPr>
        <w:t>mis</w:t>
      </w:r>
      <w:r>
        <w:rPr>
          <w:sz w:val="22"/>
          <w:u w:val="single"/>
        </w:rPr>
        <w:t>võimelised</w:t>
      </w:r>
      <w:r w:rsidR="009310CC" w:rsidRPr="00365D1C">
        <w:rPr>
          <w:sz w:val="22"/>
          <w:u w:val="single"/>
        </w:rPr>
        <w:t xml:space="preserve"> naised / kontratsep</w:t>
      </w:r>
      <w:r w:rsidR="00AB0BB9" w:rsidRPr="00365D1C">
        <w:rPr>
          <w:sz w:val="22"/>
          <w:u w:val="single"/>
        </w:rPr>
        <w:t>t</w:t>
      </w:r>
      <w:r w:rsidR="009310CC" w:rsidRPr="00365D1C">
        <w:rPr>
          <w:sz w:val="22"/>
          <w:u w:val="single"/>
        </w:rPr>
        <w:t>sioon meestel ja naistel</w:t>
      </w:r>
    </w:p>
    <w:p w14:paraId="4992AC83" w14:textId="77777777" w:rsidR="009310CC" w:rsidRPr="00365D1C" w:rsidRDefault="009310CC" w:rsidP="00F549AA">
      <w:pPr>
        <w:keepNext/>
        <w:rPr>
          <w:i/>
          <w:sz w:val="22"/>
          <w:szCs w:val="22"/>
        </w:rPr>
      </w:pPr>
    </w:p>
    <w:p w14:paraId="1AF0FD0D" w14:textId="45FC8705" w:rsidR="009310CC" w:rsidRPr="00365D1C" w:rsidRDefault="009310CC" w:rsidP="00F549AA">
      <w:pPr>
        <w:rPr>
          <w:sz w:val="22"/>
          <w:szCs w:val="22"/>
        </w:rPr>
      </w:pPr>
      <w:r w:rsidRPr="00365D1C">
        <w:rPr>
          <w:sz w:val="22"/>
          <w:szCs w:val="22"/>
        </w:rPr>
        <w:t xml:space="preserve">Revoladet ei </w:t>
      </w:r>
      <w:r w:rsidR="001E7614">
        <w:rPr>
          <w:sz w:val="22"/>
          <w:szCs w:val="22"/>
        </w:rPr>
        <w:t>tohi kasutada</w:t>
      </w:r>
      <w:r w:rsidR="001E7614" w:rsidRPr="00365D1C">
        <w:rPr>
          <w:sz w:val="22"/>
          <w:szCs w:val="22"/>
        </w:rPr>
        <w:t xml:space="preserve"> </w:t>
      </w:r>
      <w:r w:rsidR="0097703E">
        <w:rPr>
          <w:sz w:val="22"/>
          <w:szCs w:val="22"/>
        </w:rPr>
        <w:t>rasestu</w:t>
      </w:r>
      <w:r w:rsidR="003873DF">
        <w:rPr>
          <w:sz w:val="22"/>
          <w:szCs w:val="22"/>
        </w:rPr>
        <w:t>mis</w:t>
      </w:r>
      <w:r w:rsidR="0097703E">
        <w:rPr>
          <w:sz w:val="22"/>
          <w:szCs w:val="22"/>
        </w:rPr>
        <w:t>võimelistel</w:t>
      </w:r>
      <w:r w:rsidR="0097703E" w:rsidRPr="00365D1C">
        <w:rPr>
          <w:sz w:val="22"/>
          <w:szCs w:val="22"/>
        </w:rPr>
        <w:t xml:space="preserve"> </w:t>
      </w:r>
      <w:r w:rsidRPr="00365D1C">
        <w:rPr>
          <w:sz w:val="22"/>
          <w:szCs w:val="22"/>
        </w:rPr>
        <w:t>naistel, kes ei kasuta rasestumisvastaseid vahendeid.</w:t>
      </w:r>
    </w:p>
    <w:p w14:paraId="2A289EEF" w14:textId="77777777" w:rsidR="009310CC" w:rsidRPr="00365D1C" w:rsidRDefault="009310CC" w:rsidP="00F549AA">
      <w:pPr>
        <w:rPr>
          <w:sz w:val="22"/>
          <w:szCs w:val="22"/>
        </w:rPr>
      </w:pPr>
    </w:p>
    <w:p w14:paraId="73660E0A" w14:textId="77777777" w:rsidR="009310CC" w:rsidRPr="00365D1C" w:rsidRDefault="009310CC" w:rsidP="00F549AA">
      <w:pPr>
        <w:keepNext/>
        <w:rPr>
          <w:sz w:val="22"/>
          <w:szCs w:val="22"/>
          <w:u w:val="single"/>
        </w:rPr>
      </w:pPr>
      <w:r w:rsidRPr="00365D1C">
        <w:rPr>
          <w:sz w:val="22"/>
          <w:szCs w:val="22"/>
          <w:u w:val="single"/>
        </w:rPr>
        <w:t>Imetamine</w:t>
      </w:r>
    </w:p>
    <w:p w14:paraId="2D357FF5" w14:textId="77777777" w:rsidR="009310CC" w:rsidRPr="00365D1C" w:rsidRDefault="009310CC" w:rsidP="00F549AA">
      <w:pPr>
        <w:keepNext/>
        <w:rPr>
          <w:sz w:val="22"/>
          <w:szCs w:val="22"/>
        </w:rPr>
      </w:pPr>
    </w:p>
    <w:p w14:paraId="787AAA40" w14:textId="29D89DF0" w:rsidR="009310CC" w:rsidRPr="00365D1C" w:rsidRDefault="009310CC" w:rsidP="00F549AA">
      <w:pPr>
        <w:rPr>
          <w:sz w:val="22"/>
          <w:szCs w:val="22"/>
        </w:rPr>
      </w:pPr>
      <w:r w:rsidRPr="00365D1C">
        <w:rPr>
          <w:sz w:val="22"/>
          <w:szCs w:val="22"/>
        </w:rPr>
        <w:t>Ei ole teada, kas eltrombopaag / metaboliidid erituvad inimese rinnapiima. Loomkatsed on näidanud, et eltrombopaag eritub tõenäoliselt piima (vt lõik 5.3); seetõttu ei saa välistada riski rinnapiimatoidul lapsele.</w:t>
      </w:r>
      <w:r w:rsidR="00A95595">
        <w:rPr>
          <w:sz w:val="22"/>
          <w:szCs w:val="22"/>
        </w:rPr>
        <w:t>Rinnaga toitmise katkestamine või ravi katkestamine/mitte alustamine Revoladega tuleb otsustada, arvestades imetamise kasu lapsele ja ravi kasu naisele</w:t>
      </w:r>
      <w:r w:rsidRPr="00365D1C">
        <w:rPr>
          <w:sz w:val="22"/>
          <w:szCs w:val="22"/>
        </w:rPr>
        <w:t>.</w:t>
      </w:r>
    </w:p>
    <w:p w14:paraId="14E247B3" w14:textId="77777777" w:rsidR="009310CC" w:rsidRPr="00365D1C" w:rsidRDefault="009310CC" w:rsidP="00F549AA">
      <w:pPr>
        <w:rPr>
          <w:sz w:val="22"/>
          <w:szCs w:val="22"/>
        </w:rPr>
      </w:pPr>
    </w:p>
    <w:p w14:paraId="47E5479D" w14:textId="77777777" w:rsidR="009310CC" w:rsidRPr="00365D1C" w:rsidRDefault="009310CC" w:rsidP="00F549AA">
      <w:pPr>
        <w:keepNext/>
        <w:rPr>
          <w:sz w:val="22"/>
          <w:szCs w:val="22"/>
          <w:u w:val="single"/>
        </w:rPr>
      </w:pPr>
      <w:r w:rsidRPr="00365D1C">
        <w:rPr>
          <w:sz w:val="22"/>
          <w:szCs w:val="22"/>
          <w:u w:val="single"/>
        </w:rPr>
        <w:t>Fertiilsus</w:t>
      </w:r>
    </w:p>
    <w:p w14:paraId="41F9249B" w14:textId="77777777" w:rsidR="009310CC" w:rsidRPr="00365D1C" w:rsidRDefault="009310CC" w:rsidP="00F549AA">
      <w:pPr>
        <w:keepNext/>
        <w:rPr>
          <w:sz w:val="22"/>
          <w:szCs w:val="22"/>
        </w:rPr>
      </w:pPr>
    </w:p>
    <w:p w14:paraId="0DFE2E98" w14:textId="77777777" w:rsidR="009310CC" w:rsidRPr="00365D1C" w:rsidRDefault="009310CC" w:rsidP="00F549AA">
      <w:pPr>
        <w:rPr>
          <w:sz w:val="22"/>
          <w:szCs w:val="22"/>
        </w:rPr>
      </w:pPr>
      <w:r w:rsidRPr="00365D1C">
        <w:rPr>
          <w:sz w:val="22"/>
          <w:szCs w:val="22"/>
        </w:rPr>
        <w:t>Inimestel kasutatavate annustega võrdsed annused ei mõjutanud isaste ega emaste rottide fertiilsust. Sellegipoolest ei saa riski inimesele välistada (vt lõik 5.3).</w:t>
      </w:r>
    </w:p>
    <w:p w14:paraId="6B4E405A" w14:textId="77777777" w:rsidR="009310CC" w:rsidRPr="00365D1C" w:rsidRDefault="009310CC" w:rsidP="00F549AA">
      <w:pPr>
        <w:rPr>
          <w:sz w:val="22"/>
          <w:szCs w:val="22"/>
        </w:rPr>
      </w:pPr>
    </w:p>
    <w:p w14:paraId="3407B34F" w14:textId="77777777" w:rsidR="009310CC" w:rsidRPr="00365D1C" w:rsidRDefault="009310CC" w:rsidP="00F549AA">
      <w:pPr>
        <w:keepNext/>
        <w:rPr>
          <w:b/>
          <w:sz w:val="22"/>
          <w:szCs w:val="22"/>
        </w:rPr>
      </w:pPr>
      <w:r w:rsidRPr="00365D1C">
        <w:rPr>
          <w:b/>
          <w:sz w:val="22"/>
          <w:szCs w:val="22"/>
        </w:rPr>
        <w:t>4.7</w:t>
      </w:r>
      <w:r w:rsidRPr="00365D1C">
        <w:rPr>
          <w:b/>
          <w:sz w:val="22"/>
          <w:szCs w:val="22"/>
        </w:rPr>
        <w:tab/>
        <w:t>Toime reaktsioonikiirusele</w:t>
      </w:r>
    </w:p>
    <w:p w14:paraId="2676A5DB" w14:textId="77777777" w:rsidR="009310CC" w:rsidRPr="00365D1C" w:rsidRDefault="009310CC" w:rsidP="00F549AA">
      <w:pPr>
        <w:keepNext/>
        <w:rPr>
          <w:sz w:val="22"/>
          <w:szCs w:val="22"/>
        </w:rPr>
      </w:pPr>
    </w:p>
    <w:p w14:paraId="30C59954" w14:textId="77777777" w:rsidR="009310CC" w:rsidRPr="00365D1C" w:rsidRDefault="009310CC" w:rsidP="00F549AA">
      <w:pPr>
        <w:rPr>
          <w:sz w:val="22"/>
          <w:szCs w:val="22"/>
        </w:rPr>
      </w:pPr>
      <w:r w:rsidRPr="00365D1C">
        <w:rPr>
          <w:sz w:val="22"/>
          <w:szCs w:val="22"/>
        </w:rPr>
        <w:t>Eltrombopaag mõjutab ebaoluliselt autojuhtimise ja masinate käsitsemise võimet. Kui kaalutakse patsiendi võimet sooritada tegevusi, mis nõuavad otsustusvõimet, motoorseid ja kognitiivseid oskusi, tuleb arvestada patsiendi kliinilise seisundi ja eltrombopaagi kõrvaltoimete profiiliga, sh pearinglusega ning tähelepanuvõime puudumisega.</w:t>
      </w:r>
    </w:p>
    <w:p w14:paraId="2797EC08" w14:textId="77777777" w:rsidR="009310CC" w:rsidRPr="00365D1C" w:rsidRDefault="009310CC" w:rsidP="00F549AA">
      <w:pPr>
        <w:rPr>
          <w:sz w:val="22"/>
          <w:szCs w:val="22"/>
        </w:rPr>
      </w:pPr>
    </w:p>
    <w:p w14:paraId="0A46B172" w14:textId="77777777" w:rsidR="009310CC" w:rsidRPr="00365D1C" w:rsidRDefault="009310CC" w:rsidP="00F549AA">
      <w:pPr>
        <w:keepNext/>
        <w:rPr>
          <w:b/>
          <w:sz w:val="22"/>
          <w:szCs w:val="22"/>
        </w:rPr>
      </w:pPr>
      <w:r w:rsidRPr="00365D1C">
        <w:rPr>
          <w:b/>
          <w:sz w:val="22"/>
          <w:szCs w:val="22"/>
        </w:rPr>
        <w:lastRenderedPageBreak/>
        <w:t>4.8</w:t>
      </w:r>
      <w:r w:rsidRPr="00365D1C">
        <w:rPr>
          <w:b/>
          <w:sz w:val="22"/>
          <w:szCs w:val="22"/>
        </w:rPr>
        <w:tab/>
        <w:t>Kõrvaltoimed</w:t>
      </w:r>
    </w:p>
    <w:p w14:paraId="55122147" w14:textId="77777777" w:rsidR="009310CC" w:rsidRPr="00365D1C" w:rsidRDefault="009310CC" w:rsidP="00F549AA">
      <w:pPr>
        <w:keepNext/>
        <w:rPr>
          <w:sz w:val="22"/>
          <w:szCs w:val="22"/>
        </w:rPr>
      </w:pPr>
    </w:p>
    <w:p w14:paraId="339389D8" w14:textId="77777777" w:rsidR="009310CC" w:rsidRPr="00DA17F2" w:rsidRDefault="009310CC" w:rsidP="00F549AA">
      <w:pPr>
        <w:keepNext/>
        <w:rPr>
          <w:sz w:val="22"/>
          <w:szCs w:val="22"/>
          <w:u w:val="single"/>
        </w:rPr>
      </w:pPr>
      <w:r w:rsidRPr="00DA17F2">
        <w:rPr>
          <w:sz w:val="22"/>
          <w:szCs w:val="22"/>
          <w:u w:val="single"/>
        </w:rPr>
        <w:t>Ohutusandmete kokkuvõte</w:t>
      </w:r>
    </w:p>
    <w:p w14:paraId="3E1BF045" w14:textId="77777777" w:rsidR="00C11D27" w:rsidRPr="0094520F" w:rsidRDefault="00C11D27" w:rsidP="00F549AA">
      <w:pPr>
        <w:keepNext/>
        <w:rPr>
          <w:sz w:val="22"/>
          <w:szCs w:val="22"/>
          <w:u w:val="single"/>
        </w:rPr>
      </w:pPr>
    </w:p>
    <w:p w14:paraId="50DD67E0" w14:textId="77777777" w:rsidR="00C11D27" w:rsidRPr="00DA17F2" w:rsidRDefault="00C11D27" w:rsidP="00F549AA">
      <w:pPr>
        <w:keepNext/>
        <w:rPr>
          <w:i/>
          <w:sz w:val="22"/>
          <w:szCs w:val="22"/>
          <w:u w:val="single"/>
        </w:rPr>
      </w:pPr>
      <w:r w:rsidRPr="00DD7D12">
        <w:rPr>
          <w:i/>
          <w:sz w:val="22"/>
          <w:szCs w:val="22"/>
          <w:u w:val="single"/>
        </w:rPr>
        <w:t>Immuuntrombotsütopeenia</w:t>
      </w:r>
      <w:r w:rsidRPr="00DA17F2">
        <w:rPr>
          <w:i/>
          <w:sz w:val="22"/>
          <w:szCs w:val="22"/>
          <w:u w:val="single"/>
        </w:rPr>
        <w:t xml:space="preserve"> täiskasvanud patsientidel ja lastel</w:t>
      </w:r>
    </w:p>
    <w:p w14:paraId="58E6C9ED" w14:textId="77777777" w:rsidR="00C11D27" w:rsidRPr="0094520F" w:rsidRDefault="00C11D27" w:rsidP="00F549AA">
      <w:pPr>
        <w:keepNext/>
        <w:rPr>
          <w:sz w:val="22"/>
          <w:szCs w:val="22"/>
          <w:u w:val="single"/>
        </w:rPr>
      </w:pPr>
    </w:p>
    <w:p w14:paraId="28DD62DD" w14:textId="595F0031" w:rsidR="00CF6C26" w:rsidRDefault="00C11D27" w:rsidP="00F549AA">
      <w:pPr>
        <w:rPr>
          <w:sz w:val="22"/>
          <w:szCs w:val="22"/>
        </w:rPr>
      </w:pPr>
      <w:r w:rsidRPr="0094520F">
        <w:rPr>
          <w:sz w:val="22"/>
          <w:szCs w:val="22"/>
        </w:rPr>
        <w:t xml:space="preserve">Revolade ohutust hinnati </w:t>
      </w:r>
      <w:r w:rsidR="001E6C92">
        <w:rPr>
          <w:sz w:val="22"/>
          <w:szCs w:val="22"/>
        </w:rPr>
        <w:t xml:space="preserve">täiskasvanud patsientidel (n=763) </w:t>
      </w:r>
      <w:r w:rsidRPr="0094520F">
        <w:rPr>
          <w:sz w:val="22"/>
          <w:szCs w:val="22"/>
        </w:rPr>
        <w:t xml:space="preserve">topeltpimedas, platseebokontrolliga </w:t>
      </w:r>
      <w:r w:rsidR="00ED3815" w:rsidRPr="0094520F">
        <w:rPr>
          <w:sz w:val="22"/>
          <w:szCs w:val="22"/>
        </w:rPr>
        <w:t>koond</w:t>
      </w:r>
      <w:r w:rsidRPr="0094520F">
        <w:rPr>
          <w:sz w:val="22"/>
          <w:szCs w:val="22"/>
        </w:rPr>
        <w:t>uuringutes TRA100773A ja B, TRA102537</w:t>
      </w:r>
      <w:r>
        <w:rPr>
          <w:sz w:val="22"/>
          <w:szCs w:val="22"/>
        </w:rPr>
        <w:t xml:space="preserve"> (RAISE) ja TRA113765, </w:t>
      </w:r>
      <w:r w:rsidR="00D21C92">
        <w:rPr>
          <w:sz w:val="22"/>
          <w:szCs w:val="22"/>
        </w:rPr>
        <w:t>milles 403</w:t>
      </w:r>
      <w:r w:rsidR="00E85611">
        <w:rPr>
          <w:sz w:val="22"/>
          <w:szCs w:val="22"/>
        </w:rPr>
        <w:t> </w:t>
      </w:r>
      <w:r w:rsidR="00D21C92">
        <w:rPr>
          <w:sz w:val="22"/>
          <w:szCs w:val="22"/>
        </w:rPr>
        <w:t>patsienti said Revoladet ja 179</w:t>
      </w:r>
      <w:r w:rsidR="00E85611">
        <w:rPr>
          <w:sz w:val="22"/>
          <w:szCs w:val="22"/>
        </w:rPr>
        <w:t> </w:t>
      </w:r>
      <w:r w:rsidR="00D21C92">
        <w:rPr>
          <w:sz w:val="22"/>
          <w:szCs w:val="22"/>
        </w:rPr>
        <w:t xml:space="preserve">platseebot, lisaks andmetele, mis saadi lõpetatud avatud uuringutest </w:t>
      </w:r>
      <w:r w:rsidR="001E6C92">
        <w:rPr>
          <w:sz w:val="22"/>
          <w:szCs w:val="22"/>
        </w:rPr>
        <w:t xml:space="preserve">(n=360) </w:t>
      </w:r>
      <w:r w:rsidR="00D21C92">
        <w:rPr>
          <w:sz w:val="22"/>
          <w:szCs w:val="22"/>
        </w:rPr>
        <w:t>TRA108057</w:t>
      </w:r>
      <w:r w:rsidR="001E6C92">
        <w:rPr>
          <w:sz w:val="22"/>
          <w:szCs w:val="22"/>
        </w:rPr>
        <w:t xml:space="preserve"> (REPEAT)</w:t>
      </w:r>
      <w:r w:rsidR="00D21C92">
        <w:rPr>
          <w:sz w:val="22"/>
          <w:szCs w:val="22"/>
        </w:rPr>
        <w:t>, TRA105325 (EXTEND) ja TRA112940</w:t>
      </w:r>
      <w:r w:rsidR="001E6C92">
        <w:rPr>
          <w:sz w:val="22"/>
          <w:szCs w:val="22"/>
        </w:rPr>
        <w:t xml:space="preserve"> (vt lõik</w:t>
      </w:r>
      <w:r w:rsidR="00E539EE">
        <w:rPr>
          <w:sz w:val="22"/>
          <w:szCs w:val="22"/>
        </w:rPr>
        <w:t> </w:t>
      </w:r>
      <w:r w:rsidR="001E6C92">
        <w:rPr>
          <w:sz w:val="22"/>
          <w:szCs w:val="22"/>
        </w:rPr>
        <w:t>5.1)</w:t>
      </w:r>
      <w:r>
        <w:rPr>
          <w:sz w:val="22"/>
          <w:szCs w:val="22"/>
        </w:rPr>
        <w:t xml:space="preserve">. </w:t>
      </w:r>
      <w:r w:rsidR="00D21C92">
        <w:rPr>
          <w:sz w:val="22"/>
          <w:szCs w:val="22"/>
        </w:rPr>
        <w:t>Patsiendid said uuringuravimit kuni 8 aastat (EXTEND</w:t>
      </w:r>
      <w:r w:rsidR="00D21C92">
        <w:rPr>
          <w:sz w:val="22"/>
          <w:szCs w:val="22"/>
        </w:rPr>
        <w:noBreakHyphen/>
        <w:t xml:space="preserve">is). </w:t>
      </w:r>
      <w:r w:rsidR="009310CC" w:rsidRPr="00365D1C">
        <w:rPr>
          <w:sz w:val="22"/>
          <w:szCs w:val="22"/>
        </w:rPr>
        <w:t>Kõige olulisemad tõsised kõrvaltoimed olid hepatotoksilisus ja trombootilis/trombemboolilised juhud. Kõige sagedamini esinevad kõrvaltoimed, mida koges vähemalt 10% patsientidest, olid</w:t>
      </w:r>
      <w:r w:rsidR="00CF6C26">
        <w:rPr>
          <w:sz w:val="22"/>
          <w:szCs w:val="22"/>
        </w:rPr>
        <w:t xml:space="preserve"> </w:t>
      </w:r>
      <w:r w:rsidR="009310CC" w:rsidRPr="00365D1C">
        <w:rPr>
          <w:sz w:val="22"/>
          <w:szCs w:val="22"/>
        </w:rPr>
        <w:t>iiveldus, kõhulahtisus</w:t>
      </w:r>
      <w:r w:rsidR="001E6C92">
        <w:rPr>
          <w:sz w:val="22"/>
          <w:szCs w:val="22"/>
        </w:rPr>
        <w:t>,</w:t>
      </w:r>
      <w:r w:rsidR="00CF6C26">
        <w:rPr>
          <w:sz w:val="22"/>
          <w:szCs w:val="22"/>
        </w:rPr>
        <w:t xml:space="preserve"> alaniinaminotransferaasi </w:t>
      </w:r>
      <w:r w:rsidR="00ED3815">
        <w:rPr>
          <w:sz w:val="22"/>
          <w:szCs w:val="22"/>
        </w:rPr>
        <w:t>suurenenud</w:t>
      </w:r>
      <w:r w:rsidR="00CF6C26">
        <w:rPr>
          <w:sz w:val="22"/>
          <w:szCs w:val="22"/>
        </w:rPr>
        <w:t xml:space="preserve"> sisaldus</w:t>
      </w:r>
      <w:r w:rsidR="001E6C92">
        <w:rPr>
          <w:sz w:val="22"/>
          <w:szCs w:val="22"/>
        </w:rPr>
        <w:t xml:space="preserve"> ja seljavalu</w:t>
      </w:r>
      <w:r w:rsidR="00CF6C26">
        <w:rPr>
          <w:sz w:val="22"/>
          <w:szCs w:val="22"/>
        </w:rPr>
        <w:t>.</w:t>
      </w:r>
    </w:p>
    <w:p w14:paraId="502682FD" w14:textId="77777777" w:rsidR="00CF6C26" w:rsidRDefault="00CF6C26" w:rsidP="00F549AA">
      <w:pPr>
        <w:rPr>
          <w:sz w:val="22"/>
          <w:szCs w:val="22"/>
        </w:rPr>
      </w:pPr>
    </w:p>
    <w:p w14:paraId="707C016B" w14:textId="2356901B" w:rsidR="009310CC" w:rsidRPr="00365D1C" w:rsidRDefault="00CF6C26" w:rsidP="00F549AA">
      <w:pPr>
        <w:rPr>
          <w:sz w:val="22"/>
          <w:szCs w:val="22"/>
        </w:rPr>
      </w:pPr>
      <w:r>
        <w:rPr>
          <w:sz w:val="22"/>
          <w:szCs w:val="22"/>
        </w:rPr>
        <w:t>Revolade ohutust eelnevalt ravitud ITP</w:t>
      </w:r>
      <w:r>
        <w:rPr>
          <w:sz w:val="22"/>
          <w:szCs w:val="22"/>
        </w:rPr>
        <w:noBreakHyphen/>
        <w:t>ga</w:t>
      </w:r>
      <w:r w:rsidRPr="00CF6C26">
        <w:rPr>
          <w:sz w:val="22"/>
          <w:szCs w:val="22"/>
        </w:rPr>
        <w:t xml:space="preserve"> </w:t>
      </w:r>
      <w:r>
        <w:rPr>
          <w:sz w:val="22"/>
          <w:szCs w:val="22"/>
        </w:rPr>
        <w:t>lastel (vanuses 1 kuni 17</w:t>
      </w:r>
      <w:r w:rsidR="00E85611">
        <w:rPr>
          <w:sz w:val="22"/>
          <w:szCs w:val="22"/>
        </w:rPr>
        <w:t> </w:t>
      </w:r>
      <w:r>
        <w:rPr>
          <w:sz w:val="22"/>
          <w:szCs w:val="22"/>
        </w:rPr>
        <w:t>aastat) esitati kahes uuringus</w:t>
      </w:r>
      <w:r w:rsidR="001E6C92">
        <w:rPr>
          <w:sz w:val="22"/>
          <w:szCs w:val="22"/>
        </w:rPr>
        <w:t xml:space="preserve"> (n=171) (vt lõik</w:t>
      </w:r>
      <w:r w:rsidR="00E539EE">
        <w:rPr>
          <w:sz w:val="22"/>
          <w:szCs w:val="22"/>
        </w:rPr>
        <w:t> </w:t>
      </w:r>
      <w:r w:rsidR="001E6C92">
        <w:rPr>
          <w:sz w:val="22"/>
          <w:szCs w:val="22"/>
        </w:rPr>
        <w:t>5.1)</w:t>
      </w:r>
      <w:r>
        <w:rPr>
          <w:sz w:val="22"/>
          <w:szCs w:val="22"/>
        </w:rPr>
        <w:t xml:space="preserve">. PETIT2 (TRA115450) oli </w:t>
      </w:r>
      <w:r w:rsidR="00345215">
        <w:rPr>
          <w:sz w:val="22"/>
          <w:szCs w:val="22"/>
        </w:rPr>
        <w:t>kahe</w:t>
      </w:r>
      <w:r>
        <w:rPr>
          <w:sz w:val="22"/>
          <w:szCs w:val="22"/>
        </w:rPr>
        <w:t xml:space="preserve">osaline, topeltpime ja avatud, randomiseeritud, platseebokontrolliga uuring. Patsiendid jaotati 2:1 </w:t>
      </w:r>
      <w:r w:rsidR="006378B0">
        <w:rPr>
          <w:sz w:val="22"/>
          <w:szCs w:val="22"/>
        </w:rPr>
        <w:t>saama</w:t>
      </w:r>
      <w:r>
        <w:rPr>
          <w:sz w:val="22"/>
          <w:szCs w:val="22"/>
        </w:rPr>
        <w:t xml:space="preserve"> Revoladet (n=63) või platseebot </w:t>
      </w:r>
      <w:r w:rsidR="0068257F">
        <w:rPr>
          <w:sz w:val="22"/>
          <w:szCs w:val="22"/>
        </w:rPr>
        <w:t>(n=29) 13</w:t>
      </w:r>
      <w:r w:rsidR="00E85611">
        <w:rPr>
          <w:sz w:val="22"/>
          <w:szCs w:val="22"/>
        </w:rPr>
        <w:t> </w:t>
      </w:r>
      <w:r w:rsidR="0068257F">
        <w:rPr>
          <w:sz w:val="22"/>
          <w:szCs w:val="22"/>
        </w:rPr>
        <w:t xml:space="preserve">nädalat uuringu randomiseerimisaja jooksul. PETIT (TRA108062) oli </w:t>
      </w:r>
      <w:r w:rsidR="00345215">
        <w:rPr>
          <w:sz w:val="22"/>
          <w:szCs w:val="22"/>
        </w:rPr>
        <w:t>kolme</w:t>
      </w:r>
      <w:r w:rsidR="0068257F">
        <w:rPr>
          <w:sz w:val="22"/>
          <w:szCs w:val="22"/>
        </w:rPr>
        <w:t xml:space="preserve">osaline, astmelise kohordiga, avatud ja topeltpime, randomiseeritud, platseebokontrolliga uuring. Patsiendid jaotati 2:1 </w:t>
      </w:r>
      <w:r w:rsidR="006378B0">
        <w:rPr>
          <w:sz w:val="22"/>
          <w:szCs w:val="22"/>
        </w:rPr>
        <w:t>saama</w:t>
      </w:r>
      <w:r w:rsidR="0068257F">
        <w:rPr>
          <w:sz w:val="22"/>
          <w:szCs w:val="22"/>
        </w:rPr>
        <w:t xml:space="preserve"> Revoladet (n=44) või platseebot (n=21) 7</w:t>
      </w:r>
      <w:r w:rsidR="00E85611">
        <w:rPr>
          <w:sz w:val="22"/>
          <w:szCs w:val="22"/>
        </w:rPr>
        <w:t> </w:t>
      </w:r>
      <w:r w:rsidR="0068257F">
        <w:rPr>
          <w:sz w:val="22"/>
          <w:szCs w:val="22"/>
        </w:rPr>
        <w:t xml:space="preserve">nädalat. </w:t>
      </w:r>
      <w:r w:rsidR="009310CC" w:rsidRPr="00365D1C">
        <w:rPr>
          <w:sz w:val="22"/>
          <w:szCs w:val="22"/>
        </w:rPr>
        <w:t>Kõrvaltoimete profiil oli sarnane täiskasvanute uuringuga, esinesid mõned täiendavad kõr</w:t>
      </w:r>
      <w:r w:rsidR="00AB0BB9" w:rsidRPr="00365D1C">
        <w:rPr>
          <w:sz w:val="22"/>
          <w:szCs w:val="22"/>
        </w:rPr>
        <w:t>v</w:t>
      </w:r>
      <w:r w:rsidR="009310CC" w:rsidRPr="00365D1C">
        <w:rPr>
          <w:sz w:val="22"/>
          <w:szCs w:val="22"/>
        </w:rPr>
        <w:t>altoimed, mis on allpool tabelis märgitud ♦</w:t>
      </w:r>
      <w:r w:rsidR="009310CC" w:rsidRPr="00365D1C">
        <w:rPr>
          <w:sz w:val="22"/>
          <w:szCs w:val="22"/>
        </w:rPr>
        <w:noBreakHyphen/>
        <w:t>ga. Kõige sagedamini esinevad kõrvaltoimed ITP</w:t>
      </w:r>
      <w:r w:rsidR="009310CC" w:rsidRPr="00365D1C">
        <w:rPr>
          <w:sz w:val="22"/>
          <w:szCs w:val="22"/>
        </w:rPr>
        <w:noBreakHyphen/>
        <w:t>ga 1</w:t>
      </w:r>
      <w:r w:rsidR="009310CC" w:rsidRPr="00365D1C">
        <w:rPr>
          <w:sz w:val="22"/>
          <w:szCs w:val="22"/>
        </w:rPr>
        <w:noBreakHyphen/>
        <w:t>aastastel ja vanematel lastel (esines ≥ 3% ning rohkem kui platseeborühmas) olid ülemiste hingamisteede infektsioon, nasofarüngiit, köha, püreksia, kõhuvalu, orofarüngeaalne valu, hambavalu</w:t>
      </w:r>
      <w:r w:rsidR="0068257F">
        <w:rPr>
          <w:sz w:val="22"/>
          <w:szCs w:val="22"/>
        </w:rPr>
        <w:t xml:space="preserve"> </w:t>
      </w:r>
      <w:r w:rsidR="009310CC" w:rsidRPr="00365D1C">
        <w:rPr>
          <w:sz w:val="22"/>
          <w:szCs w:val="22"/>
        </w:rPr>
        <w:t>ja rinorröa.</w:t>
      </w:r>
    </w:p>
    <w:p w14:paraId="604F5A15" w14:textId="77777777" w:rsidR="009310CC" w:rsidRDefault="009310CC" w:rsidP="00F549AA">
      <w:pPr>
        <w:rPr>
          <w:sz w:val="22"/>
          <w:szCs w:val="22"/>
        </w:rPr>
      </w:pPr>
    </w:p>
    <w:p w14:paraId="5F3FCD57" w14:textId="77777777" w:rsidR="0068257F" w:rsidRPr="00F64223" w:rsidRDefault="0068257F" w:rsidP="00F549AA">
      <w:pPr>
        <w:keepNext/>
        <w:rPr>
          <w:i/>
          <w:sz w:val="22"/>
          <w:szCs w:val="22"/>
          <w:u w:val="single"/>
        </w:rPr>
      </w:pPr>
      <w:r>
        <w:rPr>
          <w:i/>
          <w:sz w:val="22"/>
          <w:szCs w:val="22"/>
          <w:u w:val="single"/>
        </w:rPr>
        <w:t>HCV infektsiooniga trombotsütopeenia täiskasvanud patsientidel</w:t>
      </w:r>
    </w:p>
    <w:p w14:paraId="2DB56A28" w14:textId="77777777" w:rsidR="0068257F" w:rsidRPr="00365D1C" w:rsidRDefault="0068257F" w:rsidP="00F549AA">
      <w:pPr>
        <w:keepNext/>
        <w:rPr>
          <w:sz w:val="22"/>
          <w:szCs w:val="22"/>
        </w:rPr>
      </w:pPr>
    </w:p>
    <w:p w14:paraId="23B65B6C" w14:textId="4AE318BA" w:rsidR="009310CC" w:rsidRDefault="0068257F" w:rsidP="00F549AA">
      <w:pPr>
        <w:rPr>
          <w:sz w:val="22"/>
          <w:szCs w:val="22"/>
        </w:rPr>
      </w:pPr>
      <w:r>
        <w:rPr>
          <w:sz w:val="22"/>
          <w:szCs w:val="22"/>
        </w:rPr>
        <w:t>ENABLE 1 (TPL103922 n=716</w:t>
      </w:r>
      <w:r w:rsidR="00345215">
        <w:rPr>
          <w:sz w:val="22"/>
          <w:szCs w:val="22"/>
        </w:rPr>
        <w:t>, 715 saanud ravi eltrombopaagiga</w:t>
      </w:r>
      <w:r>
        <w:rPr>
          <w:sz w:val="22"/>
          <w:szCs w:val="22"/>
        </w:rPr>
        <w:t xml:space="preserve">) ja ENABLE 2 (TPL108390 n=805) olid randomiseeritud, topeltpimedad, platseebokontrolliga, mitmekeskuselised uuringud Revolade efektiivsuse ja ohutuse hindamiseks HCV infektsiooniga trombotsütopeenilistel patsientidel, kes olid </w:t>
      </w:r>
      <w:r w:rsidR="008E2A11">
        <w:rPr>
          <w:sz w:val="22"/>
          <w:szCs w:val="22"/>
        </w:rPr>
        <w:t>antiviraalse</w:t>
      </w:r>
      <w:r w:rsidR="002C60E9">
        <w:rPr>
          <w:sz w:val="22"/>
          <w:szCs w:val="22"/>
        </w:rPr>
        <w:t xml:space="preserve"> ravi alustamiseks kõlbulikud. HCV uuringutes koosnes ohutuspopulatsioon kõikidest randomiseeritud patsientidest, kes said ENABLE 1 2.osas (Revolade</w:t>
      </w:r>
      <w:r w:rsidR="002C60E9">
        <w:rPr>
          <w:sz w:val="22"/>
          <w:szCs w:val="22"/>
        </w:rPr>
        <w:noBreakHyphen/>
        <w:t>ravi n=450, platseeboravi n=232) ja ENABLE 2 (Revolade</w:t>
      </w:r>
      <w:r w:rsidR="002C60E9">
        <w:rPr>
          <w:sz w:val="22"/>
          <w:szCs w:val="22"/>
        </w:rPr>
        <w:noBreakHyphen/>
        <w:t>ravi n=506, platseeboravi n=25</w:t>
      </w:r>
      <w:r w:rsidR="00345215">
        <w:rPr>
          <w:sz w:val="22"/>
          <w:szCs w:val="22"/>
        </w:rPr>
        <w:t>2</w:t>
      </w:r>
      <w:r w:rsidR="002C60E9">
        <w:rPr>
          <w:sz w:val="22"/>
          <w:szCs w:val="22"/>
        </w:rPr>
        <w:t>) topeltpimedalt uuringuravimit.</w:t>
      </w:r>
      <w:r>
        <w:rPr>
          <w:sz w:val="22"/>
          <w:szCs w:val="22"/>
        </w:rPr>
        <w:t xml:space="preserve"> </w:t>
      </w:r>
      <w:r w:rsidR="002C60E9">
        <w:rPr>
          <w:sz w:val="22"/>
          <w:szCs w:val="22"/>
        </w:rPr>
        <w:t xml:space="preserve">Patsiente analüüsiti vastavalt saadud ravile (kogu ohutuse topeltpime populatsioon, Revolade n=955 ja platseebo n=484). </w:t>
      </w:r>
      <w:r w:rsidR="009310CC" w:rsidRPr="00365D1C">
        <w:rPr>
          <w:sz w:val="22"/>
          <w:szCs w:val="22"/>
        </w:rPr>
        <w:t xml:space="preserve">Kõige olulisemad tõsised kõrvaltoimed olid hepatotoksilisus ja trombootilis/trombemboolilised juhud. Kõige sagedamini esinevad kõrvaltoimed, mida koges vähemalt 10% patsientidest, olid peavalu, aneemia, söögiisu vähenemine, köha, iiveldus, kõhulahtisus, </w:t>
      </w:r>
      <w:r w:rsidR="002C60E9">
        <w:rPr>
          <w:sz w:val="22"/>
          <w:szCs w:val="22"/>
        </w:rPr>
        <w:t xml:space="preserve">hüperbilirubineemia, </w:t>
      </w:r>
      <w:r w:rsidR="009310CC" w:rsidRPr="00365D1C">
        <w:rPr>
          <w:sz w:val="22"/>
          <w:szCs w:val="22"/>
        </w:rPr>
        <w:t>alopeetsia, sügelus, müalgia, püreksia, väsimus, gripilaadne haigus, asteenia, külmavärinad ja turse.</w:t>
      </w:r>
    </w:p>
    <w:p w14:paraId="25DDFE60" w14:textId="77777777" w:rsidR="0021600D" w:rsidRDefault="0021600D" w:rsidP="00F549AA">
      <w:pPr>
        <w:rPr>
          <w:sz w:val="22"/>
          <w:szCs w:val="22"/>
        </w:rPr>
      </w:pPr>
    </w:p>
    <w:p w14:paraId="50746EEF" w14:textId="5EBA4DCA" w:rsidR="0021600D" w:rsidRPr="00F64223" w:rsidRDefault="0021600D" w:rsidP="00F549AA">
      <w:pPr>
        <w:keepNext/>
        <w:rPr>
          <w:i/>
          <w:sz w:val="22"/>
          <w:szCs w:val="22"/>
          <w:u w:val="single"/>
        </w:rPr>
      </w:pPr>
      <w:r>
        <w:rPr>
          <w:i/>
          <w:sz w:val="22"/>
          <w:szCs w:val="22"/>
          <w:u w:val="single"/>
        </w:rPr>
        <w:t>Raske aplastiline aneemia täiskasvanud patsientidel</w:t>
      </w:r>
    </w:p>
    <w:p w14:paraId="1DD09A4C" w14:textId="77777777" w:rsidR="009310CC" w:rsidRPr="00365D1C" w:rsidRDefault="009310CC" w:rsidP="00F549AA">
      <w:pPr>
        <w:keepNext/>
        <w:rPr>
          <w:sz w:val="22"/>
          <w:szCs w:val="22"/>
        </w:rPr>
      </w:pPr>
    </w:p>
    <w:p w14:paraId="66BC166C" w14:textId="762FD826" w:rsidR="009310CC" w:rsidRDefault="00345215" w:rsidP="00F549AA">
      <w:pPr>
        <w:rPr>
          <w:sz w:val="22"/>
          <w:szCs w:val="22"/>
        </w:rPr>
      </w:pPr>
      <w:r>
        <w:rPr>
          <w:sz w:val="22"/>
          <w:szCs w:val="22"/>
        </w:rPr>
        <w:t>Revolade</w:t>
      </w:r>
      <w:r w:rsidRPr="00365D1C">
        <w:rPr>
          <w:sz w:val="22"/>
          <w:szCs w:val="22"/>
        </w:rPr>
        <w:t xml:space="preserve"> </w:t>
      </w:r>
      <w:r w:rsidR="009310CC" w:rsidRPr="00365D1C">
        <w:rPr>
          <w:sz w:val="22"/>
          <w:szCs w:val="22"/>
        </w:rPr>
        <w:t xml:space="preserve">ohutust raske aplastilise aneemiaga </w:t>
      </w:r>
      <w:r w:rsidR="0097703E">
        <w:rPr>
          <w:sz w:val="22"/>
          <w:szCs w:val="22"/>
        </w:rPr>
        <w:t xml:space="preserve">täiskasvanud </w:t>
      </w:r>
      <w:r w:rsidR="009310CC" w:rsidRPr="00365D1C">
        <w:rPr>
          <w:sz w:val="22"/>
          <w:szCs w:val="22"/>
        </w:rPr>
        <w:t>patsientidel hinnati ühe uuringuharuga avatud uuringus (N=43), milles 1</w:t>
      </w:r>
      <w:r w:rsidR="0021600D">
        <w:rPr>
          <w:sz w:val="22"/>
          <w:szCs w:val="22"/>
        </w:rPr>
        <w:t>1</w:t>
      </w:r>
      <w:r w:rsidR="009310CC" w:rsidRPr="00365D1C">
        <w:rPr>
          <w:sz w:val="22"/>
          <w:szCs w:val="22"/>
        </w:rPr>
        <w:t> patsienti (2</w:t>
      </w:r>
      <w:r w:rsidR="0021600D">
        <w:rPr>
          <w:sz w:val="22"/>
          <w:szCs w:val="22"/>
        </w:rPr>
        <w:t>6</w:t>
      </w:r>
      <w:r w:rsidR="009310CC" w:rsidRPr="00365D1C">
        <w:rPr>
          <w:sz w:val="22"/>
          <w:szCs w:val="22"/>
        </w:rPr>
        <w:t>%) said ravi &gt;</w:t>
      </w:r>
      <w:r w:rsidR="00743380">
        <w:rPr>
          <w:sz w:val="22"/>
          <w:szCs w:val="22"/>
        </w:rPr>
        <w:t> </w:t>
      </w:r>
      <w:r w:rsidR="009310CC" w:rsidRPr="00365D1C">
        <w:rPr>
          <w:sz w:val="22"/>
          <w:szCs w:val="22"/>
        </w:rPr>
        <w:t xml:space="preserve">6 kuud ning </w:t>
      </w:r>
      <w:r w:rsidR="00B06AAE">
        <w:rPr>
          <w:sz w:val="22"/>
          <w:szCs w:val="22"/>
        </w:rPr>
        <w:t>7</w:t>
      </w:r>
      <w:r w:rsidR="009310CC" w:rsidRPr="00365D1C">
        <w:rPr>
          <w:sz w:val="22"/>
          <w:szCs w:val="22"/>
        </w:rPr>
        <w:t> patsienti</w:t>
      </w:r>
      <w:r w:rsidR="00B06AAE">
        <w:rPr>
          <w:sz w:val="22"/>
          <w:szCs w:val="22"/>
        </w:rPr>
        <w:t> </w:t>
      </w:r>
      <w:r w:rsidR="009310CC" w:rsidRPr="00365D1C">
        <w:rPr>
          <w:sz w:val="22"/>
          <w:szCs w:val="22"/>
        </w:rPr>
        <w:t>(</w:t>
      </w:r>
      <w:r>
        <w:rPr>
          <w:sz w:val="22"/>
          <w:szCs w:val="22"/>
        </w:rPr>
        <w:t>16</w:t>
      </w:r>
      <w:r w:rsidR="009310CC" w:rsidRPr="00365D1C">
        <w:rPr>
          <w:sz w:val="22"/>
          <w:szCs w:val="22"/>
        </w:rPr>
        <w:t>%) &gt;</w:t>
      </w:r>
      <w:r w:rsidR="00743380">
        <w:rPr>
          <w:sz w:val="22"/>
          <w:szCs w:val="22"/>
        </w:rPr>
        <w:t> </w:t>
      </w:r>
      <w:r w:rsidR="009310CC" w:rsidRPr="00365D1C">
        <w:rPr>
          <w:sz w:val="22"/>
          <w:szCs w:val="22"/>
        </w:rPr>
        <w:t>1 aasta</w:t>
      </w:r>
      <w:r>
        <w:rPr>
          <w:sz w:val="22"/>
          <w:szCs w:val="22"/>
        </w:rPr>
        <w:t xml:space="preserve"> (vt lõik</w:t>
      </w:r>
      <w:r w:rsidR="00CC2893">
        <w:rPr>
          <w:sz w:val="22"/>
          <w:szCs w:val="22"/>
        </w:rPr>
        <w:t> </w:t>
      </w:r>
      <w:r>
        <w:rPr>
          <w:sz w:val="22"/>
          <w:szCs w:val="22"/>
        </w:rPr>
        <w:t>5.1)</w:t>
      </w:r>
      <w:r w:rsidR="009310CC" w:rsidRPr="00365D1C">
        <w:rPr>
          <w:sz w:val="22"/>
          <w:szCs w:val="22"/>
        </w:rPr>
        <w:t xml:space="preserve">. Kõige sagedamini esinevad kõrvaltoimed, mida koges vähemalt 10% patsientidest, olid peavalu, pearinglus, köha, orofarüngeaalne valu, </w:t>
      </w:r>
      <w:r>
        <w:rPr>
          <w:sz w:val="22"/>
          <w:szCs w:val="22"/>
        </w:rPr>
        <w:t xml:space="preserve">ninavoolus, </w:t>
      </w:r>
      <w:r w:rsidR="009310CC" w:rsidRPr="00365D1C">
        <w:rPr>
          <w:sz w:val="22"/>
          <w:szCs w:val="22"/>
        </w:rPr>
        <w:t xml:space="preserve">iiveldus, kõhulahtisus, kõhuvalu, transaminaaside aktiivsuse tõus, artralgia, jäsemete valu, </w:t>
      </w:r>
      <w:r>
        <w:rPr>
          <w:sz w:val="22"/>
          <w:szCs w:val="22"/>
        </w:rPr>
        <w:t>lihas</w:t>
      </w:r>
      <w:r w:rsidR="000E2904">
        <w:rPr>
          <w:sz w:val="22"/>
          <w:szCs w:val="22"/>
        </w:rPr>
        <w:t>spasm</w:t>
      </w:r>
      <w:r>
        <w:rPr>
          <w:sz w:val="22"/>
          <w:szCs w:val="22"/>
        </w:rPr>
        <w:t xml:space="preserve">id, </w:t>
      </w:r>
      <w:r w:rsidR="009310CC" w:rsidRPr="00365D1C">
        <w:rPr>
          <w:sz w:val="22"/>
          <w:szCs w:val="22"/>
        </w:rPr>
        <w:t>väsimus ja püreksia.</w:t>
      </w:r>
    </w:p>
    <w:p w14:paraId="7E68BE2D" w14:textId="77777777" w:rsidR="0097703E" w:rsidRDefault="0097703E" w:rsidP="00F549AA">
      <w:pPr>
        <w:rPr>
          <w:sz w:val="22"/>
          <w:szCs w:val="22"/>
        </w:rPr>
      </w:pPr>
    </w:p>
    <w:p w14:paraId="4AB275FC" w14:textId="3A19E381" w:rsidR="00892703" w:rsidRDefault="00892703" w:rsidP="006C4C6E">
      <w:pPr>
        <w:keepNext/>
        <w:rPr>
          <w:i/>
          <w:iCs/>
          <w:sz w:val="22"/>
          <w:szCs w:val="22"/>
          <w:u w:val="single"/>
        </w:rPr>
      </w:pPr>
      <w:r w:rsidRPr="006C4C6E">
        <w:rPr>
          <w:i/>
          <w:iCs/>
          <w:sz w:val="22"/>
          <w:szCs w:val="22"/>
          <w:u w:val="single"/>
        </w:rPr>
        <w:t>Raske aplastiline aneemia lastel</w:t>
      </w:r>
    </w:p>
    <w:p w14:paraId="3358B90B" w14:textId="77777777" w:rsidR="000D25CC" w:rsidRPr="006C4C6E" w:rsidRDefault="000D25CC" w:rsidP="006C4C6E">
      <w:pPr>
        <w:keepNext/>
        <w:rPr>
          <w:i/>
          <w:iCs/>
          <w:sz w:val="22"/>
          <w:szCs w:val="22"/>
          <w:u w:val="single"/>
        </w:rPr>
      </w:pPr>
    </w:p>
    <w:p w14:paraId="287895C2" w14:textId="7E4C708D" w:rsidR="0097703E" w:rsidRPr="00365D1C" w:rsidRDefault="0097703E" w:rsidP="00F549AA">
      <w:pPr>
        <w:rPr>
          <w:sz w:val="22"/>
          <w:szCs w:val="22"/>
        </w:rPr>
      </w:pPr>
      <w:r>
        <w:rPr>
          <w:sz w:val="22"/>
          <w:szCs w:val="22"/>
        </w:rPr>
        <w:t xml:space="preserve">Revolade ohutust </w:t>
      </w:r>
      <w:r w:rsidR="00106FDC" w:rsidRPr="00106FDC">
        <w:rPr>
          <w:sz w:val="22"/>
          <w:szCs w:val="22"/>
        </w:rPr>
        <w:t>ravile halvasti alluva</w:t>
      </w:r>
      <w:r w:rsidRPr="00106FDC">
        <w:rPr>
          <w:sz w:val="22"/>
          <w:szCs w:val="22"/>
        </w:rPr>
        <w:t>/</w:t>
      </w:r>
      <w:r w:rsidR="00106FDC">
        <w:rPr>
          <w:sz w:val="22"/>
          <w:szCs w:val="22"/>
        </w:rPr>
        <w:t xml:space="preserve">ägeneva </w:t>
      </w:r>
      <w:r>
        <w:rPr>
          <w:sz w:val="22"/>
          <w:szCs w:val="22"/>
        </w:rPr>
        <w:t xml:space="preserve">raske aplastilise aneemiaga lastel </w:t>
      </w:r>
      <w:r w:rsidR="00CB39C0">
        <w:rPr>
          <w:sz w:val="22"/>
          <w:szCs w:val="22"/>
        </w:rPr>
        <w:t>(kohort A; n = 14)</w:t>
      </w:r>
      <w:r w:rsidR="00CB39C0" w:rsidRPr="00365D1C">
        <w:rPr>
          <w:sz w:val="22"/>
          <w:szCs w:val="22"/>
        </w:rPr>
        <w:t xml:space="preserve"> </w:t>
      </w:r>
      <w:r w:rsidR="00CB39C0">
        <w:rPr>
          <w:sz w:val="22"/>
          <w:szCs w:val="22"/>
        </w:rPr>
        <w:t xml:space="preserve">või varem </w:t>
      </w:r>
      <w:r w:rsidR="00FD5757">
        <w:rPr>
          <w:sz w:val="22"/>
          <w:szCs w:val="22"/>
        </w:rPr>
        <w:t>ravimata</w:t>
      </w:r>
      <w:r w:rsidR="00CB39C0">
        <w:rPr>
          <w:sz w:val="22"/>
          <w:szCs w:val="22"/>
        </w:rPr>
        <w:t xml:space="preserve"> raske aplastilise aneemiaga lastel (kohort B; n = 37) </w:t>
      </w:r>
      <w:r>
        <w:rPr>
          <w:sz w:val="22"/>
          <w:szCs w:val="22"/>
        </w:rPr>
        <w:t>hinnat</w:t>
      </w:r>
      <w:r w:rsidR="00CB39C0">
        <w:rPr>
          <w:sz w:val="22"/>
          <w:szCs w:val="22"/>
        </w:rPr>
        <w:t xml:space="preserve">akse käimasolevas </w:t>
      </w:r>
      <w:r>
        <w:rPr>
          <w:sz w:val="22"/>
          <w:szCs w:val="22"/>
        </w:rPr>
        <w:t>avatud kontroll</w:t>
      </w:r>
      <w:r w:rsidR="00486685">
        <w:rPr>
          <w:sz w:val="22"/>
          <w:szCs w:val="22"/>
        </w:rPr>
        <w:t>rühmata</w:t>
      </w:r>
      <w:r w:rsidR="00263B3E">
        <w:rPr>
          <w:sz w:val="22"/>
          <w:szCs w:val="22"/>
        </w:rPr>
        <w:t xml:space="preserve"> </w:t>
      </w:r>
      <w:r w:rsidR="00486685" w:rsidRPr="00486685">
        <w:rPr>
          <w:sz w:val="22"/>
          <w:szCs w:val="22"/>
        </w:rPr>
        <w:t>üksikpatsiendi</w:t>
      </w:r>
      <w:r w:rsidR="00263B3E" w:rsidRPr="00486685">
        <w:rPr>
          <w:sz w:val="22"/>
          <w:szCs w:val="22"/>
        </w:rPr>
        <w:t xml:space="preserve"> </w:t>
      </w:r>
      <w:r w:rsidR="00106FDC">
        <w:rPr>
          <w:sz w:val="22"/>
          <w:szCs w:val="22"/>
        </w:rPr>
        <w:t>annuse tõstmise</w:t>
      </w:r>
      <w:r w:rsidR="00263B3E">
        <w:rPr>
          <w:sz w:val="22"/>
          <w:szCs w:val="22"/>
        </w:rPr>
        <w:t xml:space="preserve"> uuringus (</w:t>
      </w:r>
      <w:r w:rsidR="00CB39C0">
        <w:rPr>
          <w:sz w:val="22"/>
          <w:szCs w:val="22"/>
        </w:rPr>
        <w:t xml:space="preserve">kokku </w:t>
      </w:r>
      <w:r w:rsidR="00964045">
        <w:rPr>
          <w:sz w:val="22"/>
          <w:szCs w:val="22"/>
        </w:rPr>
        <w:t>N</w:t>
      </w:r>
      <w:r w:rsidR="00263B3E">
        <w:rPr>
          <w:sz w:val="22"/>
          <w:szCs w:val="22"/>
        </w:rPr>
        <w:t>=</w:t>
      </w:r>
      <w:r w:rsidR="00CB39C0">
        <w:rPr>
          <w:sz w:val="22"/>
          <w:szCs w:val="22"/>
        </w:rPr>
        <w:t>51</w:t>
      </w:r>
      <w:r w:rsidR="00263B3E">
        <w:rPr>
          <w:sz w:val="22"/>
          <w:szCs w:val="22"/>
        </w:rPr>
        <w:t>)</w:t>
      </w:r>
      <w:r w:rsidR="00CB39C0">
        <w:rPr>
          <w:sz w:val="22"/>
          <w:szCs w:val="22"/>
        </w:rPr>
        <w:t xml:space="preserve"> (uuringu üksikasjade jaoks vt lisaks lõik 5.1)</w:t>
      </w:r>
      <w:r w:rsidR="00263B3E">
        <w:rPr>
          <w:sz w:val="22"/>
          <w:szCs w:val="22"/>
        </w:rPr>
        <w:t xml:space="preserve">. </w:t>
      </w:r>
      <w:r w:rsidR="00663B6F">
        <w:rPr>
          <w:sz w:val="22"/>
          <w:szCs w:val="22"/>
        </w:rPr>
        <w:t>Erilist huvi pakkuvates</w:t>
      </w:r>
      <w:r w:rsidR="000D25CC">
        <w:rPr>
          <w:sz w:val="22"/>
          <w:szCs w:val="22"/>
        </w:rPr>
        <w:t>t</w:t>
      </w:r>
      <w:r w:rsidR="00663B6F">
        <w:rPr>
          <w:sz w:val="22"/>
          <w:szCs w:val="22"/>
        </w:rPr>
        <w:t xml:space="preserve"> kõrvaltoimetest, sealhulgas äge neerukahjustus, maksatoksilisus, trombemboolsed tüsistused ja klonaalne evolutsioon või tsütogeneetiline kõrvalekalle, teatati vastavalt 29</w:t>
      </w:r>
      <w:r w:rsidR="00663B6F">
        <w:rPr>
          <w:sz w:val="22"/>
          <w:szCs w:val="22"/>
        </w:rPr>
        <w:noBreakHyphen/>
        <w:t>l (56,9%), 39</w:t>
      </w:r>
      <w:r w:rsidR="00663B6F">
        <w:rPr>
          <w:sz w:val="22"/>
          <w:szCs w:val="22"/>
        </w:rPr>
        <w:noBreakHyphen/>
        <w:t>l (76,5%), 2</w:t>
      </w:r>
      <w:r w:rsidR="00663B6F">
        <w:rPr>
          <w:sz w:val="22"/>
          <w:szCs w:val="22"/>
        </w:rPr>
        <w:noBreakHyphen/>
        <w:t>l (3,9%) ja 1</w:t>
      </w:r>
      <w:r w:rsidR="00663B6F">
        <w:rPr>
          <w:sz w:val="22"/>
          <w:szCs w:val="22"/>
        </w:rPr>
        <w:noBreakHyphen/>
        <w:t>l (2,0%) patsiendi</w:t>
      </w:r>
      <w:r w:rsidR="001C6390">
        <w:rPr>
          <w:sz w:val="22"/>
          <w:szCs w:val="22"/>
        </w:rPr>
        <w:t xml:space="preserve">test. </w:t>
      </w:r>
      <w:r w:rsidR="001C6390">
        <w:rPr>
          <w:sz w:val="22"/>
          <w:szCs w:val="22"/>
        </w:rPr>
        <w:lastRenderedPageBreak/>
        <w:t>Üldiselt olid eltrombopaagi puhul raske aplastilise aneemiaga lastel täheldatud kõrvaltoimete sagedused, tüübid ja raskusastmed kooskõlas täiskasvanu</w:t>
      </w:r>
      <w:r w:rsidR="00B614FE">
        <w:rPr>
          <w:sz w:val="22"/>
          <w:szCs w:val="22"/>
        </w:rPr>
        <w:t>te</w:t>
      </w:r>
      <w:r w:rsidR="001C6390">
        <w:rPr>
          <w:sz w:val="22"/>
          <w:szCs w:val="22"/>
        </w:rPr>
        <w:t xml:space="preserve"> raske aplastilise aneemia</w:t>
      </w:r>
      <w:r w:rsidR="00B614FE">
        <w:rPr>
          <w:sz w:val="22"/>
          <w:szCs w:val="22"/>
        </w:rPr>
        <w:t xml:space="preserve"> puhul täheldatud kõrvaltoimetega</w:t>
      </w:r>
      <w:r w:rsidR="001C6390">
        <w:rPr>
          <w:sz w:val="22"/>
          <w:szCs w:val="22"/>
        </w:rPr>
        <w:t>.</w:t>
      </w:r>
    </w:p>
    <w:p w14:paraId="58B50BA5" w14:textId="77777777" w:rsidR="009310CC" w:rsidRPr="00365D1C" w:rsidRDefault="009310CC" w:rsidP="00F549AA">
      <w:pPr>
        <w:rPr>
          <w:sz w:val="22"/>
          <w:szCs w:val="22"/>
        </w:rPr>
      </w:pPr>
    </w:p>
    <w:p w14:paraId="348C8DB0" w14:textId="77777777" w:rsidR="009310CC" w:rsidRPr="00365D1C" w:rsidRDefault="009310CC" w:rsidP="00F549AA">
      <w:pPr>
        <w:keepNext/>
        <w:rPr>
          <w:sz w:val="22"/>
          <w:szCs w:val="22"/>
          <w:u w:val="single"/>
        </w:rPr>
      </w:pPr>
      <w:r w:rsidRPr="00365D1C">
        <w:rPr>
          <w:sz w:val="22"/>
          <w:szCs w:val="22"/>
          <w:u w:val="single"/>
        </w:rPr>
        <w:t>Kõrvaltoimete loetelu</w:t>
      </w:r>
    </w:p>
    <w:p w14:paraId="0F245D20" w14:textId="77777777" w:rsidR="009310CC" w:rsidRPr="00365D1C" w:rsidRDefault="009310CC" w:rsidP="00F549AA">
      <w:pPr>
        <w:keepNext/>
        <w:rPr>
          <w:sz w:val="22"/>
          <w:szCs w:val="22"/>
          <w:u w:val="single"/>
        </w:rPr>
      </w:pPr>
    </w:p>
    <w:p w14:paraId="01155358" w14:textId="5EE7180E" w:rsidR="00AE5E22" w:rsidRPr="00365D1C" w:rsidRDefault="009310CC" w:rsidP="00F549AA">
      <w:pPr>
        <w:keepNext/>
        <w:rPr>
          <w:sz w:val="22"/>
          <w:szCs w:val="22"/>
        </w:rPr>
      </w:pPr>
      <w:r w:rsidRPr="00365D1C">
        <w:rPr>
          <w:sz w:val="22"/>
          <w:szCs w:val="22"/>
        </w:rPr>
        <w:t>Järgnevalt on ITP</w:t>
      </w:r>
      <w:r w:rsidRPr="00365D1C">
        <w:rPr>
          <w:sz w:val="22"/>
          <w:szCs w:val="22"/>
        </w:rPr>
        <w:noBreakHyphen/>
        <w:t>ga täiskasvanute uuringus (N=</w:t>
      </w:r>
      <w:r w:rsidR="00B06AAE">
        <w:rPr>
          <w:sz w:val="22"/>
          <w:szCs w:val="22"/>
        </w:rPr>
        <w:t>763</w:t>
      </w:r>
      <w:r w:rsidRPr="00365D1C">
        <w:rPr>
          <w:sz w:val="22"/>
          <w:szCs w:val="22"/>
        </w:rPr>
        <w:t>), ITP</w:t>
      </w:r>
      <w:r w:rsidRPr="00365D1C">
        <w:rPr>
          <w:sz w:val="22"/>
          <w:szCs w:val="22"/>
        </w:rPr>
        <w:noBreakHyphen/>
        <w:t>ga laste uuringus (N=</w:t>
      </w:r>
      <w:r w:rsidR="00B06AAE">
        <w:rPr>
          <w:sz w:val="22"/>
          <w:szCs w:val="22"/>
        </w:rPr>
        <w:t>171</w:t>
      </w:r>
      <w:r w:rsidRPr="00365D1C">
        <w:rPr>
          <w:sz w:val="22"/>
          <w:szCs w:val="22"/>
        </w:rPr>
        <w:t>), HCV uuringus (N=</w:t>
      </w:r>
      <w:r w:rsidR="00B06AAE">
        <w:rPr>
          <w:sz w:val="22"/>
          <w:szCs w:val="22"/>
        </w:rPr>
        <w:t>1520</w:t>
      </w:r>
      <w:r w:rsidRPr="00365D1C">
        <w:rPr>
          <w:sz w:val="22"/>
          <w:szCs w:val="22"/>
        </w:rPr>
        <w:t xml:space="preserve">) ja </w:t>
      </w:r>
      <w:r w:rsidR="00964045">
        <w:rPr>
          <w:sz w:val="22"/>
          <w:szCs w:val="22"/>
        </w:rPr>
        <w:t xml:space="preserve">täiskasvanute </w:t>
      </w:r>
      <w:r w:rsidRPr="00365D1C">
        <w:rPr>
          <w:sz w:val="22"/>
          <w:szCs w:val="22"/>
        </w:rPr>
        <w:t>raske aplastilise aneemia uuringutes (N=43)</w:t>
      </w:r>
      <w:r w:rsidR="00964045">
        <w:rPr>
          <w:sz w:val="22"/>
          <w:szCs w:val="22"/>
        </w:rPr>
        <w:t xml:space="preserve">, laste raske aplastilise aneemia uuringutes </w:t>
      </w:r>
      <w:r w:rsidR="00593D26">
        <w:rPr>
          <w:sz w:val="22"/>
          <w:szCs w:val="22"/>
        </w:rPr>
        <w:t>(N=51)</w:t>
      </w:r>
      <w:r w:rsidRPr="00365D1C">
        <w:rPr>
          <w:sz w:val="22"/>
          <w:szCs w:val="22"/>
        </w:rPr>
        <w:t xml:space="preserve"> ning turuletulekujärgsetes teatistes esinenud kõr</w:t>
      </w:r>
      <w:r w:rsidR="00AB0BB9" w:rsidRPr="00365D1C">
        <w:rPr>
          <w:sz w:val="22"/>
          <w:szCs w:val="22"/>
        </w:rPr>
        <w:t>v</w:t>
      </w:r>
      <w:r w:rsidRPr="00365D1C">
        <w:rPr>
          <w:sz w:val="22"/>
          <w:szCs w:val="22"/>
        </w:rPr>
        <w:t>altoimed loetletud MedDRA organsüsteemi klassi ja esinemissageduse järgi</w:t>
      </w:r>
      <w:r w:rsidR="00964045">
        <w:rPr>
          <w:sz w:val="22"/>
          <w:szCs w:val="22"/>
        </w:rPr>
        <w:t xml:space="preserve"> (</w:t>
      </w:r>
      <w:r w:rsidR="005B63CE">
        <w:rPr>
          <w:sz w:val="22"/>
          <w:szCs w:val="22"/>
        </w:rPr>
        <w:t>t</w:t>
      </w:r>
      <w:r w:rsidR="00964045">
        <w:rPr>
          <w:sz w:val="22"/>
          <w:szCs w:val="22"/>
        </w:rPr>
        <w:t>abelid 4, 5 ja 6)</w:t>
      </w:r>
      <w:r w:rsidRPr="00365D1C">
        <w:rPr>
          <w:sz w:val="22"/>
          <w:szCs w:val="22"/>
        </w:rPr>
        <w:t>.</w:t>
      </w:r>
      <w:r w:rsidR="00AE5E22">
        <w:rPr>
          <w:sz w:val="22"/>
          <w:szCs w:val="22"/>
        </w:rPr>
        <w:t xml:space="preserve"> Igas organsüsteemi klassis on kõrvaltoimed loetletud esinemissageduse järgi, kõige sagedasemad kõrvaltoimed esimesena. Iga kõrvaltoime vastav sageduskategooria põhineb järgneval konventsioonil (CIOMS III): väga sage </w:t>
      </w:r>
      <w:r w:rsidR="00AE5E22" w:rsidRPr="00365D1C">
        <w:rPr>
          <w:sz w:val="22"/>
          <w:szCs w:val="22"/>
        </w:rPr>
        <w:t>(</w:t>
      </w:r>
      <w:r w:rsidR="00AE5E22" w:rsidRPr="00365D1C">
        <w:rPr>
          <w:sz w:val="22"/>
          <w:szCs w:val="22"/>
        </w:rPr>
        <w:sym w:font="Symbol" w:char="F0B3"/>
      </w:r>
      <w:r w:rsidR="00743380">
        <w:rPr>
          <w:sz w:val="22"/>
          <w:szCs w:val="22"/>
        </w:rPr>
        <w:t> </w:t>
      </w:r>
      <w:r w:rsidR="00AE5E22" w:rsidRPr="00365D1C">
        <w:rPr>
          <w:sz w:val="22"/>
          <w:szCs w:val="22"/>
        </w:rPr>
        <w:t>1/10)</w:t>
      </w:r>
      <w:r w:rsidR="00AE5E22">
        <w:rPr>
          <w:sz w:val="22"/>
          <w:szCs w:val="22"/>
        </w:rPr>
        <w:t xml:space="preserve">; sage </w:t>
      </w:r>
      <w:r w:rsidR="00AE5E22" w:rsidRPr="00365D1C">
        <w:rPr>
          <w:sz w:val="22"/>
          <w:szCs w:val="22"/>
        </w:rPr>
        <w:t>(</w:t>
      </w:r>
      <w:r w:rsidR="00AE5E22" w:rsidRPr="00365D1C">
        <w:rPr>
          <w:sz w:val="22"/>
          <w:szCs w:val="22"/>
        </w:rPr>
        <w:sym w:font="Symbol" w:char="F0B3"/>
      </w:r>
      <w:r w:rsidR="00743380">
        <w:rPr>
          <w:sz w:val="22"/>
          <w:szCs w:val="22"/>
        </w:rPr>
        <w:t> </w:t>
      </w:r>
      <w:r w:rsidR="00AE5E22">
        <w:rPr>
          <w:sz w:val="22"/>
          <w:szCs w:val="22"/>
        </w:rPr>
        <w:t>1/100 kuni &lt;</w:t>
      </w:r>
      <w:r w:rsidR="00743380">
        <w:rPr>
          <w:sz w:val="22"/>
          <w:szCs w:val="22"/>
        </w:rPr>
        <w:t> </w:t>
      </w:r>
      <w:r w:rsidR="00AE5E22" w:rsidRPr="00365D1C">
        <w:rPr>
          <w:sz w:val="22"/>
          <w:szCs w:val="22"/>
        </w:rPr>
        <w:t>1/10)</w:t>
      </w:r>
      <w:r w:rsidR="00AE5E22">
        <w:rPr>
          <w:sz w:val="22"/>
          <w:szCs w:val="22"/>
        </w:rPr>
        <w:t>; aeg</w:t>
      </w:r>
      <w:r w:rsidR="00AE5E22">
        <w:rPr>
          <w:sz w:val="22"/>
          <w:szCs w:val="22"/>
        </w:rPr>
        <w:noBreakHyphen/>
        <w:t xml:space="preserve">ajalt </w:t>
      </w:r>
      <w:r w:rsidR="00AE5E22" w:rsidRPr="00365D1C">
        <w:rPr>
          <w:sz w:val="22"/>
          <w:szCs w:val="22"/>
        </w:rPr>
        <w:t>(</w:t>
      </w:r>
      <w:r w:rsidR="00AE5E22" w:rsidRPr="00365D1C">
        <w:rPr>
          <w:sz w:val="22"/>
          <w:szCs w:val="22"/>
        </w:rPr>
        <w:sym w:font="Symbol" w:char="F0B3"/>
      </w:r>
      <w:r w:rsidR="00743380">
        <w:rPr>
          <w:sz w:val="22"/>
          <w:szCs w:val="22"/>
        </w:rPr>
        <w:t> </w:t>
      </w:r>
      <w:r w:rsidR="00AE5E22">
        <w:rPr>
          <w:sz w:val="22"/>
          <w:szCs w:val="22"/>
        </w:rPr>
        <w:t>1/1000 kuni &lt;</w:t>
      </w:r>
      <w:r w:rsidR="00743380">
        <w:rPr>
          <w:sz w:val="22"/>
          <w:szCs w:val="22"/>
        </w:rPr>
        <w:t> </w:t>
      </w:r>
      <w:r w:rsidR="00AE5E22">
        <w:rPr>
          <w:sz w:val="22"/>
          <w:szCs w:val="22"/>
        </w:rPr>
        <w:t>1</w:t>
      </w:r>
      <w:r w:rsidR="00AE5E22" w:rsidRPr="00365D1C">
        <w:rPr>
          <w:sz w:val="22"/>
          <w:szCs w:val="22"/>
        </w:rPr>
        <w:t>/100)</w:t>
      </w:r>
      <w:r w:rsidR="00AE5E22">
        <w:rPr>
          <w:sz w:val="22"/>
          <w:szCs w:val="22"/>
        </w:rPr>
        <w:t xml:space="preserve">; harv </w:t>
      </w:r>
      <w:r w:rsidR="00AE5E22" w:rsidRPr="00365D1C">
        <w:rPr>
          <w:sz w:val="22"/>
          <w:szCs w:val="22"/>
        </w:rPr>
        <w:t>(</w:t>
      </w:r>
      <w:r w:rsidR="00AE5E22" w:rsidRPr="00365D1C">
        <w:rPr>
          <w:sz w:val="22"/>
          <w:szCs w:val="22"/>
        </w:rPr>
        <w:sym w:font="Symbol" w:char="F0B3"/>
      </w:r>
      <w:r w:rsidR="00743380">
        <w:rPr>
          <w:sz w:val="22"/>
          <w:szCs w:val="22"/>
        </w:rPr>
        <w:t> </w:t>
      </w:r>
      <w:r w:rsidR="00AE5E22">
        <w:rPr>
          <w:sz w:val="22"/>
          <w:szCs w:val="22"/>
        </w:rPr>
        <w:t>1/10 000 kuni &lt;</w:t>
      </w:r>
      <w:r w:rsidR="00743380">
        <w:rPr>
          <w:sz w:val="22"/>
          <w:szCs w:val="22"/>
        </w:rPr>
        <w:t> </w:t>
      </w:r>
      <w:r w:rsidR="00AE5E22" w:rsidRPr="00365D1C">
        <w:rPr>
          <w:sz w:val="22"/>
          <w:szCs w:val="22"/>
        </w:rPr>
        <w:t>1/1000)</w:t>
      </w:r>
      <w:r w:rsidR="00AE5E22">
        <w:rPr>
          <w:sz w:val="22"/>
          <w:szCs w:val="22"/>
        </w:rPr>
        <w:t>; teadmata (ei saa hinnata olemasolevate andmete alusel).</w:t>
      </w:r>
    </w:p>
    <w:p w14:paraId="2A2B0BB8" w14:textId="77777777" w:rsidR="00AE5E22" w:rsidRPr="00365D1C" w:rsidRDefault="00AE5E22" w:rsidP="00F549AA">
      <w:pPr>
        <w:rPr>
          <w:sz w:val="22"/>
          <w:szCs w:val="22"/>
        </w:rPr>
      </w:pPr>
    </w:p>
    <w:p w14:paraId="506D66E3" w14:textId="5DFA7CE3" w:rsidR="009310CC" w:rsidRPr="001964A5" w:rsidRDefault="00964045" w:rsidP="006C4C6E">
      <w:pPr>
        <w:keepNext/>
        <w:ind w:left="1134" w:hanging="1134"/>
        <w:rPr>
          <w:b/>
          <w:sz w:val="22"/>
          <w:szCs w:val="22"/>
        </w:rPr>
      </w:pPr>
      <w:r w:rsidRPr="001964A5">
        <w:rPr>
          <w:b/>
          <w:sz w:val="22"/>
          <w:szCs w:val="22"/>
        </w:rPr>
        <w:t>Tab</w:t>
      </w:r>
      <w:r w:rsidRPr="001964A5">
        <w:rPr>
          <w:rFonts w:eastAsia="MS Mincho"/>
          <w:b/>
          <w:color w:val="000000"/>
          <w:sz w:val="22"/>
          <w:szCs w:val="22"/>
          <w:lang w:eastAsia="ja-JP"/>
        </w:rPr>
        <w:t>el</w:t>
      </w:r>
      <w:r w:rsidR="00CC2893">
        <w:rPr>
          <w:b/>
          <w:sz w:val="22"/>
          <w:szCs w:val="22"/>
        </w:rPr>
        <w:t> </w:t>
      </w:r>
      <w:r w:rsidRPr="001964A5">
        <w:rPr>
          <w:b/>
          <w:sz w:val="22"/>
          <w:szCs w:val="22"/>
        </w:rPr>
        <w:t>4</w:t>
      </w:r>
      <w:r w:rsidRPr="001964A5">
        <w:rPr>
          <w:b/>
          <w:sz w:val="22"/>
          <w:szCs w:val="22"/>
        </w:rPr>
        <w:tab/>
      </w:r>
      <w:r w:rsidRPr="001964A5">
        <w:rPr>
          <w:rFonts w:eastAsia="MS Mincho"/>
          <w:b/>
          <w:color w:val="000000"/>
          <w:sz w:val="22"/>
          <w:szCs w:val="22"/>
          <w:lang w:eastAsia="ja-JP"/>
        </w:rPr>
        <w:t xml:space="preserve">Kõrvaltoimed </w:t>
      </w:r>
      <w:r w:rsidR="009310CC" w:rsidRPr="001964A5">
        <w:rPr>
          <w:b/>
          <w:sz w:val="22"/>
          <w:szCs w:val="22"/>
        </w:rPr>
        <w:t>ITP uuringu populatsioon</w:t>
      </w:r>
      <w:r w:rsidRPr="001964A5">
        <w:rPr>
          <w:rFonts w:eastAsia="MS Mincho"/>
          <w:b/>
          <w:color w:val="000000"/>
          <w:sz w:val="22"/>
          <w:szCs w:val="22"/>
          <w:lang w:eastAsia="ja-JP"/>
        </w:rPr>
        <w:t>is</w:t>
      </w:r>
    </w:p>
    <w:p w14:paraId="1010FE07" w14:textId="77777777" w:rsidR="009310CC" w:rsidRDefault="009310CC" w:rsidP="00F549AA">
      <w:pPr>
        <w:keepNext/>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794"/>
        <w:gridCol w:w="4722"/>
      </w:tblGrid>
      <w:tr w:rsidR="00721B77" w:rsidRPr="00F64223" w14:paraId="6BEC4AE9" w14:textId="77777777" w:rsidTr="006C4C6E">
        <w:trPr>
          <w:cantSplit/>
        </w:trPr>
        <w:tc>
          <w:tcPr>
            <w:tcW w:w="2693" w:type="dxa"/>
            <w:tcBorders>
              <w:bottom w:val="single" w:sz="4" w:space="0" w:color="auto"/>
            </w:tcBorders>
            <w:shd w:val="clear" w:color="auto" w:fill="auto"/>
          </w:tcPr>
          <w:p w14:paraId="76EE0F62" w14:textId="77777777" w:rsidR="00AE5E22" w:rsidRPr="00F64223" w:rsidRDefault="00721B77" w:rsidP="00F549AA">
            <w:pPr>
              <w:keepNext/>
              <w:rPr>
                <w:b/>
                <w:sz w:val="22"/>
                <w:szCs w:val="22"/>
              </w:rPr>
            </w:pPr>
            <w:r>
              <w:rPr>
                <w:b/>
                <w:sz w:val="22"/>
                <w:szCs w:val="22"/>
              </w:rPr>
              <w:t>Organsüsteemi klass</w:t>
            </w:r>
          </w:p>
        </w:tc>
        <w:tc>
          <w:tcPr>
            <w:tcW w:w="1794" w:type="dxa"/>
            <w:shd w:val="clear" w:color="auto" w:fill="auto"/>
          </w:tcPr>
          <w:p w14:paraId="25D10F53" w14:textId="77777777" w:rsidR="00AE5E22" w:rsidRPr="00F64223" w:rsidRDefault="00721B77" w:rsidP="00F549AA">
            <w:pPr>
              <w:keepNext/>
              <w:keepLines/>
              <w:autoSpaceDE w:val="0"/>
              <w:autoSpaceDN w:val="0"/>
              <w:adjustRightInd w:val="0"/>
              <w:rPr>
                <w:b/>
                <w:sz w:val="22"/>
                <w:szCs w:val="22"/>
              </w:rPr>
            </w:pPr>
            <w:r>
              <w:rPr>
                <w:b/>
                <w:sz w:val="22"/>
                <w:szCs w:val="22"/>
              </w:rPr>
              <w:t>Esinemissagedus</w:t>
            </w:r>
          </w:p>
        </w:tc>
        <w:tc>
          <w:tcPr>
            <w:tcW w:w="4722" w:type="dxa"/>
            <w:shd w:val="clear" w:color="auto" w:fill="auto"/>
          </w:tcPr>
          <w:p w14:paraId="6045AC35" w14:textId="77777777" w:rsidR="00AE5E22" w:rsidRPr="00F64223" w:rsidRDefault="00721B77" w:rsidP="00F549AA">
            <w:pPr>
              <w:keepNext/>
              <w:keepLines/>
              <w:autoSpaceDE w:val="0"/>
              <w:autoSpaceDN w:val="0"/>
              <w:adjustRightInd w:val="0"/>
              <w:rPr>
                <w:b/>
                <w:sz w:val="22"/>
                <w:szCs w:val="22"/>
              </w:rPr>
            </w:pPr>
            <w:r w:rsidRPr="00365B22">
              <w:rPr>
                <w:b/>
                <w:sz w:val="22"/>
                <w:szCs w:val="22"/>
              </w:rPr>
              <w:t>Kõrvaltoime</w:t>
            </w:r>
          </w:p>
        </w:tc>
      </w:tr>
      <w:tr w:rsidR="00721B77" w:rsidRPr="00F64223" w14:paraId="3C265300" w14:textId="77777777" w:rsidTr="006C4C6E">
        <w:trPr>
          <w:cantSplit/>
        </w:trPr>
        <w:tc>
          <w:tcPr>
            <w:tcW w:w="2693" w:type="dxa"/>
            <w:vMerge w:val="restart"/>
            <w:shd w:val="clear" w:color="auto" w:fill="auto"/>
          </w:tcPr>
          <w:p w14:paraId="6302CECB" w14:textId="77777777" w:rsidR="00AE5E22" w:rsidRPr="00F64223" w:rsidRDefault="00721B77" w:rsidP="00F549AA">
            <w:pPr>
              <w:keepNext/>
              <w:rPr>
                <w:sz w:val="22"/>
                <w:szCs w:val="22"/>
              </w:rPr>
            </w:pPr>
            <w:r w:rsidRPr="00F64223">
              <w:rPr>
                <w:sz w:val="22"/>
                <w:szCs w:val="22"/>
              </w:rPr>
              <w:t>Infektsioonid ja infestatsioonid</w:t>
            </w:r>
          </w:p>
        </w:tc>
        <w:tc>
          <w:tcPr>
            <w:tcW w:w="1794" w:type="dxa"/>
            <w:shd w:val="clear" w:color="auto" w:fill="auto"/>
          </w:tcPr>
          <w:p w14:paraId="7DC42F36" w14:textId="77777777" w:rsidR="00AE5E22" w:rsidRPr="00F64223" w:rsidRDefault="00721B77" w:rsidP="00F549AA">
            <w:pPr>
              <w:keepNext/>
              <w:keepLines/>
              <w:autoSpaceDE w:val="0"/>
              <w:autoSpaceDN w:val="0"/>
              <w:adjustRightInd w:val="0"/>
              <w:rPr>
                <w:sz w:val="22"/>
                <w:szCs w:val="22"/>
              </w:rPr>
            </w:pPr>
            <w:r>
              <w:rPr>
                <w:sz w:val="22"/>
                <w:szCs w:val="22"/>
              </w:rPr>
              <w:t>Väga sage</w:t>
            </w:r>
          </w:p>
        </w:tc>
        <w:tc>
          <w:tcPr>
            <w:tcW w:w="4722" w:type="dxa"/>
            <w:shd w:val="clear" w:color="auto" w:fill="auto"/>
          </w:tcPr>
          <w:p w14:paraId="6A543947" w14:textId="77777777" w:rsidR="00AE5E22" w:rsidRPr="00F64223" w:rsidRDefault="00721B77" w:rsidP="00F549AA">
            <w:pPr>
              <w:keepNext/>
              <w:tabs>
                <w:tab w:val="left" w:pos="567"/>
              </w:tabs>
              <w:rPr>
                <w:sz w:val="22"/>
                <w:szCs w:val="22"/>
              </w:rPr>
            </w:pPr>
            <w:r>
              <w:rPr>
                <w:rFonts w:eastAsia="MS Mincho"/>
                <w:sz w:val="22"/>
                <w:szCs w:val="22"/>
                <w:lang w:eastAsia="ja-JP"/>
              </w:rPr>
              <w:t>N</w:t>
            </w:r>
            <w:r w:rsidRPr="00365D1C">
              <w:rPr>
                <w:rFonts w:eastAsia="MS Mincho"/>
                <w:sz w:val="22"/>
                <w:szCs w:val="22"/>
                <w:lang w:eastAsia="ja-JP"/>
              </w:rPr>
              <w:t>asofarüngiit</w:t>
            </w:r>
            <w:r w:rsidRPr="00365D1C">
              <w:rPr>
                <w:sz w:val="22"/>
                <w:szCs w:val="22"/>
                <w:vertAlign w:val="superscript"/>
                <w:lang w:eastAsia="en-US"/>
              </w:rPr>
              <w:t>♦</w:t>
            </w:r>
            <w:r w:rsidRPr="00365D1C">
              <w:rPr>
                <w:rFonts w:eastAsia="MS Mincho"/>
                <w:sz w:val="22"/>
                <w:szCs w:val="22"/>
                <w:lang w:eastAsia="ja-JP"/>
              </w:rPr>
              <w:t xml:space="preserve">, </w:t>
            </w:r>
            <w:r w:rsidRPr="00365D1C">
              <w:rPr>
                <w:sz w:val="22"/>
                <w:szCs w:val="22"/>
                <w:lang w:eastAsia="en-US"/>
              </w:rPr>
              <w:t>ülemiste hingamisteede infektsioon</w:t>
            </w:r>
            <w:r w:rsidRPr="00365D1C">
              <w:rPr>
                <w:sz w:val="22"/>
                <w:szCs w:val="22"/>
                <w:vertAlign w:val="superscript"/>
                <w:lang w:eastAsia="en-US"/>
              </w:rPr>
              <w:t>♦</w:t>
            </w:r>
          </w:p>
        </w:tc>
      </w:tr>
      <w:tr w:rsidR="00721B77" w:rsidRPr="00F64223" w14:paraId="1E8E425D" w14:textId="77777777" w:rsidTr="006C4C6E">
        <w:trPr>
          <w:cantSplit/>
        </w:trPr>
        <w:tc>
          <w:tcPr>
            <w:tcW w:w="2693" w:type="dxa"/>
            <w:vMerge/>
            <w:shd w:val="clear" w:color="auto" w:fill="auto"/>
          </w:tcPr>
          <w:p w14:paraId="254B0AA8" w14:textId="77777777" w:rsidR="00AE5E22" w:rsidRPr="00DD7D12" w:rsidRDefault="00AE5E22" w:rsidP="00F549AA">
            <w:pPr>
              <w:keepNext/>
              <w:keepLines/>
              <w:autoSpaceDE w:val="0"/>
              <w:autoSpaceDN w:val="0"/>
              <w:adjustRightInd w:val="0"/>
              <w:rPr>
                <w:sz w:val="22"/>
                <w:szCs w:val="22"/>
              </w:rPr>
            </w:pPr>
          </w:p>
        </w:tc>
        <w:tc>
          <w:tcPr>
            <w:tcW w:w="1794" w:type="dxa"/>
            <w:shd w:val="clear" w:color="auto" w:fill="auto"/>
          </w:tcPr>
          <w:p w14:paraId="4AE498D6" w14:textId="77777777" w:rsidR="00AE5E22" w:rsidRPr="00F64223" w:rsidRDefault="00721B77"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3EC8205C" w14:textId="77777777" w:rsidR="00AE5E22" w:rsidRPr="00F64223" w:rsidRDefault="00721B77" w:rsidP="00F549AA">
            <w:pPr>
              <w:keepNext/>
              <w:keepLines/>
              <w:autoSpaceDE w:val="0"/>
              <w:autoSpaceDN w:val="0"/>
              <w:adjustRightInd w:val="0"/>
              <w:rPr>
                <w:sz w:val="22"/>
                <w:szCs w:val="22"/>
              </w:rPr>
            </w:pPr>
            <w:r>
              <w:rPr>
                <w:sz w:val="22"/>
                <w:szCs w:val="22"/>
              </w:rPr>
              <w:t>F</w:t>
            </w:r>
            <w:r w:rsidRPr="00365D1C">
              <w:rPr>
                <w:sz w:val="22"/>
                <w:szCs w:val="22"/>
              </w:rPr>
              <w:t>arüngiit</w:t>
            </w:r>
            <w:r w:rsidR="00AE5E22" w:rsidRPr="00F64223">
              <w:rPr>
                <w:sz w:val="22"/>
                <w:szCs w:val="22"/>
              </w:rPr>
              <w:t xml:space="preserve">, </w:t>
            </w:r>
            <w:r w:rsidRPr="00365D1C">
              <w:rPr>
                <w:sz w:val="22"/>
                <w:szCs w:val="22"/>
              </w:rPr>
              <w:t>gripp, suuõõne herpes, kopsupõletik, sinusiit, tonsilliit, hingamisteede infektsioon, gingiviit</w:t>
            </w:r>
          </w:p>
        </w:tc>
      </w:tr>
      <w:tr w:rsidR="00721B77" w:rsidRPr="00F64223" w14:paraId="51DF14F8" w14:textId="77777777" w:rsidTr="006C4C6E">
        <w:trPr>
          <w:cantSplit/>
        </w:trPr>
        <w:tc>
          <w:tcPr>
            <w:tcW w:w="2693" w:type="dxa"/>
            <w:vMerge/>
            <w:shd w:val="clear" w:color="auto" w:fill="auto"/>
          </w:tcPr>
          <w:p w14:paraId="5294B490" w14:textId="77777777" w:rsidR="00AE5E22" w:rsidRPr="00DD7D12" w:rsidRDefault="00AE5E22" w:rsidP="00F549AA">
            <w:pPr>
              <w:keepNext/>
              <w:keepLines/>
              <w:autoSpaceDE w:val="0"/>
              <w:autoSpaceDN w:val="0"/>
              <w:adjustRightInd w:val="0"/>
              <w:rPr>
                <w:sz w:val="22"/>
                <w:szCs w:val="22"/>
              </w:rPr>
            </w:pPr>
          </w:p>
        </w:tc>
        <w:tc>
          <w:tcPr>
            <w:tcW w:w="1794" w:type="dxa"/>
            <w:shd w:val="clear" w:color="auto" w:fill="auto"/>
          </w:tcPr>
          <w:p w14:paraId="2DDFDCCB" w14:textId="77777777" w:rsidR="00AE5E22" w:rsidRPr="00F64223" w:rsidRDefault="00721B77" w:rsidP="00F549AA">
            <w:pPr>
              <w:keepNext/>
              <w:keepLines/>
              <w:autoSpaceDE w:val="0"/>
              <w:autoSpaceDN w:val="0"/>
              <w:adjustRightInd w:val="0"/>
              <w:rPr>
                <w:sz w:val="22"/>
                <w:szCs w:val="22"/>
              </w:rPr>
            </w:pPr>
            <w:r w:rsidRPr="00365B22">
              <w:rPr>
                <w:sz w:val="22"/>
                <w:szCs w:val="22"/>
              </w:rPr>
              <w:t>Aeg</w:t>
            </w:r>
            <w:r w:rsidRPr="00365B22">
              <w:rPr>
                <w:sz w:val="22"/>
                <w:szCs w:val="22"/>
              </w:rPr>
              <w:noBreakHyphen/>
              <w:t>ajalt</w:t>
            </w:r>
          </w:p>
        </w:tc>
        <w:tc>
          <w:tcPr>
            <w:tcW w:w="4722" w:type="dxa"/>
            <w:shd w:val="clear" w:color="auto" w:fill="auto"/>
          </w:tcPr>
          <w:p w14:paraId="0026217B" w14:textId="77777777" w:rsidR="00AE5E22" w:rsidRPr="00F64223" w:rsidRDefault="00721B77" w:rsidP="00F549AA">
            <w:pPr>
              <w:keepNext/>
              <w:keepLines/>
              <w:autoSpaceDE w:val="0"/>
              <w:autoSpaceDN w:val="0"/>
              <w:adjustRightInd w:val="0"/>
              <w:rPr>
                <w:sz w:val="22"/>
                <w:szCs w:val="22"/>
              </w:rPr>
            </w:pPr>
            <w:r>
              <w:rPr>
                <w:sz w:val="22"/>
                <w:szCs w:val="22"/>
              </w:rPr>
              <w:t>N</w:t>
            </w:r>
            <w:r w:rsidRPr="00365D1C">
              <w:rPr>
                <w:sz w:val="22"/>
                <w:szCs w:val="22"/>
              </w:rPr>
              <w:t>ahainfektsioon</w:t>
            </w:r>
          </w:p>
        </w:tc>
      </w:tr>
      <w:tr w:rsidR="00721B77" w:rsidRPr="00F64223" w14:paraId="3E061EDE" w14:textId="77777777" w:rsidTr="006C4C6E">
        <w:trPr>
          <w:cantSplit/>
        </w:trPr>
        <w:tc>
          <w:tcPr>
            <w:tcW w:w="2693" w:type="dxa"/>
            <w:shd w:val="clear" w:color="auto" w:fill="auto"/>
          </w:tcPr>
          <w:p w14:paraId="76344B27" w14:textId="77777777" w:rsidR="00AE5E22" w:rsidRPr="00F64223" w:rsidRDefault="00721B77" w:rsidP="00F549AA">
            <w:pPr>
              <w:keepNext/>
              <w:rPr>
                <w:sz w:val="22"/>
                <w:szCs w:val="22"/>
              </w:rPr>
            </w:pPr>
            <w:r w:rsidRPr="00F64223">
              <w:rPr>
                <w:sz w:val="22"/>
                <w:szCs w:val="22"/>
              </w:rPr>
              <w:t>Hea-, pahaloomulised ja täpsustamata kasvajad (s</w:t>
            </w:r>
            <w:r w:rsidR="00767DFF">
              <w:rPr>
                <w:sz w:val="22"/>
                <w:szCs w:val="22"/>
              </w:rPr>
              <w:t>eal</w:t>
            </w:r>
            <w:r w:rsidRPr="00F64223">
              <w:rPr>
                <w:sz w:val="22"/>
                <w:szCs w:val="22"/>
              </w:rPr>
              <w:t>h</w:t>
            </w:r>
            <w:r w:rsidR="00767DFF">
              <w:rPr>
                <w:sz w:val="22"/>
                <w:szCs w:val="22"/>
              </w:rPr>
              <w:t>ulgas</w:t>
            </w:r>
            <w:r w:rsidRPr="00F64223">
              <w:rPr>
                <w:sz w:val="22"/>
                <w:szCs w:val="22"/>
              </w:rPr>
              <w:t xml:space="preserve"> tsüstid ja polüübid)</w:t>
            </w:r>
          </w:p>
        </w:tc>
        <w:tc>
          <w:tcPr>
            <w:tcW w:w="1794" w:type="dxa"/>
            <w:shd w:val="clear" w:color="auto" w:fill="auto"/>
          </w:tcPr>
          <w:p w14:paraId="4F341652" w14:textId="77777777" w:rsidR="00AE5E22" w:rsidRPr="00F64223" w:rsidRDefault="00721B77"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1C492B12" w14:textId="77777777" w:rsidR="00AE5E22" w:rsidRPr="00F64223" w:rsidRDefault="00721B77" w:rsidP="00F549AA">
            <w:pPr>
              <w:keepLines/>
              <w:autoSpaceDE w:val="0"/>
              <w:autoSpaceDN w:val="0"/>
              <w:adjustRightInd w:val="0"/>
              <w:rPr>
                <w:sz w:val="22"/>
                <w:szCs w:val="22"/>
              </w:rPr>
            </w:pPr>
            <w:r>
              <w:rPr>
                <w:sz w:val="22"/>
                <w:szCs w:val="22"/>
              </w:rPr>
              <w:t>P</w:t>
            </w:r>
            <w:r w:rsidRPr="00365D1C">
              <w:rPr>
                <w:sz w:val="22"/>
                <w:szCs w:val="22"/>
              </w:rPr>
              <w:t>ärasoole-sigmasoole vähk</w:t>
            </w:r>
          </w:p>
        </w:tc>
      </w:tr>
      <w:tr w:rsidR="00721B77" w:rsidRPr="00F64223" w14:paraId="20854145" w14:textId="77777777" w:rsidTr="006C4C6E">
        <w:trPr>
          <w:cantSplit/>
        </w:trPr>
        <w:tc>
          <w:tcPr>
            <w:tcW w:w="2693" w:type="dxa"/>
            <w:vMerge w:val="restart"/>
            <w:shd w:val="clear" w:color="auto" w:fill="auto"/>
          </w:tcPr>
          <w:p w14:paraId="0BDAEF83" w14:textId="77777777" w:rsidR="00AE5E22" w:rsidRPr="00F64223" w:rsidRDefault="00721B77" w:rsidP="00F549AA">
            <w:pPr>
              <w:keepNext/>
              <w:rPr>
                <w:sz w:val="22"/>
                <w:szCs w:val="22"/>
              </w:rPr>
            </w:pPr>
            <w:r w:rsidRPr="00F64223">
              <w:rPr>
                <w:sz w:val="22"/>
                <w:szCs w:val="22"/>
              </w:rPr>
              <w:t>Vere ja lümfisüsteemi häired</w:t>
            </w:r>
          </w:p>
        </w:tc>
        <w:tc>
          <w:tcPr>
            <w:tcW w:w="1794" w:type="dxa"/>
            <w:shd w:val="clear" w:color="auto" w:fill="auto"/>
          </w:tcPr>
          <w:p w14:paraId="6923254B" w14:textId="77777777" w:rsidR="00AE5E22" w:rsidRPr="00F64223" w:rsidRDefault="00721B77"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045A8AA3" w14:textId="77777777" w:rsidR="00AE5E22" w:rsidRPr="00F64223" w:rsidRDefault="00181D62" w:rsidP="00F549AA">
            <w:pPr>
              <w:keepNext/>
              <w:keepLines/>
              <w:autoSpaceDE w:val="0"/>
              <w:autoSpaceDN w:val="0"/>
              <w:adjustRightInd w:val="0"/>
              <w:rPr>
                <w:sz w:val="22"/>
                <w:szCs w:val="22"/>
              </w:rPr>
            </w:pPr>
            <w:r>
              <w:rPr>
                <w:sz w:val="22"/>
                <w:szCs w:val="22"/>
              </w:rPr>
              <w:t>A</w:t>
            </w:r>
            <w:r w:rsidRPr="00365D1C">
              <w:rPr>
                <w:sz w:val="22"/>
                <w:szCs w:val="22"/>
              </w:rPr>
              <w:t>neemia</w:t>
            </w:r>
            <w:r w:rsidR="00AE5E22" w:rsidRPr="00F64223">
              <w:rPr>
                <w:sz w:val="22"/>
                <w:szCs w:val="22"/>
              </w:rPr>
              <w:t xml:space="preserve">, </w:t>
            </w:r>
            <w:r w:rsidRPr="00365D1C">
              <w:rPr>
                <w:sz w:val="22"/>
                <w:szCs w:val="22"/>
              </w:rPr>
              <w:t>eosinofiilia</w:t>
            </w:r>
            <w:r w:rsidR="00AE5E22" w:rsidRPr="00F64223">
              <w:rPr>
                <w:sz w:val="22"/>
                <w:szCs w:val="22"/>
              </w:rPr>
              <w:t xml:space="preserve">, </w:t>
            </w:r>
            <w:r w:rsidRPr="00365D1C">
              <w:rPr>
                <w:sz w:val="22"/>
                <w:szCs w:val="22"/>
              </w:rPr>
              <w:t>leukotsütoos</w:t>
            </w:r>
            <w:r w:rsidR="00AE5E22" w:rsidRPr="00F64223">
              <w:rPr>
                <w:sz w:val="22"/>
                <w:szCs w:val="22"/>
              </w:rPr>
              <w:t xml:space="preserve">, </w:t>
            </w:r>
            <w:r w:rsidRPr="00365D1C">
              <w:rPr>
                <w:sz w:val="22"/>
                <w:szCs w:val="22"/>
              </w:rPr>
              <w:t>trombotsütopeenia</w:t>
            </w:r>
            <w:r w:rsidR="00AE5E22" w:rsidRPr="00F64223">
              <w:rPr>
                <w:sz w:val="22"/>
                <w:szCs w:val="22"/>
              </w:rPr>
              <w:t xml:space="preserve">, </w:t>
            </w:r>
            <w:r w:rsidRPr="00365D1C">
              <w:rPr>
                <w:sz w:val="22"/>
                <w:szCs w:val="22"/>
              </w:rPr>
              <w:t>hemoglobiinisisalduse vähenemine</w:t>
            </w:r>
            <w:r w:rsidR="00AE5E22" w:rsidRPr="00F64223">
              <w:rPr>
                <w:sz w:val="22"/>
                <w:szCs w:val="22"/>
              </w:rPr>
              <w:t xml:space="preserve">, </w:t>
            </w:r>
            <w:r>
              <w:rPr>
                <w:sz w:val="22"/>
                <w:szCs w:val="22"/>
              </w:rPr>
              <w:t>leukotsüütide arvu vähenemine</w:t>
            </w:r>
          </w:p>
        </w:tc>
      </w:tr>
      <w:tr w:rsidR="00721B77" w:rsidRPr="00F64223" w14:paraId="13A4FC32" w14:textId="77777777" w:rsidTr="006C4C6E">
        <w:trPr>
          <w:cantSplit/>
        </w:trPr>
        <w:tc>
          <w:tcPr>
            <w:tcW w:w="2693" w:type="dxa"/>
            <w:vMerge/>
            <w:shd w:val="clear" w:color="auto" w:fill="auto"/>
          </w:tcPr>
          <w:p w14:paraId="3325B46E" w14:textId="77777777" w:rsidR="00AE5E22" w:rsidRPr="00DD7D12" w:rsidRDefault="00AE5E22" w:rsidP="00F549AA">
            <w:pPr>
              <w:keepNext/>
              <w:keepLines/>
              <w:autoSpaceDE w:val="0"/>
              <w:autoSpaceDN w:val="0"/>
              <w:adjustRightInd w:val="0"/>
              <w:rPr>
                <w:sz w:val="22"/>
                <w:szCs w:val="22"/>
              </w:rPr>
            </w:pPr>
          </w:p>
        </w:tc>
        <w:tc>
          <w:tcPr>
            <w:tcW w:w="1794" w:type="dxa"/>
            <w:shd w:val="clear" w:color="auto" w:fill="auto"/>
          </w:tcPr>
          <w:p w14:paraId="4887BAEC" w14:textId="77777777" w:rsidR="00AE5E22" w:rsidRPr="00F64223" w:rsidRDefault="00721B77"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1A1ADD35" w14:textId="77777777" w:rsidR="00AE5E22" w:rsidRPr="00F64223" w:rsidRDefault="005F0738" w:rsidP="00F549AA">
            <w:pPr>
              <w:keepLines/>
              <w:autoSpaceDE w:val="0"/>
              <w:autoSpaceDN w:val="0"/>
              <w:adjustRightInd w:val="0"/>
              <w:rPr>
                <w:sz w:val="22"/>
                <w:szCs w:val="22"/>
              </w:rPr>
            </w:pPr>
            <w:r>
              <w:rPr>
                <w:sz w:val="22"/>
                <w:szCs w:val="22"/>
              </w:rPr>
              <w:t>A</w:t>
            </w:r>
            <w:r w:rsidRPr="00365D1C">
              <w:rPr>
                <w:sz w:val="22"/>
                <w:szCs w:val="22"/>
              </w:rPr>
              <w:t>nisotsütoos</w:t>
            </w:r>
            <w:r w:rsidR="00AE5E22" w:rsidRPr="00F64223">
              <w:rPr>
                <w:sz w:val="22"/>
                <w:szCs w:val="22"/>
              </w:rPr>
              <w:t xml:space="preserve">, </w:t>
            </w:r>
            <w:r w:rsidRPr="00365D1C">
              <w:rPr>
                <w:sz w:val="22"/>
                <w:szCs w:val="22"/>
              </w:rPr>
              <w:t>hemolüütiline aneemia</w:t>
            </w:r>
            <w:r w:rsidR="00AE5E22" w:rsidRPr="00F64223">
              <w:rPr>
                <w:sz w:val="22"/>
                <w:szCs w:val="22"/>
              </w:rPr>
              <w:t xml:space="preserve">, </w:t>
            </w:r>
            <w:r w:rsidRPr="00365D1C">
              <w:rPr>
                <w:sz w:val="22"/>
                <w:szCs w:val="22"/>
              </w:rPr>
              <w:t>müelotsütoos</w:t>
            </w:r>
            <w:r w:rsidR="00AE5E22" w:rsidRPr="00F64223">
              <w:rPr>
                <w:sz w:val="22"/>
                <w:szCs w:val="22"/>
              </w:rPr>
              <w:t xml:space="preserve">, </w:t>
            </w:r>
            <w:r w:rsidRPr="00365D1C">
              <w:rPr>
                <w:sz w:val="22"/>
                <w:szCs w:val="22"/>
              </w:rPr>
              <w:t>kepptuumsete neutrofiilide arvu tõus</w:t>
            </w:r>
            <w:r w:rsidR="00AE5E22" w:rsidRPr="00F64223">
              <w:rPr>
                <w:sz w:val="22"/>
                <w:szCs w:val="22"/>
              </w:rPr>
              <w:t xml:space="preserve">, </w:t>
            </w:r>
            <w:r w:rsidRPr="00365D1C">
              <w:rPr>
                <w:sz w:val="22"/>
                <w:szCs w:val="22"/>
              </w:rPr>
              <w:t>müelotsüütide leid</w:t>
            </w:r>
            <w:r w:rsidR="00AE5E22" w:rsidRPr="00F64223">
              <w:rPr>
                <w:sz w:val="22"/>
                <w:szCs w:val="22"/>
              </w:rPr>
              <w:t xml:space="preserve">, </w:t>
            </w:r>
            <w:r>
              <w:rPr>
                <w:sz w:val="22"/>
                <w:szCs w:val="22"/>
              </w:rPr>
              <w:t>trombotsüütide arvu suurenemine</w:t>
            </w:r>
            <w:r w:rsidR="00AE5E22" w:rsidRPr="00F64223">
              <w:rPr>
                <w:sz w:val="22"/>
                <w:szCs w:val="22"/>
              </w:rPr>
              <w:t xml:space="preserve">, </w:t>
            </w:r>
            <w:r>
              <w:rPr>
                <w:sz w:val="22"/>
                <w:szCs w:val="22"/>
              </w:rPr>
              <w:t>hemoglobiinisisalduse suurenemine</w:t>
            </w:r>
          </w:p>
        </w:tc>
      </w:tr>
      <w:tr w:rsidR="00721B77" w:rsidRPr="00F64223" w14:paraId="21C2FF96" w14:textId="77777777" w:rsidTr="006C4C6E">
        <w:trPr>
          <w:cantSplit/>
        </w:trPr>
        <w:tc>
          <w:tcPr>
            <w:tcW w:w="2693" w:type="dxa"/>
            <w:shd w:val="clear" w:color="auto" w:fill="auto"/>
          </w:tcPr>
          <w:p w14:paraId="3B6BB7A5" w14:textId="77777777" w:rsidR="00AE5E22" w:rsidRPr="00F64223" w:rsidRDefault="005F0738" w:rsidP="00F549AA">
            <w:pPr>
              <w:keepLines/>
              <w:autoSpaceDE w:val="0"/>
              <w:autoSpaceDN w:val="0"/>
              <w:adjustRightInd w:val="0"/>
              <w:rPr>
                <w:sz w:val="22"/>
                <w:szCs w:val="22"/>
              </w:rPr>
            </w:pPr>
            <w:r w:rsidRPr="00F64223">
              <w:rPr>
                <w:sz w:val="22"/>
                <w:szCs w:val="22"/>
              </w:rPr>
              <w:t>Immuunsüsteemi häired</w:t>
            </w:r>
          </w:p>
        </w:tc>
        <w:tc>
          <w:tcPr>
            <w:tcW w:w="1794" w:type="dxa"/>
            <w:shd w:val="clear" w:color="auto" w:fill="auto"/>
          </w:tcPr>
          <w:p w14:paraId="2E711899" w14:textId="77777777" w:rsidR="00AE5E22" w:rsidRPr="00F64223" w:rsidRDefault="00721B77"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43C96F63" w14:textId="77777777" w:rsidR="00AE5E22" w:rsidRPr="00F64223" w:rsidRDefault="005F0738" w:rsidP="00F549AA">
            <w:pPr>
              <w:keepLines/>
              <w:autoSpaceDE w:val="0"/>
              <w:autoSpaceDN w:val="0"/>
              <w:adjustRightInd w:val="0"/>
              <w:rPr>
                <w:sz w:val="22"/>
                <w:szCs w:val="22"/>
              </w:rPr>
            </w:pPr>
            <w:r>
              <w:rPr>
                <w:sz w:val="22"/>
                <w:szCs w:val="22"/>
              </w:rPr>
              <w:t>Ü</w:t>
            </w:r>
            <w:r w:rsidRPr="00365D1C">
              <w:rPr>
                <w:sz w:val="22"/>
                <w:szCs w:val="22"/>
              </w:rPr>
              <w:t>litundlikkus</w:t>
            </w:r>
          </w:p>
        </w:tc>
      </w:tr>
      <w:tr w:rsidR="00721B77" w:rsidRPr="00F64223" w14:paraId="1A664E03" w14:textId="77777777" w:rsidTr="006C4C6E">
        <w:trPr>
          <w:cantSplit/>
        </w:trPr>
        <w:tc>
          <w:tcPr>
            <w:tcW w:w="2693" w:type="dxa"/>
            <w:vMerge w:val="restart"/>
            <w:shd w:val="clear" w:color="auto" w:fill="auto"/>
          </w:tcPr>
          <w:p w14:paraId="50D3D011" w14:textId="77777777" w:rsidR="00AE5E22" w:rsidRPr="00DC2668" w:rsidRDefault="005F0738" w:rsidP="00F549AA">
            <w:pPr>
              <w:keepNext/>
              <w:keepLines/>
              <w:autoSpaceDE w:val="0"/>
              <w:autoSpaceDN w:val="0"/>
              <w:adjustRightInd w:val="0"/>
              <w:rPr>
                <w:sz w:val="22"/>
                <w:szCs w:val="22"/>
              </w:rPr>
            </w:pPr>
            <w:r>
              <w:rPr>
                <w:sz w:val="22"/>
                <w:szCs w:val="22"/>
              </w:rPr>
              <w:t>Ainevahetus</w:t>
            </w:r>
            <w:r>
              <w:rPr>
                <w:sz w:val="22"/>
                <w:szCs w:val="22"/>
              </w:rPr>
              <w:noBreakHyphen/>
              <w:t xml:space="preserve"> ja toitumishäired</w:t>
            </w:r>
          </w:p>
        </w:tc>
        <w:tc>
          <w:tcPr>
            <w:tcW w:w="1794" w:type="dxa"/>
            <w:shd w:val="clear" w:color="auto" w:fill="auto"/>
          </w:tcPr>
          <w:p w14:paraId="68E20D51" w14:textId="77777777" w:rsidR="00AE5E22" w:rsidRPr="00F64223" w:rsidRDefault="00721B77"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4325C0E8" w14:textId="77777777" w:rsidR="00AE5E22" w:rsidRPr="00F64223" w:rsidRDefault="005F0738" w:rsidP="00F549AA">
            <w:pPr>
              <w:keepNext/>
              <w:keepLines/>
              <w:autoSpaceDE w:val="0"/>
              <w:autoSpaceDN w:val="0"/>
              <w:adjustRightInd w:val="0"/>
              <w:rPr>
                <w:sz w:val="22"/>
                <w:szCs w:val="22"/>
              </w:rPr>
            </w:pPr>
            <w:r>
              <w:rPr>
                <w:sz w:val="22"/>
                <w:szCs w:val="22"/>
              </w:rPr>
              <w:t>Hüpokaleemia</w:t>
            </w:r>
            <w:r w:rsidR="00AE5E22" w:rsidRPr="00F64223">
              <w:rPr>
                <w:sz w:val="22"/>
                <w:szCs w:val="22"/>
              </w:rPr>
              <w:t xml:space="preserve">, </w:t>
            </w:r>
            <w:r w:rsidRPr="00365D1C">
              <w:rPr>
                <w:sz w:val="22"/>
                <w:szCs w:val="22"/>
              </w:rPr>
              <w:t>söögiisu langus</w:t>
            </w:r>
            <w:r w:rsidR="00AE5E22" w:rsidRPr="00F64223">
              <w:rPr>
                <w:sz w:val="22"/>
                <w:szCs w:val="22"/>
              </w:rPr>
              <w:t xml:space="preserve">, </w:t>
            </w:r>
            <w:r w:rsidRPr="00365D1C">
              <w:rPr>
                <w:sz w:val="22"/>
                <w:szCs w:val="22"/>
              </w:rPr>
              <w:t>vere kusihappesisalduse tõus</w:t>
            </w:r>
          </w:p>
        </w:tc>
      </w:tr>
      <w:tr w:rsidR="00721B77" w:rsidRPr="00F64223" w14:paraId="0810BEAD" w14:textId="77777777" w:rsidTr="006C4C6E">
        <w:trPr>
          <w:cantSplit/>
        </w:trPr>
        <w:tc>
          <w:tcPr>
            <w:tcW w:w="2693" w:type="dxa"/>
            <w:vMerge/>
            <w:tcBorders>
              <w:bottom w:val="single" w:sz="4" w:space="0" w:color="auto"/>
            </w:tcBorders>
            <w:shd w:val="clear" w:color="auto" w:fill="auto"/>
          </w:tcPr>
          <w:p w14:paraId="61CB98BD" w14:textId="77777777" w:rsidR="00AE5E22" w:rsidRPr="00DD7D12" w:rsidRDefault="00AE5E22" w:rsidP="00F549AA">
            <w:pPr>
              <w:keepNext/>
              <w:keepLines/>
              <w:autoSpaceDE w:val="0"/>
              <w:autoSpaceDN w:val="0"/>
              <w:adjustRightInd w:val="0"/>
              <w:rPr>
                <w:sz w:val="22"/>
                <w:szCs w:val="22"/>
              </w:rPr>
            </w:pPr>
          </w:p>
        </w:tc>
        <w:tc>
          <w:tcPr>
            <w:tcW w:w="1794" w:type="dxa"/>
            <w:shd w:val="clear" w:color="auto" w:fill="auto"/>
          </w:tcPr>
          <w:p w14:paraId="5AAF67B8" w14:textId="77777777" w:rsidR="00AE5E22" w:rsidRPr="00F64223" w:rsidRDefault="00721B77"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162AEE9D" w14:textId="77777777" w:rsidR="00AE5E22" w:rsidRPr="00F64223" w:rsidRDefault="005F0738" w:rsidP="00F549AA">
            <w:pPr>
              <w:keepLines/>
              <w:autoSpaceDE w:val="0"/>
              <w:autoSpaceDN w:val="0"/>
              <w:adjustRightInd w:val="0"/>
              <w:rPr>
                <w:sz w:val="22"/>
                <w:szCs w:val="22"/>
              </w:rPr>
            </w:pPr>
            <w:r>
              <w:rPr>
                <w:sz w:val="22"/>
                <w:szCs w:val="22"/>
              </w:rPr>
              <w:t>Anoreksia</w:t>
            </w:r>
            <w:r w:rsidR="00AE5E22" w:rsidRPr="00DC2668">
              <w:rPr>
                <w:sz w:val="22"/>
                <w:szCs w:val="22"/>
              </w:rPr>
              <w:t xml:space="preserve">, </w:t>
            </w:r>
            <w:r>
              <w:rPr>
                <w:sz w:val="22"/>
                <w:szCs w:val="22"/>
              </w:rPr>
              <w:t>podagra</w:t>
            </w:r>
            <w:r w:rsidR="00AE5E22" w:rsidRPr="00DC2668">
              <w:rPr>
                <w:sz w:val="22"/>
                <w:szCs w:val="22"/>
              </w:rPr>
              <w:t xml:space="preserve">, </w:t>
            </w:r>
            <w:r>
              <w:rPr>
                <w:sz w:val="22"/>
                <w:szCs w:val="22"/>
              </w:rPr>
              <w:t>hüpokaltseemia</w:t>
            </w:r>
          </w:p>
        </w:tc>
      </w:tr>
      <w:tr w:rsidR="00721B77" w:rsidRPr="00F64223" w14:paraId="6B981F63" w14:textId="77777777" w:rsidTr="006C4C6E">
        <w:trPr>
          <w:cantSplit/>
        </w:trPr>
        <w:tc>
          <w:tcPr>
            <w:tcW w:w="2693" w:type="dxa"/>
            <w:vMerge w:val="restart"/>
            <w:shd w:val="clear" w:color="auto" w:fill="auto"/>
          </w:tcPr>
          <w:p w14:paraId="056FAAD3" w14:textId="77777777" w:rsidR="00AE5E22" w:rsidRPr="00DC2668" w:rsidRDefault="005F0738" w:rsidP="00F549AA">
            <w:pPr>
              <w:keepLines/>
              <w:autoSpaceDE w:val="0"/>
              <w:autoSpaceDN w:val="0"/>
              <w:adjustRightInd w:val="0"/>
              <w:rPr>
                <w:sz w:val="22"/>
                <w:szCs w:val="22"/>
              </w:rPr>
            </w:pPr>
            <w:r w:rsidRPr="00F64223">
              <w:rPr>
                <w:sz w:val="22"/>
                <w:szCs w:val="22"/>
              </w:rPr>
              <w:t>Psühhiaatrilised häired</w:t>
            </w:r>
          </w:p>
        </w:tc>
        <w:tc>
          <w:tcPr>
            <w:tcW w:w="1794" w:type="dxa"/>
            <w:shd w:val="clear" w:color="auto" w:fill="auto"/>
          </w:tcPr>
          <w:p w14:paraId="27F90811" w14:textId="77777777" w:rsidR="00AE5E22" w:rsidRPr="00DC2668" w:rsidRDefault="00721B77" w:rsidP="00F549AA">
            <w:pPr>
              <w:keepLines/>
              <w:autoSpaceDE w:val="0"/>
              <w:autoSpaceDN w:val="0"/>
              <w:adjustRightInd w:val="0"/>
              <w:rPr>
                <w:sz w:val="22"/>
                <w:szCs w:val="22"/>
              </w:rPr>
            </w:pPr>
            <w:r>
              <w:rPr>
                <w:sz w:val="22"/>
                <w:szCs w:val="22"/>
              </w:rPr>
              <w:t>Sage</w:t>
            </w:r>
          </w:p>
        </w:tc>
        <w:tc>
          <w:tcPr>
            <w:tcW w:w="4722" w:type="dxa"/>
            <w:shd w:val="clear" w:color="auto" w:fill="auto"/>
          </w:tcPr>
          <w:p w14:paraId="17B73C7C" w14:textId="77777777" w:rsidR="00AE5E22" w:rsidRPr="00DC2668" w:rsidRDefault="005F0738" w:rsidP="00F549AA">
            <w:pPr>
              <w:keepLines/>
              <w:autoSpaceDE w:val="0"/>
              <w:autoSpaceDN w:val="0"/>
              <w:adjustRightInd w:val="0"/>
              <w:rPr>
                <w:sz w:val="22"/>
                <w:szCs w:val="22"/>
              </w:rPr>
            </w:pPr>
            <w:r>
              <w:rPr>
                <w:sz w:val="22"/>
                <w:szCs w:val="22"/>
              </w:rPr>
              <w:t>Unehäired, depressioon</w:t>
            </w:r>
          </w:p>
        </w:tc>
      </w:tr>
      <w:tr w:rsidR="00721B77" w:rsidRPr="00F64223" w14:paraId="3ADF60A4" w14:textId="77777777" w:rsidTr="006C4C6E">
        <w:trPr>
          <w:cantSplit/>
        </w:trPr>
        <w:tc>
          <w:tcPr>
            <w:tcW w:w="2693" w:type="dxa"/>
            <w:vMerge/>
            <w:tcBorders>
              <w:bottom w:val="single" w:sz="4" w:space="0" w:color="auto"/>
            </w:tcBorders>
            <w:shd w:val="clear" w:color="auto" w:fill="auto"/>
          </w:tcPr>
          <w:p w14:paraId="45F8F799" w14:textId="77777777" w:rsidR="00AE5E22" w:rsidRPr="00DD7D12" w:rsidRDefault="00AE5E22" w:rsidP="00F549AA">
            <w:pPr>
              <w:keepLines/>
              <w:autoSpaceDE w:val="0"/>
              <w:autoSpaceDN w:val="0"/>
              <w:adjustRightInd w:val="0"/>
              <w:rPr>
                <w:sz w:val="22"/>
                <w:szCs w:val="22"/>
              </w:rPr>
            </w:pPr>
          </w:p>
        </w:tc>
        <w:tc>
          <w:tcPr>
            <w:tcW w:w="1794" w:type="dxa"/>
            <w:shd w:val="clear" w:color="auto" w:fill="auto"/>
          </w:tcPr>
          <w:p w14:paraId="7B3F924D" w14:textId="77777777" w:rsidR="00AE5E22" w:rsidRPr="00DC2668" w:rsidRDefault="00721B77"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50DC9F7D" w14:textId="77777777" w:rsidR="00AE5E22" w:rsidRPr="00DC2668" w:rsidRDefault="00A567A0" w:rsidP="006C4C6E">
            <w:pPr>
              <w:rPr>
                <w:sz w:val="22"/>
                <w:szCs w:val="22"/>
              </w:rPr>
            </w:pPr>
            <w:r w:rsidRPr="00365B22">
              <w:rPr>
                <w:sz w:val="22"/>
                <w:szCs w:val="22"/>
              </w:rPr>
              <w:t>A</w:t>
            </w:r>
            <w:r w:rsidRPr="00365D1C">
              <w:rPr>
                <w:sz w:val="22"/>
                <w:szCs w:val="22"/>
              </w:rPr>
              <w:t xml:space="preserve">paatia, meeleolu muutused, </w:t>
            </w:r>
            <w:r>
              <w:rPr>
                <w:sz w:val="22"/>
                <w:szCs w:val="22"/>
              </w:rPr>
              <w:t>kergesti nutmapuhkemine</w:t>
            </w:r>
          </w:p>
        </w:tc>
      </w:tr>
      <w:tr w:rsidR="00721B77" w:rsidRPr="00F64223" w14:paraId="1B8B5447" w14:textId="77777777" w:rsidTr="006C4C6E">
        <w:trPr>
          <w:cantSplit/>
        </w:trPr>
        <w:tc>
          <w:tcPr>
            <w:tcW w:w="2693" w:type="dxa"/>
            <w:vMerge w:val="restart"/>
            <w:shd w:val="clear" w:color="auto" w:fill="auto"/>
          </w:tcPr>
          <w:p w14:paraId="268B5270" w14:textId="77777777" w:rsidR="00AE5E22" w:rsidRPr="00DC2668" w:rsidRDefault="00A567A0" w:rsidP="00F549AA">
            <w:pPr>
              <w:keepNext/>
              <w:keepLines/>
              <w:autoSpaceDE w:val="0"/>
              <w:autoSpaceDN w:val="0"/>
              <w:adjustRightInd w:val="0"/>
              <w:rPr>
                <w:sz w:val="22"/>
                <w:szCs w:val="22"/>
              </w:rPr>
            </w:pPr>
            <w:r>
              <w:rPr>
                <w:sz w:val="22"/>
                <w:szCs w:val="22"/>
              </w:rPr>
              <w:lastRenderedPageBreak/>
              <w:t>Närvisüsteemi häired</w:t>
            </w:r>
          </w:p>
        </w:tc>
        <w:tc>
          <w:tcPr>
            <w:tcW w:w="1794" w:type="dxa"/>
            <w:shd w:val="clear" w:color="auto" w:fill="auto"/>
          </w:tcPr>
          <w:p w14:paraId="49E66AE1" w14:textId="77777777" w:rsidR="00AE5E22" w:rsidRPr="00DC2668" w:rsidRDefault="00721B77"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279F0B90" w14:textId="77777777" w:rsidR="00AE5E22" w:rsidRPr="00DC2668" w:rsidRDefault="00A567A0" w:rsidP="00F549AA">
            <w:pPr>
              <w:keepNext/>
              <w:keepLines/>
              <w:autoSpaceDE w:val="0"/>
              <w:autoSpaceDN w:val="0"/>
              <w:adjustRightInd w:val="0"/>
              <w:rPr>
                <w:sz w:val="22"/>
                <w:szCs w:val="22"/>
              </w:rPr>
            </w:pPr>
            <w:r>
              <w:rPr>
                <w:sz w:val="22"/>
                <w:szCs w:val="22"/>
              </w:rPr>
              <w:t>Paresteesia</w:t>
            </w:r>
            <w:r w:rsidR="00AE5E22" w:rsidRPr="00DC2668">
              <w:rPr>
                <w:sz w:val="22"/>
                <w:szCs w:val="22"/>
              </w:rPr>
              <w:t xml:space="preserve">, </w:t>
            </w:r>
            <w:r>
              <w:rPr>
                <w:sz w:val="22"/>
                <w:szCs w:val="22"/>
              </w:rPr>
              <w:t>hüpesteesia</w:t>
            </w:r>
            <w:r w:rsidR="00AE5E22" w:rsidRPr="00DC2668">
              <w:rPr>
                <w:sz w:val="22"/>
                <w:szCs w:val="22"/>
              </w:rPr>
              <w:t xml:space="preserve">, </w:t>
            </w:r>
            <w:r w:rsidRPr="00365D1C">
              <w:rPr>
                <w:sz w:val="22"/>
                <w:szCs w:val="22"/>
              </w:rPr>
              <w:t>somnolentsus</w:t>
            </w:r>
            <w:r w:rsidR="00AE5E22" w:rsidRPr="00DC2668">
              <w:rPr>
                <w:sz w:val="22"/>
                <w:szCs w:val="22"/>
              </w:rPr>
              <w:t xml:space="preserve">, </w:t>
            </w:r>
            <w:r w:rsidRPr="00365D1C">
              <w:rPr>
                <w:sz w:val="22"/>
                <w:szCs w:val="22"/>
              </w:rPr>
              <w:t>migreen</w:t>
            </w:r>
          </w:p>
        </w:tc>
      </w:tr>
      <w:tr w:rsidR="00721B77" w:rsidRPr="00F64223" w14:paraId="7DDBCE07" w14:textId="77777777" w:rsidTr="006C4C6E">
        <w:trPr>
          <w:cantSplit/>
        </w:trPr>
        <w:tc>
          <w:tcPr>
            <w:tcW w:w="2693" w:type="dxa"/>
            <w:vMerge/>
            <w:tcBorders>
              <w:bottom w:val="single" w:sz="4" w:space="0" w:color="auto"/>
            </w:tcBorders>
            <w:shd w:val="clear" w:color="auto" w:fill="auto"/>
          </w:tcPr>
          <w:p w14:paraId="4B2CEDC7" w14:textId="77777777" w:rsidR="00AE5E22" w:rsidRPr="00DD7D12" w:rsidRDefault="00AE5E22" w:rsidP="00F549AA">
            <w:pPr>
              <w:keepNext/>
              <w:keepLines/>
              <w:autoSpaceDE w:val="0"/>
              <w:autoSpaceDN w:val="0"/>
              <w:adjustRightInd w:val="0"/>
              <w:rPr>
                <w:sz w:val="22"/>
                <w:szCs w:val="22"/>
              </w:rPr>
            </w:pPr>
          </w:p>
        </w:tc>
        <w:tc>
          <w:tcPr>
            <w:tcW w:w="1794" w:type="dxa"/>
            <w:shd w:val="clear" w:color="auto" w:fill="auto"/>
          </w:tcPr>
          <w:p w14:paraId="15AAB7CC" w14:textId="77777777" w:rsidR="00AE5E22" w:rsidRPr="00DC2668" w:rsidRDefault="00721B77"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5159D20B" w14:textId="77777777" w:rsidR="00AE5E22" w:rsidRPr="00DC2668" w:rsidRDefault="00A567A0" w:rsidP="00F549AA">
            <w:pPr>
              <w:keepLines/>
              <w:autoSpaceDE w:val="0"/>
              <w:autoSpaceDN w:val="0"/>
              <w:adjustRightInd w:val="0"/>
              <w:rPr>
                <w:sz w:val="22"/>
                <w:szCs w:val="22"/>
              </w:rPr>
            </w:pPr>
            <w:r>
              <w:rPr>
                <w:sz w:val="22"/>
                <w:szCs w:val="22"/>
              </w:rPr>
              <w:t>T</w:t>
            </w:r>
            <w:r w:rsidRPr="00365D1C">
              <w:rPr>
                <w:sz w:val="22"/>
                <w:szCs w:val="22"/>
              </w:rPr>
              <w:t>reemor</w:t>
            </w:r>
            <w:r w:rsidR="00AE5E22" w:rsidRPr="00DC2668">
              <w:rPr>
                <w:sz w:val="22"/>
                <w:szCs w:val="22"/>
              </w:rPr>
              <w:t xml:space="preserve">, </w:t>
            </w:r>
            <w:r w:rsidRPr="00365D1C">
              <w:rPr>
                <w:sz w:val="22"/>
                <w:szCs w:val="22"/>
              </w:rPr>
              <w:t>tasakaaluhäire</w:t>
            </w:r>
            <w:r w:rsidR="00AE5E22" w:rsidRPr="00DC2668">
              <w:rPr>
                <w:sz w:val="22"/>
                <w:szCs w:val="22"/>
              </w:rPr>
              <w:t xml:space="preserve">, </w:t>
            </w:r>
            <w:r w:rsidRPr="00365D1C">
              <w:rPr>
                <w:sz w:val="22"/>
                <w:szCs w:val="22"/>
              </w:rPr>
              <w:t>düsesteesia</w:t>
            </w:r>
            <w:r w:rsidR="00AE5E22" w:rsidRPr="00DC2668">
              <w:rPr>
                <w:sz w:val="22"/>
                <w:szCs w:val="22"/>
              </w:rPr>
              <w:t xml:space="preserve">, </w:t>
            </w:r>
            <w:r w:rsidRPr="00365D1C">
              <w:rPr>
                <w:sz w:val="22"/>
                <w:szCs w:val="22"/>
              </w:rPr>
              <w:t>hemiparees</w:t>
            </w:r>
            <w:r w:rsidR="00AE5E22" w:rsidRPr="00DC2668">
              <w:rPr>
                <w:sz w:val="22"/>
                <w:szCs w:val="22"/>
              </w:rPr>
              <w:t xml:space="preserve">, </w:t>
            </w:r>
            <w:r w:rsidRPr="00365D1C">
              <w:rPr>
                <w:sz w:val="22"/>
                <w:szCs w:val="22"/>
              </w:rPr>
              <w:t>auraga migreen</w:t>
            </w:r>
            <w:r w:rsidR="00AE5E22" w:rsidRPr="00DC2668">
              <w:rPr>
                <w:sz w:val="22"/>
                <w:szCs w:val="22"/>
              </w:rPr>
              <w:t xml:space="preserve">, </w:t>
            </w:r>
            <w:r w:rsidRPr="00365D1C">
              <w:rPr>
                <w:sz w:val="22"/>
                <w:szCs w:val="22"/>
              </w:rPr>
              <w:t>perifeerne neuropaatia</w:t>
            </w:r>
            <w:r w:rsidR="00AE5E22" w:rsidRPr="00DC2668">
              <w:rPr>
                <w:sz w:val="22"/>
                <w:szCs w:val="22"/>
              </w:rPr>
              <w:t xml:space="preserve">, </w:t>
            </w:r>
            <w:r w:rsidRPr="00365D1C">
              <w:rPr>
                <w:sz w:val="22"/>
                <w:szCs w:val="22"/>
              </w:rPr>
              <w:t>perifeerne sensoorne neuropaatia</w:t>
            </w:r>
            <w:r w:rsidR="00AE5E22" w:rsidRPr="00DC2668">
              <w:rPr>
                <w:sz w:val="22"/>
                <w:szCs w:val="22"/>
              </w:rPr>
              <w:t xml:space="preserve">, </w:t>
            </w:r>
            <w:r w:rsidRPr="00365D1C">
              <w:rPr>
                <w:sz w:val="22"/>
                <w:szCs w:val="22"/>
              </w:rPr>
              <w:t>kõnehäire</w:t>
            </w:r>
            <w:r w:rsidR="00AE5E22" w:rsidRPr="00DC2668">
              <w:rPr>
                <w:sz w:val="22"/>
                <w:szCs w:val="22"/>
              </w:rPr>
              <w:t xml:space="preserve">, </w:t>
            </w:r>
            <w:r w:rsidRPr="00365D1C">
              <w:rPr>
                <w:sz w:val="22"/>
                <w:szCs w:val="22"/>
              </w:rPr>
              <w:t>toksiline neuropaatia</w:t>
            </w:r>
            <w:r w:rsidR="00AE5E22" w:rsidRPr="00DC2668">
              <w:rPr>
                <w:sz w:val="22"/>
                <w:szCs w:val="22"/>
              </w:rPr>
              <w:t xml:space="preserve">, </w:t>
            </w:r>
            <w:r w:rsidRPr="00365D1C">
              <w:rPr>
                <w:sz w:val="22"/>
                <w:szCs w:val="22"/>
              </w:rPr>
              <w:t>vaskulaarne peavalu</w:t>
            </w:r>
          </w:p>
        </w:tc>
      </w:tr>
      <w:tr w:rsidR="00721B77" w:rsidRPr="00F64223" w14:paraId="547800B9" w14:textId="77777777" w:rsidTr="006C4C6E">
        <w:trPr>
          <w:cantSplit/>
        </w:trPr>
        <w:tc>
          <w:tcPr>
            <w:tcW w:w="2693" w:type="dxa"/>
            <w:vMerge w:val="restart"/>
            <w:shd w:val="clear" w:color="auto" w:fill="auto"/>
          </w:tcPr>
          <w:p w14:paraId="747BE12B" w14:textId="77777777" w:rsidR="00AE5E22" w:rsidRPr="00DC2668" w:rsidRDefault="00A567A0" w:rsidP="00F549AA">
            <w:pPr>
              <w:keepNext/>
              <w:keepLines/>
              <w:autoSpaceDE w:val="0"/>
              <w:autoSpaceDN w:val="0"/>
              <w:adjustRightInd w:val="0"/>
              <w:rPr>
                <w:sz w:val="22"/>
                <w:szCs w:val="22"/>
              </w:rPr>
            </w:pPr>
            <w:r w:rsidRPr="00F64223">
              <w:rPr>
                <w:sz w:val="22"/>
                <w:szCs w:val="22"/>
              </w:rPr>
              <w:t>Silma kahjustused</w:t>
            </w:r>
          </w:p>
        </w:tc>
        <w:tc>
          <w:tcPr>
            <w:tcW w:w="1794" w:type="dxa"/>
            <w:shd w:val="clear" w:color="auto" w:fill="auto"/>
          </w:tcPr>
          <w:p w14:paraId="4F7A2DEC" w14:textId="77777777" w:rsidR="00AE5E22" w:rsidRPr="00DC2668" w:rsidRDefault="00721B77"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1D40A7F4" w14:textId="77777777" w:rsidR="00AE5E22" w:rsidRPr="00DC2668" w:rsidRDefault="00A567A0" w:rsidP="00F549AA">
            <w:pPr>
              <w:keepNext/>
              <w:keepLines/>
              <w:autoSpaceDE w:val="0"/>
              <w:autoSpaceDN w:val="0"/>
              <w:adjustRightInd w:val="0"/>
              <w:rPr>
                <w:sz w:val="22"/>
                <w:szCs w:val="22"/>
              </w:rPr>
            </w:pPr>
            <w:r w:rsidRPr="00365B22">
              <w:rPr>
                <w:sz w:val="22"/>
                <w:szCs w:val="22"/>
              </w:rPr>
              <w:t>Kuivsilmsus</w:t>
            </w:r>
            <w:r w:rsidR="00AE5E22" w:rsidRPr="00DC2668">
              <w:rPr>
                <w:sz w:val="22"/>
                <w:szCs w:val="22"/>
              </w:rPr>
              <w:t xml:space="preserve">, </w:t>
            </w:r>
            <w:r w:rsidRPr="00365D1C">
              <w:rPr>
                <w:sz w:val="22"/>
                <w:szCs w:val="22"/>
              </w:rPr>
              <w:t>ähmane nägemine</w:t>
            </w:r>
            <w:r w:rsidR="00AE5E22" w:rsidRPr="00DC2668">
              <w:rPr>
                <w:sz w:val="22"/>
                <w:szCs w:val="22"/>
              </w:rPr>
              <w:t xml:space="preserve">, </w:t>
            </w:r>
            <w:r w:rsidRPr="00365D1C">
              <w:rPr>
                <w:sz w:val="22"/>
                <w:szCs w:val="22"/>
              </w:rPr>
              <w:t>silmavalu</w:t>
            </w:r>
            <w:r w:rsidR="00AE5E22" w:rsidRPr="00DC2668">
              <w:rPr>
                <w:sz w:val="22"/>
                <w:szCs w:val="22"/>
              </w:rPr>
              <w:t xml:space="preserve">, </w:t>
            </w:r>
            <w:r w:rsidRPr="00365D1C">
              <w:rPr>
                <w:sz w:val="22"/>
                <w:szCs w:val="22"/>
              </w:rPr>
              <w:t>nägemisteravuse langus</w:t>
            </w:r>
          </w:p>
        </w:tc>
      </w:tr>
      <w:tr w:rsidR="00721B77" w:rsidRPr="00F64223" w14:paraId="2FD94BFB" w14:textId="77777777" w:rsidTr="006C4C6E">
        <w:trPr>
          <w:cantSplit/>
        </w:trPr>
        <w:tc>
          <w:tcPr>
            <w:tcW w:w="2693" w:type="dxa"/>
            <w:vMerge/>
            <w:shd w:val="clear" w:color="auto" w:fill="auto"/>
          </w:tcPr>
          <w:p w14:paraId="1AC0A52E" w14:textId="77777777" w:rsidR="00AE5E22" w:rsidRPr="00DD7D12" w:rsidRDefault="00AE5E22" w:rsidP="00F549AA">
            <w:pPr>
              <w:keepNext/>
              <w:keepLines/>
              <w:autoSpaceDE w:val="0"/>
              <w:autoSpaceDN w:val="0"/>
              <w:adjustRightInd w:val="0"/>
              <w:rPr>
                <w:sz w:val="22"/>
                <w:szCs w:val="22"/>
              </w:rPr>
            </w:pPr>
          </w:p>
        </w:tc>
        <w:tc>
          <w:tcPr>
            <w:tcW w:w="1794" w:type="dxa"/>
            <w:shd w:val="clear" w:color="auto" w:fill="auto"/>
          </w:tcPr>
          <w:p w14:paraId="6B8DA5BB" w14:textId="77777777" w:rsidR="00AE5E22" w:rsidRPr="00DC2668" w:rsidRDefault="00721B77"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341BF6D6" w14:textId="77777777" w:rsidR="00A567A0" w:rsidRPr="00DC2668" w:rsidRDefault="00A567A0" w:rsidP="00F549AA">
            <w:pPr>
              <w:keepLines/>
              <w:autoSpaceDE w:val="0"/>
              <w:autoSpaceDN w:val="0"/>
              <w:adjustRightInd w:val="0"/>
              <w:rPr>
                <w:sz w:val="22"/>
                <w:szCs w:val="22"/>
              </w:rPr>
            </w:pPr>
            <w:r>
              <w:rPr>
                <w:sz w:val="22"/>
                <w:szCs w:val="22"/>
              </w:rPr>
              <w:t>L</w:t>
            </w:r>
            <w:r w:rsidRPr="00365D1C">
              <w:rPr>
                <w:sz w:val="22"/>
                <w:szCs w:val="22"/>
              </w:rPr>
              <w:t>äätse hägusused</w:t>
            </w:r>
            <w:r w:rsidR="00AE5E22" w:rsidRPr="00DC2668">
              <w:rPr>
                <w:sz w:val="22"/>
                <w:szCs w:val="22"/>
              </w:rPr>
              <w:t xml:space="preserve">, </w:t>
            </w:r>
            <w:r w:rsidRPr="00365D1C">
              <w:rPr>
                <w:sz w:val="22"/>
                <w:szCs w:val="22"/>
              </w:rPr>
              <w:t>astigmatism</w:t>
            </w:r>
            <w:r w:rsidR="00AE5E22" w:rsidRPr="00DC2668">
              <w:rPr>
                <w:sz w:val="22"/>
                <w:szCs w:val="22"/>
              </w:rPr>
              <w:t xml:space="preserve">, </w:t>
            </w:r>
            <w:r w:rsidRPr="00365D1C">
              <w:rPr>
                <w:sz w:val="22"/>
                <w:szCs w:val="22"/>
              </w:rPr>
              <w:t>kortikaalne katarakt</w:t>
            </w:r>
            <w:r w:rsidR="00AE5E22" w:rsidRPr="00DC2668">
              <w:rPr>
                <w:sz w:val="22"/>
                <w:szCs w:val="22"/>
              </w:rPr>
              <w:t xml:space="preserve">, </w:t>
            </w:r>
            <w:r w:rsidRPr="00365D1C">
              <w:rPr>
                <w:sz w:val="22"/>
                <w:szCs w:val="22"/>
              </w:rPr>
              <w:t>suurenenud pisaraeritus</w:t>
            </w:r>
            <w:r w:rsidR="00AE5E22" w:rsidRPr="00DC2668">
              <w:rPr>
                <w:sz w:val="22"/>
                <w:szCs w:val="22"/>
              </w:rPr>
              <w:t xml:space="preserve">, </w:t>
            </w:r>
            <w:r w:rsidRPr="00365D1C">
              <w:rPr>
                <w:sz w:val="22"/>
                <w:szCs w:val="22"/>
              </w:rPr>
              <w:t>võrkkesta verejooks</w:t>
            </w:r>
            <w:r w:rsidR="00AE5E22" w:rsidRPr="00DC2668">
              <w:rPr>
                <w:sz w:val="22"/>
                <w:szCs w:val="22"/>
              </w:rPr>
              <w:t xml:space="preserve">, </w:t>
            </w:r>
            <w:r w:rsidRPr="00365D1C">
              <w:rPr>
                <w:sz w:val="22"/>
                <w:szCs w:val="22"/>
              </w:rPr>
              <w:t>võrkkesta pigmentepiteliopaatia</w:t>
            </w:r>
            <w:r w:rsidR="00AE5E22" w:rsidRPr="00DC2668">
              <w:rPr>
                <w:sz w:val="22"/>
                <w:szCs w:val="22"/>
              </w:rPr>
              <w:t>,</w:t>
            </w:r>
            <w:r>
              <w:rPr>
                <w:sz w:val="22"/>
                <w:szCs w:val="22"/>
              </w:rPr>
              <w:t xml:space="preserve"> </w:t>
            </w:r>
            <w:r w:rsidRPr="00365D1C">
              <w:rPr>
                <w:sz w:val="22"/>
                <w:szCs w:val="22"/>
              </w:rPr>
              <w:t>nägemishäired</w:t>
            </w:r>
            <w:r w:rsidR="00AE5E22" w:rsidRPr="00DC2668">
              <w:rPr>
                <w:sz w:val="22"/>
                <w:szCs w:val="22"/>
              </w:rPr>
              <w:t xml:space="preserve">, </w:t>
            </w:r>
            <w:r w:rsidRPr="00365D1C">
              <w:rPr>
                <w:sz w:val="22"/>
                <w:szCs w:val="22"/>
              </w:rPr>
              <w:t>kõrvalekalded nägemisteravuse testides</w:t>
            </w:r>
            <w:r w:rsidR="00AE5E22" w:rsidRPr="00DC2668">
              <w:rPr>
                <w:sz w:val="22"/>
                <w:szCs w:val="22"/>
              </w:rPr>
              <w:t xml:space="preserve">, </w:t>
            </w:r>
            <w:r w:rsidRPr="00365D1C">
              <w:rPr>
                <w:sz w:val="22"/>
                <w:szCs w:val="22"/>
              </w:rPr>
              <w:t>blefariit</w:t>
            </w:r>
            <w:r w:rsidR="00AE5E22" w:rsidRPr="00DC2668">
              <w:rPr>
                <w:sz w:val="22"/>
                <w:szCs w:val="22"/>
              </w:rPr>
              <w:t xml:space="preserve">, </w:t>
            </w:r>
            <w:r w:rsidRPr="00365D1C">
              <w:rPr>
                <w:sz w:val="22"/>
                <w:szCs w:val="22"/>
              </w:rPr>
              <w:t>kuiv keratokonjunktiviit</w:t>
            </w:r>
          </w:p>
        </w:tc>
      </w:tr>
      <w:tr w:rsidR="00721B77" w:rsidRPr="00F64223" w14:paraId="668F4026" w14:textId="77777777" w:rsidTr="006C4C6E">
        <w:trPr>
          <w:cantSplit/>
        </w:trPr>
        <w:tc>
          <w:tcPr>
            <w:tcW w:w="2693" w:type="dxa"/>
            <w:tcBorders>
              <w:top w:val="nil"/>
            </w:tcBorders>
            <w:shd w:val="clear" w:color="auto" w:fill="auto"/>
          </w:tcPr>
          <w:p w14:paraId="3E44A6AA" w14:textId="77777777" w:rsidR="00AE5E22" w:rsidRPr="00DC2668" w:rsidRDefault="00A567A0" w:rsidP="00F549AA">
            <w:pPr>
              <w:keepNext/>
              <w:keepLines/>
              <w:autoSpaceDE w:val="0"/>
              <w:autoSpaceDN w:val="0"/>
              <w:adjustRightInd w:val="0"/>
              <w:rPr>
                <w:sz w:val="22"/>
                <w:szCs w:val="22"/>
              </w:rPr>
            </w:pPr>
            <w:r w:rsidRPr="00F64223">
              <w:rPr>
                <w:sz w:val="22"/>
                <w:szCs w:val="22"/>
              </w:rPr>
              <w:t>Kõrva ja labürindi kahjustused</w:t>
            </w:r>
          </w:p>
        </w:tc>
        <w:tc>
          <w:tcPr>
            <w:tcW w:w="1794" w:type="dxa"/>
            <w:shd w:val="clear" w:color="auto" w:fill="auto"/>
          </w:tcPr>
          <w:p w14:paraId="6ABA905C" w14:textId="77777777" w:rsidR="00AE5E22" w:rsidRPr="00DC2668" w:rsidRDefault="00721B77"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12411A00" w14:textId="77777777" w:rsidR="00AE5E22" w:rsidRPr="00DC2668" w:rsidRDefault="00A567A0" w:rsidP="00F549AA">
            <w:pPr>
              <w:keepNext/>
              <w:keepLines/>
              <w:autoSpaceDE w:val="0"/>
              <w:autoSpaceDN w:val="0"/>
              <w:adjustRightInd w:val="0"/>
              <w:rPr>
                <w:sz w:val="22"/>
                <w:szCs w:val="22"/>
              </w:rPr>
            </w:pPr>
            <w:r>
              <w:rPr>
                <w:sz w:val="22"/>
                <w:szCs w:val="22"/>
              </w:rPr>
              <w:t>Kõrvavalu, vertiigo</w:t>
            </w:r>
          </w:p>
        </w:tc>
      </w:tr>
      <w:tr w:rsidR="00721B77" w:rsidRPr="00F64223" w14:paraId="07317CAA" w14:textId="77777777" w:rsidTr="006C4C6E">
        <w:trPr>
          <w:cantSplit/>
        </w:trPr>
        <w:tc>
          <w:tcPr>
            <w:tcW w:w="2693" w:type="dxa"/>
            <w:shd w:val="clear" w:color="auto" w:fill="auto"/>
          </w:tcPr>
          <w:p w14:paraId="209CDCF4" w14:textId="77777777" w:rsidR="00AE5E22" w:rsidRPr="00DC2668" w:rsidRDefault="00A567A0" w:rsidP="00F549AA">
            <w:pPr>
              <w:keepLines/>
              <w:autoSpaceDE w:val="0"/>
              <w:autoSpaceDN w:val="0"/>
              <w:adjustRightInd w:val="0"/>
              <w:rPr>
                <w:sz w:val="22"/>
                <w:szCs w:val="22"/>
              </w:rPr>
            </w:pPr>
            <w:r>
              <w:rPr>
                <w:sz w:val="22"/>
                <w:szCs w:val="22"/>
              </w:rPr>
              <w:t>Südame häired</w:t>
            </w:r>
          </w:p>
        </w:tc>
        <w:tc>
          <w:tcPr>
            <w:tcW w:w="1794" w:type="dxa"/>
            <w:shd w:val="clear" w:color="auto" w:fill="auto"/>
          </w:tcPr>
          <w:p w14:paraId="3CD54CBD" w14:textId="77777777" w:rsidR="00AE5E22" w:rsidRPr="00DC2668" w:rsidRDefault="00721B77"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5DEDCF2B" w14:textId="77777777" w:rsidR="00A567A0" w:rsidRPr="00DC2668" w:rsidRDefault="00A567A0" w:rsidP="00F549AA">
            <w:pPr>
              <w:keepLines/>
              <w:autoSpaceDE w:val="0"/>
              <w:autoSpaceDN w:val="0"/>
              <w:adjustRightInd w:val="0"/>
              <w:rPr>
                <w:sz w:val="22"/>
                <w:szCs w:val="22"/>
              </w:rPr>
            </w:pPr>
            <w:r>
              <w:rPr>
                <w:sz w:val="22"/>
                <w:szCs w:val="22"/>
              </w:rPr>
              <w:t>T</w:t>
            </w:r>
            <w:r w:rsidRPr="00365D1C">
              <w:rPr>
                <w:sz w:val="22"/>
                <w:szCs w:val="22"/>
              </w:rPr>
              <w:t>ahhükardia</w:t>
            </w:r>
            <w:r w:rsidR="00AE5E22" w:rsidRPr="00DC2668">
              <w:rPr>
                <w:sz w:val="22"/>
                <w:szCs w:val="22"/>
              </w:rPr>
              <w:t xml:space="preserve">, </w:t>
            </w:r>
            <w:r w:rsidRPr="00365D1C">
              <w:rPr>
                <w:sz w:val="22"/>
                <w:szCs w:val="22"/>
              </w:rPr>
              <w:t>äge müokardiinfarkt</w:t>
            </w:r>
            <w:r w:rsidR="00AE5E22" w:rsidRPr="00DC2668">
              <w:rPr>
                <w:sz w:val="22"/>
                <w:szCs w:val="22"/>
              </w:rPr>
              <w:t xml:space="preserve">, </w:t>
            </w:r>
            <w:r w:rsidRPr="00365D1C">
              <w:rPr>
                <w:sz w:val="22"/>
                <w:szCs w:val="22"/>
              </w:rPr>
              <w:t>kardiovaskulaarne häire</w:t>
            </w:r>
            <w:r w:rsidR="00AE5E22" w:rsidRPr="00DC2668">
              <w:rPr>
                <w:sz w:val="22"/>
                <w:szCs w:val="22"/>
              </w:rPr>
              <w:t xml:space="preserve">, </w:t>
            </w:r>
            <w:r w:rsidRPr="00365D1C">
              <w:rPr>
                <w:sz w:val="22"/>
                <w:szCs w:val="22"/>
              </w:rPr>
              <w:t>tsüanoos</w:t>
            </w:r>
            <w:r w:rsidR="00AE5E22" w:rsidRPr="00DC2668">
              <w:rPr>
                <w:sz w:val="22"/>
                <w:szCs w:val="22"/>
              </w:rPr>
              <w:t xml:space="preserve">, </w:t>
            </w:r>
            <w:r w:rsidRPr="00365D1C">
              <w:rPr>
                <w:sz w:val="22"/>
                <w:szCs w:val="22"/>
              </w:rPr>
              <w:t>siinustahhükardia</w:t>
            </w:r>
            <w:r w:rsidR="00AE5E22" w:rsidRPr="00DC2668">
              <w:rPr>
                <w:sz w:val="22"/>
                <w:szCs w:val="22"/>
              </w:rPr>
              <w:t xml:space="preserve">, </w:t>
            </w:r>
            <w:r w:rsidRPr="00365D1C">
              <w:rPr>
                <w:sz w:val="22"/>
                <w:szCs w:val="22"/>
              </w:rPr>
              <w:t>QT-intervalli pikenemine elektrokardiogrammil</w:t>
            </w:r>
          </w:p>
        </w:tc>
      </w:tr>
      <w:tr w:rsidR="00721B77" w:rsidRPr="00F64223" w14:paraId="6449D62D" w14:textId="77777777" w:rsidTr="006C4C6E">
        <w:trPr>
          <w:cantSplit/>
        </w:trPr>
        <w:tc>
          <w:tcPr>
            <w:tcW w:w="2693" w:type="dxa"/>
            <w:vMerge w:val="restart"/>
            <w:shd w:val="clear" w:color="auto" w:fill="auto"/>
          </w:tcPr>
          <w:p w14:paraId="108849A5" w14:textId="77777777" w:rsidR="00AE5E22" w:rsidRPr="00DC2668" w:rsidRDefault="00A567A0" w:rsidP="00F549AA">
            <w:pPr>
              <w:keepNext/>
              <w:keepLines/>
              <w:autoSpaceDE w:val="0"/>
              <w:autoSpaceDN w:val="0"/>
              <w:adjustRightInd w:val="0"/>
              <w:rPr>
                <w:sz w:val="22"/>
                <w:szCs w:val="22"/>
              </w:rPr>
            </w:pPr>
            <w:r>
              <w:rPr>
                <w:sz w:val="22"/>
                <w:szCs w:val="22"/>
              </w:rPr>
              <w:t>Vaskulaarsed häired</w:t>
            </w:r>
          </w:p>
        </w:tc>
        <w:tc>
          <w:tcPr>
            <w:tcW w:w="1794" w:type="dxa"/>
            <w:shd w:val="clear" w:color="auto" w:fill="auto"/>
          </w:tcPr>
          <w:p w14:paraId="577E0825" w14:textId="77777777" w:rsidR="00AE5E22" w:rsidRPr="00DC2668" w:rsidRDefault="00721B77"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190B5F0B" w14:textId="77777777" w:rsidR="00AE5E22" w:rsidRPr="00DC2668" w:rsidRDefault="00A567A0" w:rsidP="00F549AA">
            <w:pPr>
              <w:keepNext/>
              <w:keepLines/>
              <w:autoSpaceDE w:val="0"/>
              <w:autoSpaceDN w:val="0"/>
              <w:adjustRightInd w:val="0"/>
              <w:rPr>
                <w:sz w:val="22"/>
                <w:szCs w:val="22"/>
              </w:rPr>
            </w:pPr>
            <w:r>
              <w:rPr>
                <w:sz w:val="22"/>
                <w:szCs w:val="22"/>
              </w:rPr>
              <w:t>S</w:t>
            </w:r>
            <w:r w:rsidRPr="00365D1C">
              <w:rPr>
                <w:sz w:val="22"/>
                <w:szCs w:val="22"/>
              </w:rPr>
              <w:t>üvaveenitromboos</w:t>
            </w:r>
            <w:r w:rsidR="00AE5E22" w:rsidRPr="00DC2668">
              <w:rPr>
                <w:sz w:val="22"/>
                <w:szCs w:val="22"/>
              </w:rPr>
              <w:t xml:space="preserve">, </w:t>
            </w:r>
            <w:r w:rsidRPr="00365D1C">
              <w:rPr>
                <w:sz w:val="22"/>
                <w:szCs w:val="22"/>
              </w:rPr>
              <w:t>hematoom</w:t>
            </w:r>
            <w:r w:rsidR="00AE5E22" w:rsidRPr="00DC2668">
              <w:rPr>
                <w:sz w:val="22"/>
                <w:szCs w:val="22"/>
              </w:rPr>
              <w:t xml:space="preserve">, </w:t>
            </w:r>
            <w:r w:rsidR="0029588C" w:rsidRPr="00365D1C">
              <w:rPr>
                <w:sz w:val="22"/>
                <w:szCs w:val="22"/>
              </w:rPr>
              <w:t>kuumahood</w:t>
            </w:r>
          </w:p>
        </w:tc>
      </w:tr>
      <w:tr w:rsidR="00721B77" w:rsidRPr="00F64223" w14:paraId="2F32315C" w14:textId="77777777" w:rsidTr="006C4C6E">
        <w:trPr>
          <w:cantSplit/>
        </w:trPr>
        <w:tc>
          <w:tcPr>
            <w:tcW w:w="2693" w:type="dxa"/>
            <w:vMerge/>
            <w:tcBorders>
              <w:bottom w:val="single" w:sz="4" w:space="0" w:color="auto"/>
            </w:tcBorders>
            <w:shd w:val="clear" w:color="auto" w:fill="auto"/>
          </w:tcPr>
          <w:p w14:paraId="7FAA6A7D" w14:textId="77777777" w:rsidR="00AE5E22" w:rsidRPr="00DD7D12" w:rsidRDefault="00AE5E22" w:rsidP="00F549AA">
            <w:pPr>
              <w:keepNext/>
              <w:keepLines/>
              <w:autoSpaceDE w:val="0"/>
              <w:autoSpaceDN w:val="0"/>
              <w:adjustRightInd w:val="0"/>
              <w:rPr>
                <w:sz w:val="22"/>
                <w:szCs w:val="22"/>
              </w:rPr>
            </w:pPr>
          </w:p>
        </w:tc>
        <w:tc>
          <w:tcPr>
            <w:tcW w:w="1794" w:type="dxa"/>
            <w:shd w:val="clear" w:color="auto" w:fill="auto"/>
          </w:tcPr>
          <w:p w14:paraId="47C43E10" w14:textId="77777777" w:rsidR="00AE5E22" w:rsidRPr="00DC2668" w:rsidRDefault="00721B77"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4E8DC101" w14:textId="77777777" w:rsidR="00A567A0" w:rsidRPr="00DC2668" w:rsidRDefault="0029588C" w:rsidP="00F549AA">
            <w:pPr>
              <w:keepLines/>
              <w:autoSpaceDE w:val="0"/>
              <w:autoSpaceDN w:val="0"/>
              <w:adjustRightInd w:val="0"/>
              <w:rPr>
                <w:sz w:val="22"/>
                <w:szCs w:val="22"/>
              </w:rPr>
            </w:pPr>
            <w:r>
              <w:rPr>
                <w:sz w:val="22"/>
                <w:szCs w:val="22"/>
              </w:rPr>
              <w:t>E</w:t>
            </w:r>
            <w:r w:rsidRPr="00365D1C">
              <w:rPr>
                <w:sz w:val="22"/>
                <w:szCs w:val="22"/>
              </w:rPr>
              <w:t>mboolia</w:t>
            </w:r>
            <w:r w:rsidR="00AE5E22" w:rsidRPr="00DC2668">
              <w:rPr>
                <w:sz w:val="22"/>
                <w:szCs w:val="22"/>
              </w:rPr>
              <w:t xml:space="preserve">, </w:t>
            </w:r>
            <w:r w:rsidRPr="00365D1C">
              <w:rPr>
                <w:sz w:val="22"/>
                <w:szCs w:val="22"/>
              </w:rPr>
              <w:t>pindmine tromboflebiit</w:t>
            </w:r>
            <w:r w:rsidR="00AE5E22" w:rsidRPr="00DC2668">
              <w:rPr>
                <w:sz w:val="22"/>
                <w:szCs w:val="22"/>
              </w:rPr>
              <w:t xml:space="preserve">, </w:t>
            </w:r>
            <w:r w:rsidRPr="00365D1C">
              <w:rPr>
                <w:sz w:val="22"/>
                <w:szCs w:val="22"/>
              </w:rPr>
              <w:t>õhetus</w:t>
            </w:r>
          </w:p>
        </w:tc>
      </w:tr>
      <w:tr w:rsidR="00721B77" w:rsidRPr="00F64223" w14:paraId="69806069" w14:textId="77777777" w:rsidTr="006C4C6E">
        <w:trPr>
          <w:cantSplit/>
        </w:trPr>
        <w:tc>
          <w:tcPr>
            <w:tcW w:w="2693" w:type="dxa"/>
            <w:vMerge w:val="restart"/>
            <w:shd w:val="clear" w:color="auto" w:fill="auto"/>
          </w:tcPr>
          <w:p w14:paraId="339C62C6" w14:textId="77777777" w:rsidR="00AE5E22" w:rsidRPr="00DC2668" w:rsidRDefault="0029588C" w:rsidP="00F549AA">
            <w:pPr>
              <w:keepNext/>
              <w:rPr>
                <w:sz w:val="22"/>
                <w:szCs w:val="22"/>
              </w:rPr>
            </w:pPr>
            <w:r w:rsidRPr="00DC2668">
              <w:rPr>
                <w:sz w:val="22"/>
                <w:szCs w:val="22"/>
              </w:rPr>
              <w:t>Respiratoorsed, rindkere ja mediastiinumi häired</w:t>
            </w:r>
          </w:p>
        </w:tc>
        <w:tc>
          <w:tcPr>
            <w:tcW w:w="1794" w:type="dxa"/>
            <w:shd w:val="clear" w:color="auto" w:fill="auto"/>
          </w:tcPr>
          <w:p w14:paraId="1186234B" w14:textId="77777777" w:rsidR="00AE5E22" w:rsidRPr="00DC2668" w:rsidRDefault="00721B77" w:rsidP="00F549AA">
            <w:pPr>
              <w:keepNext/>
              <w:keepLines/>
              <w:autoSpaceDE w:val="0"/>
              <w:autoSpaceDN w:val="0"/>
              <w:adjustRightInd w:val="0"/>
              <w:rPr>
                <w:sz w:val="22"/>
                <w:szCs w:val="22"/>
              </w:rPr>
            </w:pPr>
            <w:r>
              <w:rPr>
                <w:sz w:val="22"/>
                <w:szCs w:val="22"/>
              </w:rPr>
              <w:t>Väga sage</w:t>
            </w:r>
          </w:p>
        </w:tc>
        <w:tc>
          <w:tcPr>
            <w:tcW w:w="4722" w:type="dxa"/>
            <w:shd w:val="clear" w:color="auto" w:fill="auto"/>
          </w:tcPr>
          <w:p w14:paraId="6204B428" w14:textId="77777777" w:rsidR="00AE5E22" w:rsidRPr="00DC2668" w:rsidRDefault="0029588C" w:rsidP="00F549AA">
            <w:pPr>
              <w:keepNext/>
              <w:keepLines/>
              <w:autoSpaceDE w:val="0"/>
              <w:autoSpaceDN w:val="0"/>
              <w:adjustRightInd w:val="0"/>
              <w:rPr>
                <w:sz w:val="22"/>
                <w:szCs w:val="22"/>
              </w:rPr>
            </w:pPr>
            <w:r w:rsidRPr="00365B22">
              <w:rPr>
                <w:sz w:val="22"/>
                <w:szCs w:val="22"/>
              </w:rPr>
              <w:t>Köha</w:t>
            </w:r>
            <w:r w:rsidR="00AE5E22" w:rsidRPr="005C229C">
              <w:rPr>
                <w:sz w:val="22"/>
                <w:szCs w:val="22"/>
                <w:vertAlign w:val="superscript"/>
              </w:rPr>
              <w:t>♦</w:t>
            </w:r>
          </w:p>
        </w:tc>
      </w:tr>
      <w:tr w:rsidR="00721B77" w:rsidRPr="00F64223" w14:paraId="71EA398F" w14:textId="77777777" w:rsidTr="006C4C6E">
        <w:trPr>
          <w:cantSplit/>
        </w:trPr>
        <w:tc>
          <w:tcPr>
            <w:tcW w:w="2693" w:type="dxa"/>
            <w:vMerge/>
            <w:shd w:val="clear" w:color="auto" w:fill="auto"/>
          </w:tcPr>
          <w:p w14:paraId="7CFF7BF9" w14:textId="77777777" w:rsidR="00AE5E22" w:rsidRPr="00DD7D12" w:rsidRDefault="00AE5E22" w:rsidP="00F549AA">
            <w:pPr>
              <w:keepNext/>
              <w:keepLines/>
              <w:autoSpaceDE w:val="0"/>
              <w:autoSpaceDN w:val="0"/>
              <w:adjustRightInd w:val="0"/>
              <w:rPr>
                <w:sz w:val="22"/>
                <w:szCs w:val="22"/>
              </w:rPr>
            </w:pPr>
          </w:p>
        </w:tc>
        <w:tc>
          <w:tcPr>
            <w:tcW w:w="1794" w:type="dxa"/>
            <w:shd w:val="clear" w:color="auto" w:fill="auto"/>
          </w:tcPr>
          <w:p w14:paraId="70440BDF" w14:textId="77777777" w:rsidR="00AE5E22" w:rsidRPr="00DC2668" w:rsidRDefault="00721B77"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7D885322" w14:textId="1D22DB10" w:rsidR="00AE5E22" w:rsidRPr="00DC2668" w:rsidRDefault="00174744" w:rsidP="00F549AA">
            <w:pPr>
              <w:keepNext/>
              <w:keepLines/>
              <w:autoSpaceDE w:val="0"/>
              <w:autoSpaceDN w:val="0"/>
              <w:adjustRightInd w:val="0"/>
              <w:rPr>
                <w:sz w:val="22"/>
                <w:szCs w:val="22"/>
              </w:rPr>
            </w:pPr>
            <w:r>
              <w:rPr>
                <w:sz w:val="22"/>
                <w:szCs w:val="22"/>
                <w:lang w:eastAsia="en-US"/>
              </w:rPr>
              <w:t>O</w:t>
            </w:r>
            <w:r w:rsidRPr="00365D1C">
              <w:rPr>
                <w:sz w:val="22"/>
                <w:szCs w:val="22"/>
                <w:lang w:eastAsia="en-US"/>
              </w:rPr>
              <w:t>rofarüngeaalne valu</w:t>
            </w:r>
            <w:r w:rsidR="008D000A" w:rsidRPr="005C229C">
              <w:rPr>
                <w:sz w:val="22"/>
                <w:szCs w:val="22"/>
                <w:vertAlign w:val="superscript"/>
                <w:lang w:eastAsia="en-US"/>
              </w:rPr>
              <w:t>♦</w:t>
            </w:r>
            <w:r w:rsidRPr="00365D1C">
              <w:rPr>
                <w:rFonts w:eastAsia="MS Mincho"/>
                <w:color w:val="000000"/>
                <w:sz w:val="22"/>
                <w:szCs w:val="22"/>
                <w:lang w:eastAsia="ja-JP"/>
              </w:rPr>
              <w:t>, rinorröa</w:t>
            </w:r>
            <w:r w:rsidRPr="005C229C">
              <w:rPr>
                <w:sz w:val="22"/>
                <w:szCs w:val="22"/>
                <w:vertAlign w:val="superscript"/>
                <w:lang w:eastAsia="en-US"/>
              </w:rPr>
              <w:t>♦</w:t>
            </w:r>
          </w:p>
        </w:tc>
      </w:tr>
      <w:tr w:rsidR="00721B77" w:rsidRPr="00F64223" w14:paraId="4833C05A" w14:textId="77777777" w:rsidTr="006C4C6E">
        <w:trPr>
          <w:cantSplit/>
        </w:trPr>
        <w:tc>
          <w:tcPr>
            <w:tcW w:w="2693" w:type="dxa"/>
            <w:vMerge/>
            <w:tcBorders>
              <w:bottom w:val="single" w:sz="4" w:space="0" w:color="auto"/>
            </w:tcBorders>
            <w:shd w:val="clear" w:color="auto" w:fill="auto"/>
          </w:tcPr>
          <w:p w14:paraId="41AF06AE" w14:textId="77777777" w:rsidR="00AE5E22" w:rsidRPr="00DD7D12" w:rsidRDefault="00AE5E22" w:rsidP="00F549AA">
            <w:pPr>
              <w:keepNext/>
              <w:keepLines/>
              <w:autoSpaceDE w:val="0"/>
              <w:autoSpaceDN w:val="0"/>
              <w:adjustRightInd w:val="0"/>
              <w:rPr>
                <w:sz w:val="22"/>
                <w:szCs w:val="22"/>
              </w:rPr>
            </w:pPr>
          </w:p>
        </w:tc>
        <w:tc>
          <w:tcPr>
            <w:tcW w:w="1794" w:type="dxa"/>
            <w:shd w:val="clear" w:color="auto" w:fill="auto"/>
          </w:tcPr>
          <w:p w14:paraId="72A0120E" w14:textId="77777777" w:rsidR="00AE5E22" w:rsidRPr="00DC2668" w:rsidRDefault="00721B77"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01E1A2EB" w14:textId="77777777" w:rsidR="00174744" w:rsidRPr="00DC2668" w:rsidRDefault="00174744" w:rsidP="00F549AA">
            <w:pPr>
              <w:keepLines/>
              <w:autoSpaceDE w:val="0"/>
              <w:autoSpaceDN w:val="0"/>
              <w:adjustRightInd w:val="0"/>
              <w:rPr>
                <w:sz w:val="22"/>
                <w:szCs w:val="22"/>
              </w:rPr>
            </w:pPr>
            <w:r>
              <w:rPr>
                <w:sz w:val="22"/>
                <w:szCs w:val="22"/>
              </w:rPr>
              <w:t>K</w:t>
            </w:r>
            <w:r w:rsidRPr="00365D1C">
              <w:rPr>
                <w:sz w:val="22"/>
                <w:szCs w:val="22"/>
              </w:rPr>
              <w:t>opsuemboolia, kopsuinfarkt, ebamugavustunne ninas, villid suuõõnes ja neelus</w:t>
            </w:r>
            <w:r w:rsidR="00AE5E22" w:rsidRPr="00DC2668">
              <w:rPr>
                <w:sz w:val="22"/>
                <w:szCs w:val="22"/>
              </w:rPr>
              <w:t xml:space="preserve">, </w:t>
            </w:r>
            <w:r w:rsidRPr="00365D1C">
              <w:rPr>
                <w:sz w:val="22"/>
                <w:szCs w:val="22"/>
              </w:rPr>
              <w:t>ninakõrvalkoobaste kahjustus, uneapnoe sündroom</w:t>
            </w:r>
          </w:p>
        </w:tc>
      </w:tr>
      <w:tr w:rsidR="00721B77" w:rsidRPr="00F64223" w14:paraId="7729D526" w14:textId="77777777" w:rsidTr="006C4C6E">
        <w:trPr>
          <w:cantSplit/>
        </w:trPr>
        <w:tc>
          <w:tcPr>
            <w:tcW w:w="2693" w:type="dxa"/>
            <w:vMerge w:val="restart"/>
            <w:shd w:val="clear" w:color="auto" w:fill="auto"/>
          </w:tcPr>
          <w:p w14:paraId="04671245" w14:textId="77777777" w:rsidR="00AE5E22" w:rsidRPr="00DC2668" w:rsidRDefault="00174744" w:rsidP="00F549AA">
            <w:pPr>
              <w:keepNext/>
              <w:keepLines/>
              <w:autoSpaceDE w:val="0"/>
              <w:autoSpaceDN w:val="0"/>
              <w:adjustRightInd w:val="0"/>
              <w:rPr>
                <w:sz w:val="22"/>
                <w:szCs w:val="22"/>
              </w:rPr>
            </w:pPr>
            <w:r>
              <w:rPr>
                <w:sz w:val="22"/>
                <w:szCs w:val="22"/>
              </w:rPr>
              <w:t>Seedetrakti häired</w:t>
            </w:r>
          </w:p>
        </w:tc>
        <w:tc>
          <w:tcPr>
            <w:tcW w:w="1794" w:type="dxa"/>
            <w:shd w:val="clear" w:color="auto" w:fill="auto"/>
          </w:tcPr>
          <w:p w14:paraId="013495D2" w14:textId="77777777" w:rsidR="00AE5E22" w:rsidRPr="00DC2668" w:rsidRDefault="00721B77" w:rsidP="00F549AA">
            <w:pPr>
              <w:keepNext/>
              <w:keepLines/>
              <w:autoSpaceDE w:val="0"/>
              <w:autoSpaceDN w:val="0"/>
              <w:adjustRightInd w:val="0"/>
              <w:rPr>
                <w:sz w:val="22"/>
                <w:szCs w:val="22"/>
              </w:rPr>
            </w:pPr>
            <w:r>
              <w:rPr>
                <w:sz w:val="22"/>
                <w:szCs w:val="22"/>
              </w:rPr>
              <w:t>Väga sage</w:t>
            </w:r>
          </w:p>
        </w:tc>
        <w:tc>
          <w:tcPr>
            <w:tcW w:w="4722" w:type="dxa"/>
            <w:shd w:val="clear" w:color="auto" w:fill="auto"/>
          </w:tcPr>
          <w:p w14:paraId="596447F8" w14:textId="55480993" w:rsidR="00AE5E22" w:rsidRPr="00DC2668" w:rsidRDefault="00174744" w:rsidP="00F549AA">
            <w:pPr>
              <w:keepNext/>
              <w:keepLines/>
              <w:autoSpaceDE w:val="0"/>
              <w:autoSpaceDN w:val="0"/>
              <w:adjustRightInd w:val="0"/>
              <w:rPr>
                <w:sz w:val="22"/>
                <w:szCs w:val="22"/>
              </w:rPr>
            </w:pPr>
            <w:r>
              <w:rPr>
                <w:sz w:val="22"/>
                <w:szCs w:val="22"/>
              </w:rPr>
              <w:t>I</w:t>
            </w:r>
            <w:r w:rsidRPr="00365D1C">
              <w:rPr>
                <w:sz w:val="22"/>
                <w:szCs w:val="22"/>
              </w:rPr>
              <w:t>iveldus, kõhulahtisus</w:t>
            </w:r>
          </w:p>
        </w:tc>
      </w:tr>
      <w:tr w:rsidR="00721B77" w:rsidRPr="00F64223" w14:paraId="2E5B155D" w14:textId="77777777" w:rsidTr="006C4C6E">
        <w:trPr>
          <w:cantSplit/>
        </w:trPr>
        <w:tc>
          <w:tcPr>
            <w:tcW w:w="2693" w:type="dxa"/>
            <w:vMerge/>
            <w:shd w:val="clear" w:color="auto" w:fill="auto"/>
          </w:tcPr>
          <w:p w14:paraId="1AE3193B" w14:textId="77777777" w:rsidR="00AE5E22" w:rsidRPr="00DD7D12" w:rsidRDefault="00AE5E22" w:rsidP="00F549AA">
            <w:pPr>
              <w:keepNext/>
              <w:keepLines/>
              <w:autoSpaceDE w:val="0"/>
              <w:autoSpaceDN w:val="0"/>
              <w:adjustRightInd w:val="0"/>
              <w:rPr>
                <w:sz w:val="22"/>
                <w:szCs w:val="22"/>
              </w:rPr>
            </w:pPr>
          </w:p>
        </w:tc>
        <w:tc>
          <w:tcPr>
            <w:tcW w:w="1794" w:type="dxa"/>
            <w:shd w:val="clear" w:color="auto" w:fill="auto"/>
          </w:tcPr>
          <w:p w14:paraId="154B9AD1" w14:textId="77777777" w:rsidR="00AE5E22" w:rsidRPr="00DC2668" w:rsidRDefault="00721B77"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107F081D" w14:textId="77777777" w:rsidR="00AE5E22" w:rsidRPr="00DC2668" w:rsidRDefault="00174744" w:rsidP="00F549AA">
            <w:pPr>
              <w:keepNext/>
              <w:rPr>
                <w:sz w:val="22"/>
                <w:szCs w:val="22"/>
              </w:rPr>
            </w:pPr>
            <w:r>
              <w:rPr>
                <w:sz w:val="22"/>
                <w:szCs w:val="22"/>
              </w:rPr>
              <w:t>S</w:t>
            </w:r>
            <w:r w:rsidRPr="00365D1C">
              <w:rPr>
                <w:sz w:val="22"/>
                <w:szCs w:val="22"/>
              </w:rPr>
              <w:t>uuhaavandid, hambavalu</w:t>
            </w:r>
            <w:r w:rsidRPr="00365D1C">
              <w:rPr>
                <w:sz w:val="22"/>
                <w:szCs w:val="22"/>
                <w:vertAlign w:val="superscript"/>
              </w:rPr>
              <w:t>♦</w:t>
            </w:r>
            <w:r w:rsidR="00AE5E22" w:rsidRPr="00DC2668">
              <w:rPr>
                <w:sz w:val="22"/>
                <w:szCs w:val="22"/>
              </w:rPr>
              <w:t xml:space="preserve">, </w:t>
            </w:r>
            <w:r w:rsidRPr="00365D1C">
              <w:rPr>
                <w:sz w:val="22"/>
                <w:szCs w:val="22"/>
              </w:rPr>
              <w:t>oksendamine</w:t>
            </w:r>
            <w:r w:rsidR="00AE5E22" w:rsidRPr="00DC2668">
              <w:rPr>
                <w:sz w:val="22"/>
                <w:szCs w:val="22"/>
              </w:rPr>
              <w:t xml:space="preserve">, </w:t>
            </w:r>
            <w:r w:rsidRPr="00365D1C">
              <w:rPr>
                <w:sz w:val="22"/>
                <w:szCs w:val="22"/>
              </w:rPr>
              <w:t>kõhuvalu</w:t>
            </w:r>
            <w:r w:rsidR="00AE5E22" w:rsidRPr="00DC2668">
              <w:rPr>
                <w:sz w:val="22"/>
                <w:szCs w:val="22"/>
              </w:rPr>
              <w:t xml:space="preserve">*, </w:t>
            </w:r>
            <w:r w:rsidRPr="00365D1C">
              <w:rPr>
                <w:sz w:val="22"/>
                <w:szCs w:val="22"/>
              </w:rPr>
              <w:t>suuõõne verejooks</w:t>
            </w:r>
            <w:r w:rsidR="00AE5E22" w:rsidRPr="00DC2668">
              <w:rPr>
                <w:sz w:val="22"/>
                <w:szCs w:val="22"/>
              </w:rPr>
              <w:t xml:space="preserve">, </w:t>
            </w:r>
            <w:r w:rsidRPr="00365D1C">
              <w:rPr>
                <w:sz w:val="22"/>
                <w:szCs w:val="22"/>
              </w:rPr>
              <w:t>kõhupuhitus</w:t>
            </w:r>
          </w:p>
          <w:p w14:paraId="7466FF3F" w14:textId="77777777" w:rsidR="00174744" w:rsidRPr="00DC2668" w:rsidRDefault="00174744" w:rsidP="00F549AA">
            <w:pPr>
              <w:keepNext/>
              <w:rPr>
                <w:sz w:val="22"/>
                <w:szCs w:val="22"/>
              </w:rPr>
            </w:pPr>
            <w:r w:rsidRPr="00365D1C">
              <w:rPr>
                <w:sz w:val="22"/>
                <w:szCs w:val="22"/>
              </w:rPr>
              <w:t>* Väga sage ITP</w:t>
            </w:r>
            <w:r w:rsidRPr="00365D1C">
              <w:rPr>
                <w:sz w:val="22"/>
                <w:szCs w:val="22"/>
              </w:rPr>
              <w:noBreakHyphen/>
              <w:t>ga lastel</w:t>
            </w:r>
          </w:p>
        </w:tc>
      </w:tr>
      <w:tr w:rsidR="00721B77" w:rsidRPr="00F64223" w14:paraId="44D9037D" w14:textId="77777777" w:rsidTr="006C4C6E">
        <w:trPr>
          <w:cantSplit/>
        </w:trPr>
        <w:tc>
          <w:tcPr>
            <w:tcW w:w="2693" w:type="dxa"/>
            <w:vMerge/>
            <w:tcBorders>
              <w:bottom w:val="single" w:sz="4" w:space="0" w:color="auto"/>
            </w:tcBorders>
            <w:shd w:val="clear" w:color="auto" w:fill="auto"/>
          </w:tcPr>
          <w:p w14:paraId="774F65D3" w14:textId="77777777" w:rsidR="00AE5E22" w:rsidRPr="00DD7D12" w:rsidRDefault="00AE5E22" w:rsidP="00F549AA">
            <w:pPr>
              <w:keepLines/>
              <w:autoSpaceDE w:val="0"/>
              <w:autoSpaceDN w:val="0"/>
              <w:adjustRightInd w:val="0"/>
              <w:rPr>
                <w:sz w:val="22"/>
                <w:szCs w:val="22"/>
              </w:rPr>
            </w:pPr>
          </w:p>
        </w:tc>
        <w:tc>
          <w:tcPr>
            <w:tcW w:w="1794" w:type="dxa"/>
            <w:shd w:val="clear" w:color="auto" w:fill="auto"/>
          </w:tcPr>
          <w:p w14:paraId="3C025613" w14:textId="77777777" w:rsidR="00AE5E22" w:rsidRPr="00DC2668" w:rsidRDefault="00721B77"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40ACEBA6" w14:textId="77777777" w:rsidR="00AE5E22" w:rsidRPr="00DC2668" w:rsidRDefault="00767DFF" w:rsidP="00F549AA">
            <w:pPr>
              <w:keepLines/>
              <w:autoSpaceDE w:val="0"/>
              <w:autoSpaceDN w:val="0"/>
              <w:adjustRightInd w:val="0"/>
              <w:rPr>
                <w:sz w:val="22"/>
                <w:szCs w:val="22"/>
              </w:rPr>
            </w:pPr>
            <w:r>
              <w:rPr>
                <w:sz w:val="22"/>
                <w:szCs w:val="22"/>
              </w:rPr>
              <w:t>Suukuivus, k</w:t>
            </w:r>
            <w:r w:rsidR="00174744" w:rsidRPr="00365D1C">
              <w:rPr>
                <w:sz w:val="22"/>
                <w:szCs w:val="22"/>
              </w:rPr>
              <w:t>eelevalu, kõhu hel</w:t>
            </w:r>
            <w:r w:rsidR="00174744">
              <w:rPr>
                <w:sz w:val="22"/>
                <w:szCs w:val="22"/>
              </w:rPr>
              <w:t>lus, väljaheite värvuse muutus,</w:t>
            </w:r>
            <w:r w:rsidR="00174744" w:rsidRPr="00365D1C">
              <w:rPr>
                <w:sz w:val="22"/>
                <w:szCs w:val="22"/>
              </w:rPr>
              <w:t xml:space="preserve"> toidumürgitus, sage iste, veriokse, ebamugavustunne suuõõnes</w:t>
            </w:r>
          </w:p>
        </w:tc>
      </w:tr>
      <w:tr w:rsidR="00721B77" w:rsidRPr="00F64223" w14:paraId="623C9743" w14:textId="77777777" w:rsidTr="006C4C6E">
        <w:trPr>
          <w:cantSplit/>
        </w:trPr>
        <w:tc>
          <w:tcPr>
            <w:tcW w:w="2693" w:type="dxa"/>
            <w:vMerge w:val="restart"/>
            <w:shd w:val="clear" w:color="auto" w:fill="auto"/>
          </w:tcPr>
          <w:p w14:paraId="5467B77D" w14:textId="77777777" w:rsidR="00AE5E22" w:rsidRPr="00DC2668" w:rsidRDefault="009C1627" w:rsidP="00F549AA">
            <w:pPr>
              <w:keepLines/>
              <w:autoSpaceDE w:val="0"/>
              <w:autoSpaceDN w:val="0"/>
              <w:adjustRightInd w:val="0"/>
              <w:rPr>
                <w:sz w:val="22"/>
                <w:szCs w:val="22"/>
              </w:rPr>
            </w:pPr>
            <w:r>
              <w:rPr>
                <w:sz w:val="22"/>
                <w:szCs w:val="22"/>
              </w:rPr>
              <w:t>Maksa ja sapiteede häired</w:t>
            </w:r>
          </w:p>
        </w:tc>
        <w:tc>
          <w:tcPr>
            <w:tcW w:w="1794" w:type="dxa"/>
            <w:shd w:val="clear" w:color="auto" w:fill="auto"/>
          </w:tcPr>
          <w:p w14:paraId="29F71186" w14:textId="77777777" w:rsidR="00AE5E22" w:rsidRPr="00DC2668" w:rsidRDefault="00721B77" w:rsidP="00F549AA">
            <w:pPr>
              <w:keepLines/>
              <w:autoSpaceDE w:val="0"/>
              <w:autoSpaceDN w:val="0"/>
              <w:adjustRightInd w:val="0"/>
              <w:rPr>
                <w:sz w:val="22"/>
                <w:szCs w:val="22"/>
              </w:rPr>
            </w:pPr>
            <w:r>
              <w:rPr>
                <w:sz w:val="22"/>
                <w:szCs w:val="22"/>
              </w:rPr>
              <w:t>Väga sage</w:t>
            </w:r>
          </w:p>
        </w:tc>
        <w:tc>
          <w:tcPr>
            <w:tcW w:w="4722" w:type="dxa"/>
            <w:shd w:val="clear" w:color="auto" w:fill="auto"/>
          </w:tcPr>
          <w:p w14:paraId="066816BA" w14:textId="77777777" w:rsidR="009C1627" w:rsidRPr="00DC2668" w:rsidRDefault="009C1627" w:rsidP="00F549AA">
            <w:pPr>
              <w:keepLines/>
              <w:autoSpaceDE w:val="0"/>
              <w:autoSpaceDN w:val="0"/>
              <w:adjustRightInd w:val="0"/>
              <w:rPr>
                <w:sz w:val="22"/>
                <w:szCs w:val="22"/>
              </w:rPr>
            </w:pPr>
            <w:r>
              <w:rPr>
                <w:sz w:val="22"/>
                <w:szCs w:val="22"/>
              </w:rPr>
              <w:t>A</w:t>
            </w:r>
            <w:r w:rsidRPr="00365D1C">
              <w:rPr>
                <w:sz w:val="22"/>
                <w:szCs w:val="22"/>
              </w:rPr>
              <w:t>laniinaminotransferaasi aktiivsuse suurenemine</w:t>
            </w:r>
            <w:r w:rsidR="00AE5E22" w:rsidRPr="00DC2668">
              <w:rPr>
                <w:sz w:val="22"/>
                <w:szCs w:val="22"/>
              </w:rPr>
              <w:t>†</w:t>
            </w:r>
          </w:p>
        </w:tc>
      </w:tr>
      <w:tr w:rsidR="00721B77" w:rsidRPr="00F64223" w14:paraId="1FC86120" w14:textId="77777777" w:rsidTr="006C4C6E">
        <w:trPr>
          <w:cantSplit/>
        </w:trPr>
        <w:tc>
          <w:tcPr>
            <w:tcW w:w="2693" w:type="dxa"/>
            <w:vMerge/>
            <w:shd w:val="clear" w:color="auto" w:fill="auto"/>
          </w:tcPr>
          <w:p w14:paraId="4983E04C" w14:textId="77777777" w:rsidR="00AE5E22" w:rsidRPr="00DD7D12" w:rsidRDefault="00AE5E22" w:rsidP="00F549AA">
            <w:pPr>
              <w:keepLines/>
              <w:autoSpaceDE w:val="0"/>
              <w:autoSpaceDN w:val="0"/>
              <w:adjustRightInd w:val="0"/>
              <w:rPr>
                <w:sz w:val="22"/>
                <w:szCs w:val="22"/>
              </w:rPr>
            </w:pPr>
          </w:p>
        </w:tc>
        <w:tc>
          <w:tcPr>
            <w:tcW w:w="1794" w:type="dxa"/>
            <w:shd w:val="clear" w:color="auto" w:fill="auto"/>
          </w:tcPr>
          <w:p w14:paraId="6340A038" w14:textId="77777777" w:rsidR="00AE5E22" w:rsidRPr="00DC2668" w:rsidRDefault="00721B77" w:rsidP="00F549AA">
            <w:pPr>
              <w:keepLines/>
              <w:autoSpaceDE w:val="0"/>
              <w:autoSpaceDN w:val="0"/>
              <w:adjustRightInd w:val="0"/>
              <w:rPr>
                <w:sz w:val="22"/>
                <w:szCs w:val="22"/>
              </w:rPr>
            </w:pPr>
            <w:r>
              <w:rPr>
                <w:sz w:val="22"/>
                <w:szCs w:val="22"/>
              </w:rPr>
              <w:t>Sage</w:t>
            </w:r>
          </w:p>
        </w:tc>
        <w:tc>
          <w:tcPr>
            <w:tcW w:w="4722" w:type="dxa"/>
            <w:shd w:val="clear" w:color="auto" w:fill="auto"/>
          </w:tcPr>
          <w:p w14:paraId="414F71AA" w14:textId="77777777" w:rsidR="00AE5E22" w:rsidRPr="00DC2668" w:rsidRDefault="009C1627" w:rsidP="00F549AA">
            <w:pPr>
              <w:keepLines/>
              <w:autoSpaceDE w:val="0"/>
              <w:autoSpaceDN w:val="0"/>
              <w:adjustRightInd w:val="0"/>
              <w:rPr>
                <w:sz w:val="22"/>
                <w:szCs w:val="22"/>
              </w:rPr>
            </w:pPr>
            <w:r>
              <w:rPr>
                <w:sz w:val="22"/>
                <w:szCs w:val="22"/>
              </w:rPr>
              <w:t>A</w:t>
            </w:r>
            <w:r w:rsidRPr="00365D1C">
              <w:rPr>
                <w:sz w:val="22"/>
                <w:szCs w:val="22"/>
              </w:rPr>
              <w:t>spartaataminotransferaasi aktiivsuse suurenemine</w:t>
            </w:r>
            <w:r w:rsidR="00AE5E22" w:rsidRPr="00DC2668">
              <w:rPr>
                <w:sz w:val="22"/>
                <w:szCs w:val="22"/>
              </w:rPr>
              <w:t xml:space="preserve">†, </w:t>
            </w:r>
            <w:r w:rsidRPr="00365D1C">
              <w:rPr>
                <w:sz w:val="22"/>
                <w:szCs w:val="22"/>
              </w:rPr>
              <w:t>hüperbilirubineemia</w:t>
            </w:r>
            <w:r w:rsidR="00AE5E22" w:rsidRPr="00DC2668">
              <w:rPr>
                <w:sz w:val="22"/>
                <w:szCs w:val="22"/>
              </w:rPr>
              <w:t xml:space="preserve">, </w:t>
            </w:r>
            <w:r w:rsidRPr="00365D1C">
              <w:rPr>
                <w:sz w:val="22"/>
                <w:szCs w:val="22"/>
              </w:rPr>
              <w:t>maksafunktsiooni häired</w:t>
            </w:r>
          </w:p>
        </w:tc>
      </w:tr>
      <w:tr w:rsidR="00721B77" w:rsidRPr="00F64223" w14:paraId="17CE9E32" w14:textId="77777777" w:rsidTr="006C4C6E">
        <w:trPr>
          <w:cantSplit/>
        </w:trPr>
        <w:tc>
          <w:tcPr>
            <w:tcW w:w="2693" w:type="dxa"/>
            <w:vMerge/>
            <w:tcBorders>
              <w:bottom w:val="single" w:sz="4" w:space="0" w:color="auto"/>
            </w:tcBorders>
            <w:shd w:val="clear" w:color="auto" w:fill="auto"/>
          </w:tcPr>
          <w:p w14:paraId="6542BE59" w14:textId="77777777" w:rsidR="00AE5E22" w:rsidRPr="00DD7D12" w:rsidRDefault="00AE5E22" w:rsidP="00F549AA">
            <w:pPr>
              <w:keepLines/>
              <w:autoSpaceDE w:val="0"/>
              <w:autoSpaceDN w:val="0"/>
              <w:adjustRightInd w:val="0"/>
              <w:rPr>
                <w:sz w:val="22"/>
                <w:szCs w:val="22"/>
              </w:rPr>
            </w:pPr>
          </w:p>
        </w:tc>
        <w:tc>
          <w:tcPr>
            <w:tcW w:w="1794" w:type="dxa"/>
            <w:shd w:val="clear" w:color="auto" w:fill="auto"/>
          </w:tcPr>
          <w:p w14:paraId="4C8D3F3D" w14:textId="77777777" w:rsidR="00AE5E22" w:rsidRPr="00DC2668" w:rsidRDefault="00721B77"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61BFD802" w14:textId="77777777" w:rsidR="00AE5E22" w:rsidRPr="00DC2668" w:rsidRDefault="009C1627" w:rsidP="00F549AA">
            <w:pPr>
              <w:keepNext/>
              <w:rPr>
                <w:sz w:val="22"/>
                <w:szCs w:val="22"/>
              </w:rPr>
            </w:pPr>
            <w:r>
              <w:rPr>
                <w:sz w:val="22"/>
                <w:szCs w:val="22"/>
              </w:rPr>
              <w:t>Kolestaas</w:t>
            </w:r>
            <w:r w:rsidRPr="00365D1C">
              <w:rPr>
                <w:sz w:val="22"/>
                <w:szCs w:val="22"/>
              </w:rPr>
              <w:t>, maksakahjustus, hepatiit</w:t>
            </w:r>
            <w:r>
              <w:rPr>
                <w:sz w:val="22"/>
                <w:szCs w:val="22"/>
              </w:rPr>
              <w:t>, ravimist tingitud maksakahjustus</w:t>
            </w:r>
          </w:p>
        </w:tc>
      </w:tr>
      <w:tr w:rsidR="00721B77" w:rsidRPr="00F64223" w14:paraId="434BE53B" w14:textId="77777777" w:rsidTr="006C4C6E">
        <w:trPr>
          <w:cantSplit/>
        </w:trPr>
        <w:tc>
          <w:tcPr>
            <w:tcW w:w="2693" w:type="dxa"/>
            <w:vMerge w:val="restart"/>
            <w:shd w:val="clear" w:color="auto" w:fill="auto"/>
          </w:tcPr>
          <w:p w14:paraId="6C9792FE" w14:textId="77777777" w:rsidR="00AE5E22" w:rsidRPr="00DC2668" w:rsidRDefault="007243A0" w:rsidP="00F549AA">
            <w:pPr>
              <w:keepNext/>
              <w:rPr>
                <w:sz w:val="22"/>
                <w:szCs w:val="22"/>
              </w:rPr>
            </w:pPr>
            <w:r w:rsidRPr="00DC2668">
              <w:rPr>
                <w:sz w:val="22"/>
                <w:szCs w:val="22"/>
              </w:rPr>
              <w:lastRenderedPageBreak/>
              <w:t>Naha ja nahaaluskoe kahjustused</w:t>
            </w:r>
          </w:p>
        </w:tc>
        <w:tc>
          <w:tcPr>
            <w:tcW w:w="1794" w:type="dxa"/>
            <w:shd w:val="clear" w:color="auto" w:fill="auto"/>
          </w:tcPr>
          <w:p w14:paraId="0DEF0846" w14:textId="77777777" w:rsidR="00AE5E22" w:rsidRPr="00DC2668" w:rsidRDefault="00721B77"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261D0B6C" w14:textId="77777777" w:rsidR="00AE5E22" w:rsidRPr="00DC2668" w:rsidRDefault="00993AE6" w:rsidP="00F549AA">
            <w:pPr>
              <w:keepNext/>
              <w:keepLines/>
              <w:autoSpaceDE w:val="0"/>
              <w:autoSpaceDN w:val="0"/>
              <w:adjustRightInd w:val="0"/>
              <w:rPr>
                <w:sz w:val="22"/>
                <w:szCs w:val="22"/>
              </w:rPr>
            </w:pPr>
            <w:r>
              <w:rPr>
                <w:sz w:val="22"/>
                <w:szCs w:val="22"/>
              </w:rPr>
              <w:t>Lööve, alopeetsia</w:t>
            </w:r>
            <w:r w:rsidR="00AE5E22" w:rsidRPr="00DC2668">
              <w:rPr>
                <w:sz w:val="22"/>
                <w:szCs w:val="22"/>
              </w:rPr>
              <w:t xml:space="preserve">, </w:t>
            </w:r>
            <w:r w:rsidRPr="00365D1C">
              <w:rPr>
                <w:sz w:val="22"/>
                <w:szCs w:val="22"/>
              </w:rPr>
              <w:t>liighigistamine</w:t>
            </w:r>
            <w:r w:rsidR="00AE5E22" w:rsidRPr="00DC2668">
              <w:rPr>
                <w:sz w:val="22"/>
                <w:szCs w:val="22"/>
              </w:rPr>
              <w:t xml:space="preserve">, </w:t>
            </w:r>
            <w:r w:rsidRPr="00365D1C">
              <w:rPr>
                <w:sz w:val="22"/>
                <w:szCs w:val="22"/>
              </w:rPr>
              <w:t>üldine sügelus</w:t>
            </w:r>
            <w:r w:rsidR="00AE5E22" w:rsidRPr="00DC2668">
              <w:rPr>
                <w:sz w:val="22"/>
                <w:szCs w:val="22"/>
              </w:rPr>
              <w:t xml:space="preserve">, </w:t>
            </w:r>
            <w:r w:rsidRPr="00365D1C">
              <w:rPr>
                <w:sz w:val="22"/>
                <w:szCs w:val="22"/>
              </w:rPr>
              <w:t>petehhiad</w:t>
            </w:r>
          </w:p>
        </w:tc>
      </w:tr>
      <w:tr w:rsidR="00721B77" w:rsidRPr="00F64223" w14:paraId="725F58A0" w14:textId="77777777" w:rsidTr="006C4C6E">
        <w:trPr>
          <w:cantSplit/>
        </w:trPr>
        <w:tc>
          <w:tcPr>
            <w:tcW w:w="2693" w:type="dxa"/>
            <w:vMerge/>
            <w:tcBorders>
              <w:bottom w:val="single" w:sz="4" w:space="0" w:color="auto"/>
            </w:tcBorders>
            <w:shd w:val="clear" w:color="auto" w:fill="auto"/>
          </w:tcPr>
          <w:p w14:paraId="51A5EEB6" w14:textId="77777777" w:rsidR="00AE5E22" w:rsidRPr="00DD7D12" w:rsidRDefault="00AE5E22" w:rsidP="00F549AA">
            <w:pPr>
              <w:keepNext/>
              <w:keepLines/>
              <w:autoSpaceDE w:val="0"/>
              <w:autoSpaceDN w:val="0"/>
              <w:adjustRightInd w:val="0"/>
              <w:rPr>
                <w:sz w:val="22"/>
                <w:szCs w:val="22"/>
              </w:rPr>
            </w:pPr>
          </w:p>
        </w:tc>
        <w:tc>
          <w:tcPr>
            <w:tcW w:w="1794" w:type="dxa"/>
            <w:shd w:val="clear" w:color="auto" w:fill="auto"/>
          </w:tcPr>
          <w:p w14:paraId="65C393A2" w14:textId="77777777" w:rsidR="00AE5E22" w:rsidRPr="00DC2668" w:rsidRDefault="00721B77"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1B038DB0" w14:textId="77777777" w:rsidR="00993AE6" w:rsidRPr="00DC2668" w:rsidRDefault="00993AE6" w:rsidP="00F549AA">
            <w:pPr>
              <w:keepLines/>
              <w:autoSpaceDE w:val="0"/>
              <w:autoSpaceDN w:val="0"/>
              <w:adjustRightInd w:val="0"/>
              <w:rPr>
                <w:sz w:val="22"/>
                <w:szCs w:val="22"/>
              </w:rPr>
            </w:pPr>
            <w:r>
              <w:rPr>
                <w:sz w:val="22"/>
                <w:szCs w:val="22"/>
              </w:rPr>
              <w:t>Urtikaaria</w:t>
            </w:r>
            <w:r w:rsidR="00AE5E22" w:rsidRPr="00DC2668">
              <w:rPr>
                <w:sz w:val="22"/>
                <w:szCs w:val="22"/>
              </w:rPr>
              <w:t xml:space="preserve">, </w:t>
            </w:r>
            <w:r w:rsidRPr="00365D1C">
              <w:rPr>
                <w:sz w:val="22"/>
                <w:szCs w:val="22"/>
              </w:rPr>
              <w:t>dermatoos, külm higi, erüteem, melanoos, pigmentatsioonihäire, naha värvuse muutus, naha eksfoliatsioon</w:t>
            </w:r>
          </w:p>
        </w:tc>
      </w:tr>
      <w:tr w:rsidR="00345215" w:rsidRPr="00F64223" w14:paraId="30CFE246" w14:textId="77777777" w:rsidTr="006C4C6E">
        <w:trPr>
          <w:cantSplit/>
        </w:trPr>
        <w:tc>
          <w:tcPr>
            <w:tcW w:w="2693" w:type="dxa"/>
            <w:vMerge w:val="restart"/>
            <w:shd w:val="clear" w:color="auto" w:fill="auto"/>
          </w:tcPr>
          <w:p w14:paraId="4ED7DB19" w14:textId="77777777" w:rsidR="00345215" w:rsidRPr="00DC2668" w:rsidRDefault="00345215" w:rsidP="00F549AA">
            <w:pPr>
              <w:keepNext/>
              <w:rPr>
                <w:sz w:val="22"/>
                <w:szCs w:val="22"/>
              </w:rPr>
            </w:pPr>
            <w:r w:rsidRPr="00DC2668">
              <w:rPr>
                <w:sz w:val="22"/>
                <w:szCs w:val="22"/>
              </w:rPr>
              <w:t>Lihaste, luustiku ja sidekoe kahjustused</w:t>
            </w:r>
          </w:p>
        </w:tc>
        <w:tc>
          <w:tcPr>
            <w:tcW w:w="1794" w:type="dxa"/>
            <w:shd w:val="clear" w:color="auto" w:fill="auto"/>
          </w:tcPr>
          <w:p w14:paraId="49FD3A5A" w14:textId="77777777" w:rsidR="00345215" w:rsidRDefault="00345215" w:rsidP="00F549AA">
            <w:pPr>
              <w:keepNext/>
              <w:keepLines/>
              <w:autoSpaceDE w:val="0"/>
              <w:autoSpaceDN w:val="0"/>
              <w:adjustRightInd w:val="0"/>
              <w:rPr>
                <w:sz w:val="22"/>
                <w:szCs w:val="22"/>
              </w:rPr>
            </w:pPr>
            <w:r>
              <w:rPr>
                <w:sz w:val="22"/>
                <w:szCs w:val="22"/>
              </w:rPr>
              <w:t>Väga sage</w:t>
            </w:r>
          </w:p>
        </w:tc>
        <w:tc>
          <w:tcPr>
            <w:tcW w:w="4722" w:type="dxa"/>
            <w:shd w:val="clear" w:color="auto" w:fill="auto"/>
          </w:tcPr>
          <w:p w14:paraId="12B47A98" w14:textId="77777777" w:rsidR="00345215" w:rsidRDefault="00345215" w:rsidP="00F549AA">
            <w:pPr>
              <w:keepNext/>
              <w:rPr>
                <w:sz w:val="22"/>
                <w:szCs w:val="22"/>
              </w:rPr>
            </w:pPr>
            <w:r>
              <w:rPr>
                <w:sz w:val="22"/>
                <w:szCs w:val="22"/>
              </w:rPr>
              <w:t>Seljavalu</w:t>
            </w:r>
          </w:p>
        </w:tc>
      </w:tr>
      <w:tr w:rsidR="00345215" w:rsidRPr="00F64223" w14:paraId="2988544A" w14:textId="77777777" w:rsidTr="006C4C6E">
        <w:trPr>
          <w:cantSplit/>
        </w:trPr>
        <w:tc>
          <w:tcPr>
            <w:tcW w:w="2693" w:type="dxa"/>
            <w:vMerge/>
            <w:shd w:val="clear" w:color="auto" w:fill="auto"/>
          </w:tcPr>
          <w:p w14:paraId="32287517" w14:textId="77777777" w:rsidR="00345215" w:rsidRPr="00DC2668" w:rsidRDefault="00345215" w:rsidP="00F549AA">
            <w:pPr>
              <w:keepNext/>
              <w:rPr>
                <w:sz w:val="22"/>
                <w:szCs w:val="22"/>
              </w:rPr>
            </w:pPr>
          </w:p>
        </w:tc>
        <w:tc>
          <w:tcPr>
            <w:tcW w:w="1794" w:type="dxa"/>
            <w:shd w:val="clear" w:color="auto" w:fill="auto"/>
          </w:tcPr>
          <w:p w14:paraId="5520CF24" w14:textId="77777777" w:rsidR="00345215" w:rsidRPr="00DC2668" w:rsidRDefault="00345215"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66B78579" w14:textId="47A428CA" w:rsidR="00345215" w:rsidRPr="00DC2668" w:rsidRDefault="00345215" w:rsidP="00F549AA">
            <w:pPr>
              <w:keepNext/>
              <w:rPr>
                <w:sz w:val="22"/>
                <w:szCs w:val="22"/>
              </w:rPr>
            </w:pPr>
            <w:r>
              <w:rPr>
                <w:sz w:val="22"/>
                <w:szCs w:val="22"/>
              </w:rPr>
              <w:t>L</w:t>
            </w:r>
            <w:r w:rsidRPr="00365D1C">
              <w:rPr>
                <w:sz w:val="22"/>
                <w:szCs w:val="22"/>
              </w:rPr>
              <w:t>ihasvalu, lihasspasmid, lihas-skeleti valu, luuvalu</w:t>
            </w:r>
          </w:p>
        </w:tc>
      </w:tr>
      <w:tr w:rsidR="00345215" w:rsidRPr="00F64223" w14:paraId="15D81618" w14:textId="77777777" w:rsidTr="006C4C6E">
        <w:trPr>
          <w:cantSplit/>
        </w:trPr>
        <w:tc>
          <w:tcPr>
            <w:tcW w:w="2693" w:type="dxa"/>
            <w:vMerge/>
            <w:shd w:val="clear" w:color="auto" w:fill="auto"/>
          </w:tcPr>
          <w:p w14:paraId="6E1672D9" w14:textId="77777777" w:rsidR="00345215" w:rsidRPr="00DD7D12" w:rsidRDefault="00345215" w:rsidP="00F549AA">
            <w:pPr>
              <w:keepNext/>
              <w:keepLines/>
              <w:autoSpaceDE w:val="0"/>
              <w:autoSpaceDN w:val="0"/>
              <w:adjustRightInd w:val="0"/>
              <w:rPr>
                <w:sz w:val="22"/>
                <w:szCs w:val="22"/>
              </w:rPr>
            </w:pPr>
          </w:p>
        </w:tc>
        <w:tc>
          <w:tcPr>
            <w:tcW w:w="1794" w:type="dxa"/>
            <w:shd w:val="clear" w:color="auto" w:fill="auto"/>
          </w:tcPr>
          <w:p w14:paraId="6E40D21C" w14:textId="77777777" w:rsidR="00345215" w:rsidRPr="00DC2668" w:rsidRDefault="00345215" w:rsidP="00F549AA">
            <w:pPr>
              <w:keepNext/>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47C96FF0" w14:textId="77777777" w:rsidR="00345215" w:rsidRPr="00DC2668" w:rsidRDefault="00345215" w:rsidP="00F549AA">
            <w:pPr>
              <w:keepNext/>
              <w:autoSpaceDE w:val="0"/>
              <w:autoSpaceDN w:val="0"/>
              <w:adjustRightInd w:val="0"/>
              <w:rPr>
                <w:sz w:val="22"/>
                <w:szCs w:val="22"/>
              </w:rPr>
            </w:pPr>
            <w:r>
              <w:rPr>
                <w:sz w:val="22"/>
                <w:szCs w:val="22"/>
              </w:rPr>
              <w:t>Lihasnõrkus</w:t>
            </w:r>
          </w:p>
        </w:tc>
      </w:tr>
      <w:tr w:rsidR="00721B77" w:rsidRPr="00F64223" w14:paraId="47CC0EEE" w14:textId="77777777" w:rsidTr="006C4C6E">
        <w:trPr>
          <w:cantSplit/>
        </w:trPr>
        <w:tc>
          <w:tcPr>
            <w:tcW w:w="2693" w:type="dxa"/>
            <w:vMerge w:val="restart"/>
            <w:shd w:val="clear" w:color="auto" w:fill="auto"/>
          </w:tcPr>
          <w:p w14:paraId="1DD44A46" w14:textId="77777777" w:rsidR="00AE5E22" w:rsidRPr="00DC2668" w:rsidRDefault="006C3782" w:rsidP="00F549AA">
            <w:pPr>
              <w:keepNext/>
              <w:keepLines/>
              <w:autoSpaceDE w:val="0"/>
              <w:autoSpaceDN w:val="0"/>
              <w:adjustRightInd w:val="0"/>
              <w:rPr>
                <w:sz w:val="22"/>
                <w:szCs w:val="22"/>
              </w:rPr>
            </w:pPr>
            <w:r>
              <w:rPr>
                <w:sz w:val="22"/>
                <w:szCs w:val="22"/>
              </w:rPr>
              <w:t>Neerude ja kuseteede häired</w:t>
            </w:r>
          </w:p>
        </w:tc>
        <w:tc>
          <w:tcPr>
            <w:tcW w:w="1794" w:type="dxa"/>
            <w:shd w:val="clear" w:color="auto" w:fill="auto"/>
          </w:tcPr>
          <w:p w14:paraId="743211B4" w14:textId="77777777" w:rsidR="00AE5E22" w:rsidRPr="00DC2668" w:rsidRDefault="00721B77"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3FDE2206" w14:textId="77777777" w:rsidR="00AE5E22" w:rsidRPr="00DC2668" w:rsidRDefault="006C3782" w:rsidP="00F549AA">
            <w:pPr>
              <w:keepNext/>
              <w:keepLines/>
              <w:autoSpaceDE w:val="0"/>
              <w:autoSpaceDN w:val="0"/>
              <w:adjustRightInd w:val="0"/>
              <w:rPr>
                <w:sz w:val="22"/>
                <w:szCs w:val="22"/>
              </w:rPr>
            </w:pPr>
            <w:r>
              <w:rPr>
                <w:sz w:val="22"/>
                <w:szCs w:val="22"/>
              </w:rPr>
              <w:t>Proteinuuria</w:t>
            </w:r>
            <w:r w:rsidR="00AE5E22" w:rsidRPr="00DC2668">
              <w:rPr>
                <w:sz w:val="22"/>
                <w:szCs w:val="22"/>
              </w:rPr>
              <w:t xml:space="preserve">, </w:t>
            </w:r>
            <w:r w:rsidRPr="00365D1C">
              <w:rPr>
                <w:sz w:val="22"/>
                <w:szCs w:val="22"/>
              </w:rPr>
              <w:t>vere kreatiniinisisalduse suurenemine</w:t>
            </w:r>
            <w:r w:rsidR="00AE5E22" w:rsidRPr="00DC2668">
              <w:rPr>
                <w:sz w:val="22"/>
                <w:szCs w:val="22"/>
              </w:rPr>
              <w:t>,</w:t>
            </w:r>
            <w:r>
              <w:rPr>
                <w:sz w:val="22"/>
                <w:szCs w:val="22"/>
              </w:rPr>
              <w:t xml:space="preserve"> trombootiline mikroangiopaatia neerupuudulikkusega</w:t>
            </w:r>
            <w:r w:rsidR="00AE5E22" w:rsidRPr="00DC2668">
              <w:rPr>
                <w:sz w:val="22"/>
                <w:szCs w:val="22"/>
              </w:rPr>
              <w:t>‡</w:t>
            </w:r>
          </w:p>
        </w:tc>
      </w:tr>
      <w:tr w:rsidR="00721B77" w:rsidRPr="00F64223" w14:paraId="4293ED0A" w14:textId="77777777" w:rsidTr="006C4C6E">
        <w:trPr>
          <w:cantSplit/>
        </w:trPr>
        <w:tc>
          <w:tcPr>
            <w:tcW w:w="2693" w:type="dxa"/>
            <w:vMerge/>
            <w:shd w:val="clear" w:color="auto" w:fill="auto"/>
          </w:tcPr>
          <w:p w14:paraId="7A6596A0" w14:textId="77777777" w:rsidR="00AE5E22" w:rsidRPr="00DD7D12" w:rsidRDefault="00AE5E22" w:rsidP="00F549AA">
            <w:pPr>
              <w:keepNext/>
              <w:autoSpaceDE w:val="0"/>
              <w:autoSpaceDN w:val="0"/>
              <w:adjustRightInd w:val="0"/>
              <w:rPr>
                <w:sz w:val="22"/>
                <w:szCs w:val="22"/>
              </w:rPr>
            </w:pPr>
          </w:p>
        </w:tc>
        <w:tc>
          <w:tcPr>
            <w:tcW w:w="1794" w:type="dxa"/>
            <w:shd w:val="clear" w:color="auto" w:fill="auto"/>
          </w:tcPr>
          <w:p w14:paraId="265073FC" w14:textId="77777777" w:rsidR="00AE5E22" w:rsidRPr="00DC2668" w:rsidRDefault="00721B77"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777E47C3" w14:textId="77777777" w:rsidR="00AE5E22" w:rsidRPr="00DC2668" w:rsidRDefault="006C3782" w:rsidP="00F549AA">
            <w:pPr>
              <w:keepLines/>
              <w:autoSpaceDE w:val="0"/>
              <w:autoSpaceDN w:val="0"/>
              <w:adjustRightInd w:val="0"/>
              <w:rPr>
                <w:sz w:val="22"/>
                <w:szCs w:val="22"/>
              </w:rPr>
            </w:pPr>
            <w:r>
              <w:rPr>
                <w:sz w:val="22"/>
                <w:szCs w:val="22"/>
              </w:rPr>
              <w:t>Neerupuudulikkus</w:t>
            </w:r>
            <w:r w:rsidR="00AE5E22" w:rsidRPr="00DC2668">
              <w:rPr>
                <w:sz w:val="22"/>
                <w:szCs w:val="22"/>
              </w:rPr>
              <w:t xml:space="preserve">, </w:t>
            </w:r>
            <w:r w:rsidRPr="00365D1C">
              <w:rPr>
                <w:sz w:val="22"/>
                <w:szCs w:val="22"/>
              </w:rPr>
              <w:t>leukotsütuuria, luupusnefriit, noktuuria</w:t>
            </w:r>
            <w:r w:rsidR="00AE5E22" w:rsidRPr="00DC2668">
              <w:rPr>
                <w:sz w:val="22"/>
                <w:szCs w:val="22"/>
              </w:rPr>
              <w:t xml:space="preserve">, </w:t>
            </w:r>
            <w:r w:rsidRPr="00365D1C">
              <w:rPr>
                <w:sz w:val="22"/>
                <w:szCs w:val="22"/>
              </w:rPr>
              <w:t>vere uureasisalduse suurenemine</w:t>
            </w:r>
            <w:r w:rsidR="00AE5E22" w:rsidRPr="00DC2668">
              <w:rPr>
                <w:sz w:val="22"/>
                <w:szCs w:val="22"/>
              </w:rPr>
              <w:t xml:space="preserve">, </w:t>
            </w:r>
            <w:r w:rsidRPr="00365D1C">
              <w:rPr>
                <w:sz w:val="22"/>
                <w:szCs w:val="22"/>
              </w:rPr>
              <w:t>uriini valgu/kreatiniini suhte suurenemine</w:t>
            </w:r>
          </w:p>
        </w:tc>
      </w:tr>
      <w:tr w:rsidR="00721B77" w:rsidRPr="00F64223" w14:paraId="24C9C266" w14:textId="77777777" w:rsidTr="006C4C6E">
        <w:trPr>
          <w:cantSplit/>
        </w:trPr>
        <w:tc>
          <w:tcPr>
            <w:tcW w:w="2693" w:type="dxa"/>
            <w:tcBorders>
              <w:bottom w:val="single" w:sz="4" w:space="0" w:color="auto"/>
            </w:tcBorders>
            <w:shd w:val="clear" w:color="auto" w:fill="auto"/>
          </w:tcPr>
          <w:p w14:paraId="3FF9735F" w14:textId="77777777" w:rsidR="00AE5E22" w:rsidRPr="00DC2668" w:rsidRDefault="003F11E9" w:rsidP="00F549AA">
            <w:pPr>
              <w:keepNext/>
              <w:rPr>
                <w:sz w:val="22"/>
                <w:szCs w:val="22"/>
              </w:rPr>
            </w:pPr>
            <w:r w:rsidRPr="00DC2668">
              <w:rPr>
                <w:sz w:val="22"/>
                <w:szCs w:val="22"/>
              </w:rPr>
              <w:t>Reproduktiivse süsteemi ja rinnanäärme häired</w:t>
            </w:r>
          </w:p>
        </w:tc>
        <w:tc>
          <w:tcPr>
            <w:tcW w:w="1794" w:type="dxa"/>
            <w:shd w:val="clear" w:color="auto" w:fill="auto"/>
          </w:tcPr>
          <w:p w14:paraId="5FCBDC13" w14:textId="77777777" w:rsidR="00AE5E22" w:rsidRPr="00DC2668" w:rsidRDefault="00721B77" w:rsidP="00F549AA">
            <w:pPr>
              <w:keepLines/>
              <w:autoSpaceDE w:val="0"/>
              <w:autoSpaceDN w:val="0"/>
              <w:adjustRightInd w:val="0"/>
              <w:rPr>
                <w:sz w:val="22"/>
                <w:szCs w:val="22"/>
              </w:rPr>
            </w:pPr>
            <w:r>
              <w:rPr>
                <w:sz w:val="22"/>
                <w:szCs w:val="22"/>
              </w:rPr>
              <w:t>Sage</w:t>
            </w:r>
          </w:p>
        </w:tc>
        <w:tc>
          <w:tcPr>
            <w:tcW w:w="4722" w:type="dxa"/>
            <w:shd w:val="clear" w:color="auto" w:fill="auto"/>
          </w:tcPr>
          <w:p w14:paraId="2AC6B991" w14:textId="77777777" w:rsidR="00AE5E22" w:rsidRPr="00DC2668" w:rsidRDefault="003F11E9" w:rsidP="00F549AA">
            <w:pPr>
              <w:keepLines/>
              <w:autoSpaceDE w:val="0"/>
              <w:autoSpaceDN w:val="0"/>
              <w:adjustRightInd w:val="0"/>
              <w:rPr>
                <w:sz w:val="22"/>
                <w:szCs w:val="22"/>
              </w:rPr>
            </w:pPr>
            <w:r>
              <w:rPr>
                <w:sz w:val="22"/>
                <w:szCs w:val="22"/>
              </w:rPr>
              <w:t>Menorraagia</w:t>
            </w:r>
          </w:p>
        </w:tc>
      </w:tr>
      <w:tr w:rsidR="00721B77" w:rsidRPr="00F64223" w14:paraId="167A73E1" w14:textId="77777777" w:rsidTr="006C4C6E">
        <w:trPr>
          <w:cantSplit/>
        </w:trPr>
        <w:tc>
          <w:tcPr>
            <w:tcW w:w="2693" w:type="dxa"/>
            <w:vMerge w:val="restart"/>
            <w:shd w:val="clear" w:color="auto" w:fill="auto"/>
          </w:tcPr>
          <w:p w14:paraId="6B338AE9" w14:textId="77777777" w:rsidR="00AE5E22" w:rsidRPr="00DC2668" w:rsidRDefault="003F11E9" w:rsidP="00F549AA">
            <w:pPr>
              <w:keepNext/>
              <w:rPr>
                <w:sz w:val="22"/>
                <w:szCs w:val="22"/>
              </w:rPr>
            </w:pPr>
            <w:r w:rsidRPr="00DC2668">
              <w:rPr>
                <w:sz w:val="22"/>
                <w:szCs w:val="22"/>
              </w:rPr>
              <w:t>Üldised häired ja manustamiskoha reaktsioonid</w:t>
            </w:r>
          </w:p>
        </w:tc>
        <w:tc>
          <w:tcPr>
            <w:tcW w:w="1794" w:type="dxa"/>
            <w:shd w:val="clear" w:color="auto" w:fill="auto"/>
          </w:tcPr>
          <w:p w14:paraId="3364EDE7" w14:textId="77777777" w:rsidR="00AE5E22" w:rsidRPr="00DC2668" w:rsidRDefault="00721B77"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42078811" w14:textId="77777777" w:rsidR="00AE5E22" w:rsidRPr="00DC2668" w:rsidRDefault="003F11E9" w:rsidP="00F549AA">
            <w:pPr>
              <w:keepNext/>
              <w:keepLines/>
              <w:autoSpaceDE w:val="0"/>
              <w:autoSpaceDN w:val="0"/>
              <w:adjustRightInd w:val="0"/>
              <w:rPr>
                <w:sz w:val="22"/>
                <w:szCs w:val="22"/>
              </w:rPr>
            </w:pPr>
            <w:r>
              <w:rPr>
                <w:sz w:val="22"/>
                <w:szCs w:val="22"/>
              </w:rPr>
              <w:t>Palavik</w:t>
            </w:r>
            <w:r w:rsidR="00AE5E22" w:rsidRPr="00DC2668">
              <w:rPr>
                <w:sz w:val="22"/>
                <w:szCs w:val="22"/>
              </w:rPr>
              <w:t xml:space="preserve">*, </w:t>
            </w:r>
            <w:r w:rsidRPr="00365D1C">
              <w:rPr>
                <w:sz w:val="22"/>
                <w:szCs w:val="22"/>
              </w:rPr>
              <w:t>rindkerevalu</w:t>
            </w:r>
            <w:r w:rsidR="00AE5E22" w:rsidRPr="00DC2668">
              <w:rPr>
                <w:sz w:val="22"/>
                <w:szCs w:val="22"/>
              </w:rPr>
              <w:t xml:space="preserve">, </w:t>
            </w:r>
            <w:r w:rsidRPr="00365D1C">
              <w:rPr>
                <w:sz w:val="22"/>
                <w:szCs w:val="22"/>
              </w:rPr>
              <w:t>asteenia</w:t>
            </w:r>
          </w:p>
          <w:p w14:paraId="35FBC327" w14:textId="77777777" w:rsidR="00AE5E22" w:rsidRPr="00DC2668" w:rsidRDefault="003F11E9" w:rsidP="00F549AA">
            <w:pPr>
              <w:keepNext/>
              <w:keepLines/>
              <w:autoSpaceDE w:val="0"/>
              <w:autoSpaceDN w:val="0"/>
              <w:adjustRightInd w:val="0"/>
              <w:rPr>
                <w:sz w:val="22"/>
                <w:szCs w:val="22"/>
              </w:rPr>
            </w:pPr>
            <w:r w:rsidRPr="00365D1C">
              <w:rPr>
                <w:sz w:val="22"/>
                <w:szCs w:val="22"/>
              </w:rPr>
              <w:t>* Väga sage ITP</w:t>
            </w:r>
            <w:r w:rsidRPr="00365D1C">
              <w:rPr>
                <w:sz w:val="22"/>
                <w:szCs w:val="22"/>
              </w:rPr>
              <w:noBreakHyphen/>
              <w:t>ga lastel</w:t>
            </w:r>
          </w:p>
        </w:tc>
      </w:tr>
      <w:tr w:rsidR="00721B77" w:rsidRPr="00F64223" w14:paraId="4B939925" w14:textId="77777777" w:rsidTr="006C4C6E">
        <w:trPr>
          <w:cantSplit/>
        </w:trPr>
        <w:tc>
          <w:tcPr>
            <w:tcW w:w="2693" w:type="dxa"/>
            <w:vMerge/>
            <w:shd w:val="clear" w:color="auto" w:fill="auto"/>
          </w:tcPr>
          <w:p w14:paraId="72BC47DE" w14:textId="77777777" w:rsidR="00AE5E22" w:rsidRPr="00DD7D12" w:rsidRDefault="00AE5E22" w:rsidP="00F549AA">
            <w:pPr>
              <w:keepNext/>
              <w:keepLines/>
              <w:autoSpaceDE w:val="0"/>
              <w:autoSpaceDN w:val="0"/>
              <w:adjustRightInd w:val="0"/>
              <w:rPr>
                <w:sz w:val="22"/>
                <w:szCs w:val="22"/>
              </w:rPr>
            </w:pPr>
          </w:p>
        </w:tc>
        <w:tc>
          <w:tcPr>
            <w:tcW w:w="1794" w:type="dxa"/>
            <w:shd w:val="clear" w:color="auto" w:fill="auto"/>
          </w:tcPr>
          <w:p w14:paraId="3C1DF447" w14:textId="77777777" w:rsidR="00AE5E22" w:rsidRPr="00DC2668" w:rsidRDefault="00721B77"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64311F88" w14:textId="77777777" w:rsidR="00AE5E22" w:rsidRPr="00DC2668" w:rsidRDefault="003F11E9" w:rsidP="00F549AA">
            <w:pPr>
              <w:keepLines/>
              <w:autoSpaceDE w:val="0"/>
              <w:autoSpaceDN w:val="0"/>
              <w:adjustRightInd w:val="0"/>
              <w:rPr>
                <w:sz w:val="22"/>
                <w:szCs w:val="22"/>
              </w:rPr>
            </w:pPr>
            <w:r>
              <w:rPr>
                <w:sz w:val="22"/>
                <w:szCs w:val="22"/>
              </w:rPr>
              <w:t>K</w:t>
            </w:r>
            <w:r w:rsidRPr="00365D1C">
              <w:rPr>
                <w:sz w:val="22"/>
                <w:szCs w:val="22"/>
              </w:rPr>
              <w:t>uumatunne</w:t>
            </w:r>
            <w:r w:rsidR="00AE5E22" w:rsidRPr="00DC2668">
              <w:rPr>
                <w:sz w:val="22"/>
                <w:szCs w:val="22"/>
              </w:rPr>
              <w:t xml:space="preserve">, </w:t>
            </w:r>
            <w:r w:rsidRPr="00365D1C">
              <w:rPr>
                <w:sz w:val="22"/>
                <w:szCs w:val="22"/>
              </w:rPr>
              <w:t>verejooks veenipunktsiooni kohas</w:t>
            </w:r>
            <w:r w:rsidR="00AE5E22" w:rsidRPr="00DC2668">
              <w:rPr>
                <w:sz w:val="22"/>
                <w:szCs w:val="22"/>
              </w:rPr>
              <w:t xml:space="preserve">, </w:t>
            </w:r>
            <w:r w:rsidRPr="00365D1C">
              <w:rPr>
                <w:sz w:val="22"/>
                <w:szCs w:val="22"/>
              </w:rPr>
              <w:t>närvilisus</w:t>
            </w:r>
            <w:r w:rsidR="00AE5E22" w:rsidRPr="00DC2668">
              <w:rPr>
                <w:sz w:val="22"/>
                <w:szCs w:val="22"/>
              </w:rPr>
              <w:t xml:space="preserve">, </w:t>
            </w:r>
            <w:r w:rsidRPr="00365D1C">
              <w:rPr>
                <w:sz w:val="22"/>
                <w:szCs w:val="22"/>
              </w:rPr>
              <w:t>haavapõletik</w:t>
            </w:r>
            <w:r w:rsidR="00AE5E22" w:rsidRPr="00DC2668">
              <w:rPr>
                <w:sz w:val="22"/>
                <w:szCs w:val="22"/>
              </w:rPr>
              <w:t xml:space="preserve">, </w:t>
            </w:r>
            <w:r w:rsidRPr="00365D1C">
              <w:rPr>
                <w:sz w:val="22"/>
                <w:szCs w:val="22"/>
              </w:rPr>
              <w:t>üldine halb enesetunne</w:t>
            </w:r>
            <w:r w:rsidR="00AE5E22" w:rsidRPr="00DC2668">
              <w:rPr>
                <w:sz w:val="22"/>
                <w:szCs w:val="22"/>
              </w:rPr>
              <w:t xml:space="preserve">, </w:t>
            </w:r>
            <w:r w:rsidRPr="00365D1C">
              <w:rPr>
                <w:sz w:val="22"/>
                <w:szCs w:val="22"/>
              </w:rPr>
              <w:t>võõrkeha tunne</w:t>
            </w:r>
          </w:p>
        </w:tc>
      </w:tr>
      <w:tr w:rsidR="00721B77" w:rsidRPr="00F64223" w14:paraId="4677BE9A" w14:textId="77777777" w:rsidTr="006C4C6E">
        <w:trPr>
          <w:cantSplit/>
        </w:trPr>
        <w:tc>
          <w:tcPr>
            <w:tcW w:w="2693" w:type="dxa"/>
            <w:vMerge w:val="restart"/>
            <w:shd w:val="clear" w:color="auto" w:fill="auto"/>
          </w:tcPr>
          <w:p w14:paraId="7866FA21" w14:textId="77777777" w:rsidR="00AE5E22" w:rsidRPr="00DC2668" w:rsidRDefault="003F11E9" w:rsidP="00F549AA">
            <w:pPr>
              <w:keepNext/>
              <w:keepLines/>
              <w:autoSpaceDE w:val="0"/>
              <w:autoSpaceDN w:val="0"/>
              <w:adjustRightInd w:val="0"/>
              <w:rPr>
                <w:sz w:val="22"/>
                <w:szCs w:val="22"/>
              </w:rPr>
            </w:pPr>
            <w:r w:rsidRPr="00F64223">
              <w:rPr>
                <w:sz w:val="22"/>
                <w:szCs w:val="22"/>
              </w:rPr>
              <w:t>Uuringud</w:t>
            </w:r>
          </w:p>
        </w:tc>
        <w:tc>
          <w:tcPr>
            <w:tcW w:w="1794" w:type="dxa"/>
            <w:shd w:val="clear" w:color="auto" w:fill="auto"/>
          </w:tcPr>
          <w:p w14:paraId="2196AE17" w14:textId="77777777" w:rsidR="00AE5E22" w:rsidRPr="00DC2668" w:rsidRDefault="00721B77"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2CA163A0" w14:textId="77777777" w:rsidR="00AE5E22" w:rsidRPr="00DC2668" w:rsidRDefault="003F11E9" w:rsidP="00F549AA">
            <w:pPr>
              <w:keepNext/>
              <w:keepLines/>
              <w:autoSpaceDE w:val="0"/>
              <w:autoSpaceDN w:val="0"/>
              <w:adjustRightInd w:val="0"/>
              <w:rPr>
                <w:sz w:val="22"/>
                <w:szCs w:val="22"/>
              </w:rPr>
            </w:pPr>
            <w:r>
              <w:rPr>
                <w:sz w:val="22"/>
                <w:szCs w:val="22"/>
              </w:rPr>
              <w:t>V</w:t>
            </w:r>
            <w:r w:rsidRPr="00365D1C">
              <w:rPr>
                <w:sz w:val="22"/>
                <w:szCs w:val="22"/>
              </w:rPr>
              <w:t>ere alkaalse fosfataasi aktiivsuse suurenemine</w:t>
            </w:r>
          </w:p>
        </w:tc>
      </w:tr>
      <w:tr w:rsidR="00721B77" w:rsidRPr="00F64223" w14:paraId="177F9378" w14:textId="77777777" w:rsidTr="006C4C6E">
        <w:trPr>
          <w:cantSplit/>
        </w:trPr>
        <w:tc>
          <w:tcPr>
            <w:tcW w:w="2693" w:type="dxa"/>
            <w:vMerge/>
            <w:shd w:val="clear" w:color="auto" w:fill="auto"/>
          </w:tcPr>
          <w:p w14:paraId="7AD7ECBD" w14:textId="77777777" w:rsidR="00AE5E22" w:rsidRPr="00DD7D12" w:rsidRDefault="00AE5E22" w:rsidP="00F549AA">
            <w:pPr>
              <w:keepNext/>
              <w:autoSpaceDE w:val="0"/>
              <w:autoSpaceDN w:val="0"/>
              <w:adjustRightInd w:val="0"/>
              <w:rPr>
                <w:sz w:val="22"/>
                <w:szCs w:val="22"/>
              </w:rPr>
            </w:pPr>
          </w:p>
        </w:tc>
        <w:tc>
          <w:tcPr>
            <w:tcW w:w="1794" w:type="dxa"/>
            <w:shd w:val="clear" w:color="auto" w:fill="auto"/>
          </w:tcPr>
          <w:p w14:paraId="48A203D9" w14:textId="77777777" w:rsidR="00AE5E22" w:rsidRPr="00DC2668" w:rsidRDefault="00721B77"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0A7A78F9" w14:textId="77777777" w:rsidR="00AE5E22" w:rsidRPr="00DC2668" w:rsidRDefault="003F11E9" w:rsidP="00F549AA">
            <w:pPr>
              <w:keepLines/>
              <w:autoSpaceDE w:val="0"/>
              <w:autoSpaceDN w:val="0"/>
              <w:adjustRightInd w:val="0"/>
              <w:rPr>
                <w:sz w:val="22"/>
                <w:szCs w:val="22"/>
              </w:rPr>
            </w:pPr>
            <w:r>
              <w:rPr>
                <w:sz w:val="22"/>
                <w:szCs w:val="22"/>
              </w:rPr>
              <w:t>V</w:t>
            </w:r>
            <w:r w:rsidRPr="00365D1C">
              <w:rPr>
                <w:sz w:val="22"/>
                <w:szCs w:val="22"/>
              </w:rPr>
              <w:t>ere albumiinisisalduse suurenemine</w:t>
            </w:r>
            <w:r w:rsidR="00AE5E22" w:rsidRPr="00DC2668">
              <w:rPr>
                <w:sz w:val="22"/>
                <w:szCs w:val="22"/>
              </w:rPr>
              <w:t xml:space="preserve">, </w:t>
            </w:r>
            <w:r w:rsidRPr="00365D1C">
              <w:rPr>
                <w:sz w:val="22"/>
                <w:szCs w:val="22"/>
              </w:rPr>
              <w:t>üldvalgu tõus, vere albumiinisisalduse vähenemine, uriini pH tõus</w:t>
            </w:r>
          </w:p>
        </w:tc>
      </w:tr>
      <w:tr w:rsidR="00721B77" w:rsidRPr="00F64223" w14:paraId="17A0B520" w14:textId="77777777" w:rsidTr="006C4C6E">
        <w:trPr>
          <w:cantSplit/>
        </w:trPr>
        <w:tc>
          <w:tcPr>
            <w:tcW w:w="2693" w:type="dxa"/>
            <w:shd w:val="clear" w:color="auto" w:fill="auto"/>
          </w:tcPr>
          <w:p w14:paraId="1449201D" w14:textId="77777777" w:rsidR="00AE5E22" w:rsidRPr="00DC2668" w:rsidRDefault="001B3423" w:rsidP="00F549AA">
            <w:pPr>
              <w:keepNext/>
              <w:keepLines/>
              <w:autoSpaceDE w:val="0"/>
              <w:autoSpaceDN w:val="0"/>
              <w:adjustRightInd w:val="0"/>
              <w:rPr>
                <w:sz w:val="22"/>
                <w:szCs w:val="22"/>
              </w:rPr>
            </w:pPr>
            <w:r w:rsidRPr="00F64223">
              <w:rPr>
                <w:sz w:val="22"/>
                <w:szCs w:val="22"/>
              </w:rPr>
              <w:t>Vigastus, mürgistus ja protseduuri tüsistused</w:t>
            </w:r>
          </w:p>
        </w:tc>
        <w:tc>
          <w:tcPr>
            <w:tcW w:w="1794" w:type="dxa"/>
            <w:shd w:val="clear" w:color="auto" w:fill="auto"/>
          </w:tcPr>
          <w:p w14:paraId="5461B0E1" w14:textId="77777777" w:rsidR="00AE5E22" w:rsidRPr="00DC2668" w:rsidRDefault="00721B77" w:rsidP="00F549AA">
            <w:pPr>
              <w:keepNext/>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42CB985B" w14:textId="77777777" w:rsidR="00AE5E22" w:rsidRPr="00DC2668" w:rsidRDefault="001B3423" w:rsidP="00F549AA">
            <w:pPr>
              <w:keepNext/>
              <w:keepLines/>
              <w:autoSpaceDE w:val="0"/>
              <w:autoSpaceDN w:val="0"/>
              <w:adjustRightInd w:val="0"/>
              <w:rPr>
                <w:sz w:val="22"/>
                <w:szCs w:val="22"/>
              </w:rPr>
            </w:pPr>
            <w:r>
              <w:rPr>
                <w:sz w:val="22"/>
                <w:szCs w:val="22"/>
              </w:rPr>
              <w:t>Päikesepõletus</w:t>
            </w:r>
          </w:p>
        </w:tc>
      </w:tr>
      <w:tr w:rsidR="00751141" w:rsidRPr="00F64223" w14:paraId="2AAEFBCC" w14:textId="77777777" w:rsidTr="006C4C6E">
        <w:trPr>
          <w:cantSplit/>
        </w:trPr>
        <w:tc>
          <w:tcPr>
            <w:tcW w:w="9209" w:type="dxa"/>
            <w:gridSpan w:val="3"/>
            <w:shd w:val="clear" w:color="auto" w:fill="auto"/>
          </w:tcPr>
          <w:p w14:paraId="00FED2DB" w14:textId="77777777" w:rsidR="00751141" w:rsidRPr="00CC2893" w:rsidRDefault="00751141" w:rsidP="006C4C6E">
            <w:pPr>
              <w:keepNext/>
              <w:tabs>
                <w:tab w:val="left" w:pos="567"/>
              </w:tabs>
              <w:ind w:left="567" w:hanging="567"/>
              <w:rPr>
                <w:sz w:val="20"/>
                <w:szCs w:val="20"/>
                <w:lang w:eastAsia="en-US"/>
              </w:rPr>
            </w:pPr>
            <w:r w:rsidRPr="00CC2893">
              <w:rPr>
                <w:sz w:val="20"/>
                <w:szCs w:val="20"/>
                <w:vertAlign w:val="superscript"/>
              </w:rPr>
              <w:t>♦</w:t>
            </w:r>
            <w:r w:rsidRPr="00CC2893">
              <w:rPr>
                <w:sz w:val="20"/>
                <w:szCs w:val="20"/>
              </w:rPr>
              <w:tab/>
            </w:r>
            <w:r w:rsidRPr="00CC2893">
              <w:rPr>
                <w:sz w:val="20"/>
                <w:szCs w:val="20"/>
                <w:lang w:eastAsia="en-US"/>
              </w:rPr>
              <w:t>Täiendavad kõrvaltoimed laste (vanuses 1 kuni 17 aastat) uuringutest.</w:t>
            </w:r>
          </w:p>
          <w:p w14:paraId="4AEBC1D9" w14:textId="77777777" w:rsidR="00751141" w:rsidRPr="00CC2893" w:rsidRDefault="00751141" w:rsidP="00751141">
            <w:pPr>
              <w:keepNext/>
              <w:ind w:left="567" w:hanging="567"/>
              <w:rPr>
                <w:sz w:val="20"/>
                <w:szCs w:val="20"/>
              </w:rPr>
            </w:pPr>
            <w:r w:rsidRPr="00CC2893">
              <w:rPr>
                <w:sz w:val="20"/>
                <w:szCs w:val="20"/>
                <w:vertAlign w:val="superscript"/>
              </w:rPr>
              <w:t>†</w:t>
            </w:r>
            <w:r w:rsidRPr="00CC2893">
              <w:rPr>
                <w:sz w:val="20"/>
                <w:szCs w:val="20"/>
              </w:rPr>
              <w:tab/>
              <w:t>Alaniinaminotransferaasi ja aspartaataminotransferaasi aktiivsuse suurenemine võivad esineda üheaegselt, kuigi väiksema esinemissagedusega.</w:t>
            </w:r>
          </w:p>
          <w:p w14:paraId="6A827AD4" w14:textId="48BDB653" w:rsidR="00751141" w:rsidRDefault="00751141" w:rsidP="00CC2893">
            <w:pPr>
              <w:keepLines/>
              <w:autoSpaceDE w:val="0"/>
              <w:autoSpaceDN w:val="0"/>
              <w:adjustRightInd w:val="0"/>
              <w:ind w:left="567" w:hanging="567"/>
              <w:rPr>
                <w:sz w:val="22"/>
                <w:szCs w:val="22"/>
              </w:rPr>
            </w:pPr>
            <w:r w:rsidRPr="00CC2893">
              <w:rPr>
                <w:sz w:val="20"/>
                <w:szCs w:val="20"/>
                <w:vertAlign w:val="superscript"/>
              </w:rPr>
              <w:t>‡</w:t>
            </w:r>
            <w:r w:rsidRPr="00CC2893">
              <w:rPr>
                <w:sz w:val="20"/>
                <w:szCs w:val="20"/>
              </w:rPr>
              <w:tab/>
              <w:t>Koondtermin eelisterminite äge neerupuudulikkus ja neerupuudulikkus kohta</w:t>
            </w:r>
            <w:r w:rsidR="008532B9">
              <w:rPr>
                <w:sz w:val="20"/>
                <w:szCs w:val="20"/>
              </w:rPr>
              <w:t>.</w:t>
            </w:r>
          </w:p>
        </w:tc>
      </w:tr>
    </w:tbl>
    <w:p w14:paraId="46F30E94" w14:textId="77777777" w:rsidR="009310CC" w:rsidRPr="00365D1C" w:rsidRDefault="009310CC" w:rsidP="00F549AA">
      <w:pPr>
        <w:tabs>
          <w:tab w:val="left" w:pos="567"/>
        </w:tabs>
        <w:rPr>
          <w:sz w:val="22"/>
          <w:szCs w:val="22"/>
        </w:rPr>
      </w:pPr>
    </w:p>
    <w:p w14:paraId="75831EA7" w14:textId="360337A0" w:rsidR="009310CC" w:rsidRPr="00365D1C" w:rsidRDefault="00751141" w:rsidP="006C4C6E">
      <w:pPr>
        <w:keepNext/>
        <w:ind w:left="1134" w:hanging="1134"/>
        <w:rPr>
          <w:b/>
          <w:sz w:val="22"/>
          <w:szCs w:val="22"/>
        </w:rPr>
      </w:pPr>
      <w:r>
        <w:rPr>
          <w:b/>
          <w:sz w:val="22"/>
          <w:szCs w:val="22"/>
        </w:rPr>
        <w:t>Tabel 5</w:t>
      </w:r>
      <w:r>
        <w:rPr>
          <w:b/>
          <w:sz w:val="22"/>
          <w:szCs w:val="22"/>
        </w:rPr>
        <w:tab/>
        <w:t xml:space="preserve">Kõrvaltoimed </w:t>
      </w:r>
      <w:r w:rsidR="009310CC" w:rsidRPr="00365D1C">
        <w:rPr>
          <w:b/>
          <w:sz w:val="22"/>
          <w:szCs w:val="22"/>
        </w:rPr>
        <w:t>HCV uuringu populatsioon</w:t>
      </w:r>
      <w:r>
        <w:rPr>
          <w:b/>
          <w:sz w:val="22"/>
          <w:szCs w:val="22"/>
        </w:rPr>
        <w:t>is</w:t>
      </w:r>
      <w:r w:rsidR="009310CC" w:rsidRPr="00365D1C">
        <w:rPr>
          <w:b/>
          <w:sz w:val="22"/>
          <w:szCs w:val="22"/>
        </w:rPr>
        <w:t xml:space="preserve"> (kombineeritult antiviraalse interferooni ja ribaviriin-raviga)</w:t>
      </w:r>
    </w:p>
    <w:p w14:paraId="423BD32C" w14:textId="77777777" w:rsidR="009310CC" w:rsidRDefault="009310CC" w:rsidP="00F549AA">
      <w:pPr>
        <w:keepNext/>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1794"/>
        <w:gridCol w:w="4699"/>
      </w:tblGrid>
      <w:tr w:rsidR="001B3423" w:rsidRPr="0022196D" w14:paraId="616DDA30" w14:textId="77777777" w:rsidTr="006C4C6E">
        <w:trPr>
          <w:cantSplit/>
        </w:trPr>
        <w:tc>
          <w:tcPr>
            <w:tcW w:w="2716" w:type="dxa"/>
            <w:tcBorders>
              <w:bottom w:val="single" w:sz="4" w:space="0" w:color="auto"/>
            </w:tcBorders>
            <w:shd w:val="clear" w:color="auto" w:fill="auto"/>
          </w:tcPr>
          <w:p w14:paraId="0C21050C" w14:textId="77777777" w:rsidR="001B3423" w:rsidRPr="0022196D" w:rsidRDefault="001B3423" w:rsidP="00F549AA">
            <w:pPr>
              <w:keepNext/>
              <w:rPr>
                <w:b/>
                <w:sz w:val="22"/>
                <w:szCs w:val="22"/>
              </w:rPr>
            </w:pPr>
            <w:r>
              <w:rPr>
                <w:b/>
                <w:sz w:val="22"/>
                <w:szCs w:val="22"/>
              </w:rPr>
              <w:t>Organsüsteemi klass</w:t>
            </w:r>
          </w:p>
        </w:tc>
        <w:tc>
          <w:tcPr>
            <w:tcW w:w="1794" w:type="dxa"/>
            <w:shd w:val="clear" w:color="auto" w:fill="auto"/>
          </w:tcPr>
          <w:p w14:paraId="69CB4A77" w14:textId="77777777" w:rsidR="001B3423" w:rsidRPr="0022196D" w:rsidRDefault="001B3423" w:rsidP="00F549AA">
            <w:pPr>
              <w:keepNext/>
              <w:keepLines/>
              <w:autoSpaceDE w:val="0"/>
              <w:autoSpaceDN w:val="0"/>
              <w:adjustRightInd w:val="0"/>
              <w:rPr>
                <w:b/>
                <w:sz w:val="22"/>
                <w:szCs w:val="22"/>
              </w:rPr>
            </w:pPr>
            <w:r>
              <w:rPr>
                <w:b/>
                <w:sz w:val="22"/>
                <w:szCs w:val="22"/>
              </w:rPr>
              <w:t>Esinemissagedus</w:t>
            </w:r>
          </w:p>
        </w:tc>
        <w:tc>
          <w:tcPr>
            <w:tcW w:w="4699" w:type="dxa"/>
            <w:shd w:val="clear" w:color="auto" w:fill="auto"/>
          </w:tcPr>
          <w:p w14:paraId="36F49E68" w14:textId="77777777" w:rsidR="001B3423" w:rsidRPr="0022196D" w:rsidRDefault="001B3423" w:rsidP="00F549AA">
            <w:pPr>
              <w:keepNext/>
              <w:keepLines/>
              <w:autoSpaceDE w:val="0"/>
              <w:autoSpaceDN w:val="0"/>
              <w:adjustRightInd w:val="0"/>
              <w:rPr>
                <w:b/>
                <w:sz w:val="22"/>
                <w:szCs w:val="22"/>
              </w:rPr>
            </w:pPr>
            <w:r w:rsidRPr="0022196D">
              <w:rPr>
                <w:b/>
                <w:sz w:val="22"/>
                <w:szCs w:val="22"/>
              </w:rPr>
              <w:t>Kõrvaltoime</w:t>
            </w:r>
          </w:p>
        </w:tc>
      </w:tr>
      <w:tr w:rsidR="001B3423" w:rsidRPr="0022196D" w14:paraId="5BA60004" w14:textId="77777777" w:rsidTr="006C4C6E">
        <w:trPr>
          <w:cantSplit/>
        </w:trPr>
        <w:tc>
          <w:tcPr>
            <w:tcW w:w="2716" w:type="dxa"/>
            <w:vMerge w:val="restart"/>
            <w:shd w:val="clear" w:color="auto" w:fill="auto"/>
          </w:tcPr>
          <w:p w14:paraId="4E585E8B" w14:textId="77777777" w:rsidR="001B3423" w:rsidRPr="0022196D" w:rsidRDefault="006C4F77" w:rsidP="00F549AA">
            <w:pPr>
              <w:keepNext/>
              <w:keepLines/>
              <w:autoSpaceDE w:val="0"/>
              <w:autoSpaceDN w:val="0"/>
              <w:adjustRightInd w:val="0"/>
              <w:rPr>
                <w:sz w:val="22"/>
                <w:szCs w:val="22"/>
              </w:rPr>
            </w:pPr>
            <w:r>
              <w:rPr>
                <w:sz w:val="22"/>
                <w:szCs w:val="22"/>
              </w:rPr>
              <w:t>Infektsioonid ja infestatsioonid</w:t>
            </w:r>
          </w:p>
        </w:tc>
        <w:tc>
          <w:tcPr>
            <w:tcW w:w="1794" w:type="dxa"/>
            <w:shd w:val="clear" w:color="auto" w:fill="auto"/>
          </w:tcPr>
          <w:p w14:paraId="2F2FE50C" w14:textId="77777777" w:rsidR="001B3423" w:rsidRPr="0022196D" w:rsidRDefault="001B3423" w:rsidP="00F549AA">
            <w:pPr>
              <w:keepNext/>
              <w:keepLines/>
              <w:autoSpaceDE w:val="0"/>
              <w:autoSpaceDN w:val="0"/>
              <w:adjustRightInd w:val="0"/>
              <w:rPr>
                <w:sz w:val="22"/>
                <w:szCs w:val="22"/>
              </w:rPr>
            </w:pPr>
            <w:r>
              <w:rPr>
                <w:sz w:val="22"/>
                <w:szCs w:val="22"/>
              </w:rPr>
              <w:t>Sage</w:t>
            </w:r>
          </w:p>
        </w:tc>
        <w:tc>
          <w:tcPr>
            <w:tcW w:w="4699" w:type="dxa"/>
            <w:shd w:val="clear" w:color="auto" w:fill="auto"/>
          </w:tcPr>
          <w:p w14:paraId="5B72BC13" w14:textId="77777777" w:rsidR="001B3423" w:rsidRPr="0022196D" w:rsidRDefault="00927C55" w:rsidP="00F549AA">
            <w:pPr>
              <w:keepNext/>
              <w:keepLines/>
              <w:autoSpaceDE w:val="0"/>
              <w:autoSpaceDN w:val="0"/>
              <w:adjustRightInd w:val="0"/>
              <w:rPr>
                <w:sz w:val="22"/>
                <w:szCs w:val="22"/>
              </w:rPr>
            </w:pPr>
            <w:r w:rsidRPr="00365D1C">
              <w:rPr>
                <w:sz w:val="22"/>
                <w:szCs w:val="22"/>
              </w:rPr>
              <w:t>Kuseteede infektsioon</w:t>
            </w:r>
            <w:r>
              <w:rPr>
                <w:sz w:val="22"/>
                <w:szCs w:val="22"/>
              </w:rPr>
              <w:t xml:space="preserve">, </w:t>
            </w:r>
            <w:r w:rsidRPr="00365D1C">
              <w:rPr>
                <w:sz w:val="22"/>
                <w:szCs w:val="22"/>
              </w:rPr>
              <w:t>ülemiste hingamisteede infektsioon, bronhiit, nasofarüngiit, gripp, oraalne herpes</w:t>
            </w:r>
          </w:p>
        </w:tc>
      </w:tr>
      <w:tr w:rsidR="001B3423" w:rsidRPr="0022196D" w14:paraId="33C6072A" w14:textId="77777777" w:rsidTr="006C4C6E">
        <w:trPr>
          <w:cantSplit/>
        </w:trPr>
        <w:tc>
          <w:tcPr>
            <w:tcW w:w="2716" w:type="dxa"/>
            <w:vMerge/>
            <w:shd w:val="clear" w:color="auto" w:fill="auto"/>
          </w:tcPr>
          <w:p w14:paraId="0A5B6E80" w14:textId="77777777" w:rsidR="001B3423" w:rsidRPr="0022196D" w:rsidRDefault="001B3423" w:rsidP="00F549AA">
            <w:pPr>
              <w:keepNext/>
              <w:keepLines/>
              <w:autoSpaceDE w:val="0"/>
              <w:autoSpaceDN w:val="0"/>
              <w:adjustRightInd w:val="0"/>
              <w:rPr>
                <w:sz w:val="22"/>
                <w:szCs w:val="22"/>
              </w:rPr>
            </w:pPr>
          </w:p>
        </w:tc>
        <w:tc>
          <w:tcPr>
            <w:tcW w:w="1794" w:type="dxa"/>
            <w:shd w:val="clear" w:color="auto" w:fill="auto"/>
          </w:tcPr>
          <w:p w14:paraId="70AADE31" w14:textId="77777777" w:rsidR="001B3423" w:rsidRPr="0022196D" w:rsidRDefault="001B3423" w:rsidP="00F549AA">
            <w:pPr>
              <w:keepNext/>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699" w:type="dxa"/>
            <w:shd w:val="clear" w:color="auto" w:fill="auto"/>
          </w:tcPr>
          <w:p w14:paraId="661AF8C2" w14:textId="77777777" w:rsidR="001B3423" w:rsidRPr="0022196D" w:rsidRDefault="00927C55" w:rsidP="00F549AA">
            <w:pPr>
              <w:ind w:left="2124" w:hanging="2124"/>
              <w:rPr>
                <w:sz w:val="22"/>
                <w:szCs w:val="22"/>
              </w:rPr>
            </w:pPr>
            <w:r>
              <w:rPr>
                <w:sz w:val="22"/>
                <w:szCs w:val="22"/>
              </w:rPr>
              <w:t>G</w:t>
            </w:r>
            <w:r w:rsidRPr="00365D1C">
              <w:rPr>
                <w:sz w:val="22"/>
                <w:szCs w:val="22"/>
              </w:rPr>
              <w:t>astroenteriit, farüngiit</w:t>
            </w:r>
          </w:p>
        </w:tc>
      </w:tr>
      <w:tr w:rsidR="001B3423" w:rsidRPr="0022196D" w14:paraId="573A63D9" w14:textId="77777777" w:rsidTr="006C4C6E">
        <w:trPr>
          <w:cantSplit/>
        </w:trPr>
        <w:tc>
          <w:tcPr>
            <w:tcW w:w="2716" w:type="dxa"/>
            <w:shd w:val="clear" w:color="auto" w:fill="auto"/>
          </w:tcPr>
          <w:p w14:paraId="4F0DA42F" w14:textId="77777777" w:rsidR="001B3423" w:rsidRPr="0022196D" w:rsidRDefault="001B3423" w:rsidP="00F549AA">
            <w:pPr>
              <w:keepNext/>
              <w:rPr>
                <w:sz w:val="22"/>
                <w:szCs w:val="22"/>
              </w:rPr>
            </w:pPr>
            <w:r w:rsidRPr="0022196D">
              <w:rPr>
                <w:sz w:val="22"/>
                <w:szCs w:val="22"/>
              </w:rPr>
              <w:t>Hea-, pahaloomulised ja täpsustamata kasvajad (s</w:t>
            </w:r>
            <w:r w:rsidR="003E3EC8">
              <w:rPr>
                <w:sz w:val="22"/>
                <w:szCs w:val="22"/>
              </w:rPr>
              <w:t>eal</w:t>
            </w:r>
            <w:r w:rsidRPr="0022196D">
              <w:rPr>
                <w:sz w:val="22"/>
                <w:szCs w:val="22"/>
              </w:rPr>
              <w:t>h</w:t>
            </w:r>
            <w:r w:rsidR="003E3EC8">
              <w:rPr>
                <w:sz w:val="22"/>
                <w:szCs w:val="22"/>
              </w:rPr>
              <w:t>ulgas</w:t>
            </w:r>
            <w:r w:rsidRPr="0022196D">
              <w:rPr>
                <w:sz w:val="22"/>
                <w:szCs w:val="22"/>
              </w:rPr>
              <w:t xml:space="preserve"> tsüstid ja polüübid)</w:t>
            </w:r>
          </w:p>
        </w:tc>
        <w:tc>
          <w:tcPr>
            <w:tcW w:w="1794" w:type="dxa"/>
            <w:shd w:val="clear" w:color="auto" w:fill="auto"/>
          </w:tcPr>
          <w:p w14:paraId="59607551" w14:textId="77777777" w:rsidR="001B3423" w:rsidRPr="0022196D" w:rsidRDefault="006C4F77" w:rsidP="00F549AA">
            <w:pPr>
              <w:keepLines/>
              <w:autoSpaceDE w:val="0"/>
              <w:autoSpaceDN w:val="0"/>
              <w:adjustRightInd w:val="0"/>
              <w:rPr>
                <w:sz w:val="22"/>
                <w:szCs w:val="22"/>
              </w:rPr>
            </w:pPr>
            <w:r>
              <w:rPr>
                <w:sz w:val="22"/>
                <w:szCs w:val="22"/>
              </w:rPr>
              <w:t>Sage</w:t>
            </w:r>
          </w:p>
        </w:tc>
        <w:tc>
          <w:tcPr>
            <w:tcW w:w="4699" w:type="dxa"/>
            <w:shd w:val="clear" w:color="auto" w:fill="auto"/>
          </w:tcPr>
          <w:p w14:paraId="648180E3" w14:textId="77777777" w:rsidR="001B3423" w:rsidRPr="0022196D" w:rsidRDefault="00927C55" w:rsidP="00F549AA">
            <w:pPr>
              <w:ind w:left="2124" w:hanging="2124"/>
              <w:rPr>
                <w:sz w:val="22"/>
                <w:szCs w:val="22"/>
              </w:rPr>
            </w:pPr>
            <w:r w:rsidRPr="00365D1C">
              <w:rPr>
                <w:sz w:val="22"/>
                <w:szCs w:val="22"/>
              </w:rPr>
              <w:t>Pahaloomulised maksakasvajad</w:t>
            </w:r>
          </w:p>
        </w:tc>
      </w:tr>
      <w:tr w:rsidR="006C4F77" w:rsidRPr="0022196D" w14:paraId="7E2DCF8D" w14:textId="77777777" w:rsidTr="006C4C6E">
        <w:trPr>
          <w:cantSplit/>
        </w:trPr>
        <w:tc>
          <w:tcPr>
            <w:tcW w:w="2716" w:type="dxa"/>
            <w:vMerge w:val="restart"/>
            <w:shd w:val="clear" w:color="auto" w:fill="auto"/>
          </w:tcPr>
          <w:p w14:paraId="76155E6F" w14:textId="77777777" w:rsidR="006C4F77" w:rsidRPr="0022196D" w:rsidRDefault="006C4F77" w:rsidP="00F549AA">
            <w:pPr>
              <w:keepNext/>
              <w:rPr>
                <w:sz w:val="22"/>
                <w:szCs w:val="22"/>
              </w:rPr>
            </w:pPr>
            <w:r w:rsidRPr="0022196D">
              <w:rPr>
                <w:sz w:val="22"/>
                <w:szCs w:val="22"/>
              </w:rPr>
              <w:t>Vere ja lümfisüsteemi häired</w:t>
            </w:r>
          </w:p>
        </w:tc>
        <w:tc>
          <w:tcPr>
            <w:tcW w:w="1794" w:type="dxa"/>
            <w:shd w:val="clear" w:color="auto" w:fill="auto"/>
          </w:tcPr>
          <w:p w14:paraId="2CD4CA07" w14:textId="77777777" w:rsidR="006C4F77" w:rsidRPr="0022196D" w:rsidRDefault="006C4F77" w:rsidP="00F549AA">
            <w:pPr>
              <w:keepNext/>
              <w:keepLines/>
              <w:autoSpaceDE w:val="0"/>
              <w:autoSpaceDN w:val="0"/>
              <w:adjustRightInd w:val="0"/>
              <w:rPr>
                <w:sz w:val="22"/>
                <w:szCs w:val="22"/>
              </w:rPr>
            </w:pPr>
            <w:r>
              <w:rPr>
                <w:sz w:val="22"/>
                <w:szCs w:val="22"/>
              </w:rPr>
              <w:t>Väga sage</w:t>
            </w:r>
          </w:p>
        </w:tc>
        <w:tc>
          <w:tcPr>
            <w:tcW w:w="4699" w:type="dxa"/>
            <w:shd w:val="clear" w:color="auto" w:fill="auto"/>
          </w:tcPr>
          <w:p w14:paraId="7A573233" w14:textId="77777777" w:rsidR="006C4F77" w:rsidRPr="0022196D" w:rsidRDefault="00211830" w:rsidP="00F549AA">
            <w:pPr>
              <w:keepNext/>
              <w:keepLines/>
              <w:autoSpaceDE w:val="0"/>
              <w:autoSpaceDN w:val="0"/>
              <w:adjustRightInd w:val="0"/>
              <w:rPr>
                <w:sz w:val="22"/>
                <w:szCs w:val="22"/>
              </w:rPr>
            </w:pPr>
            <w:r w:rsidRPr="00365D1C">
              <w:rPr>
                <w:sz w:val="22"/>
                <w:szCs w:val="22"/>
              </w:rPr>
              <w:t>Aneemia</w:t>
            </w:r>
          </w:p>
        </w:tc>
      </w:tr>
      <w:tr w:rsidR="006C4F77" w:rsidRPr="0022196D" w14:paraId="0C8F9DB9" w14:textId="77777777" w:rsidTr="006C4C6E">
        <w:trPr>
          <w:cantSplit/>
        </w:trPr>
        <w:tc>
          <w:tcPr>
            <w:tcW w:w="2716" w:type="dxa"/>
            <w:vMerge/>
            <w:shd w:val="clear" w:color="auto" w:fill="auto"/>
          </w:tcPr>
          <w:p w14:paraId="3E804C55" w14:textId="77777777" w:rsidR="006C4F77" w:rsidRPr="0022196D" w:rsidRDefault="006C4F77" w:rsidP="00F549AA">
            <w:pPr>
              <w:keepNext/>
              <w:keepLines/>
              <w:autoSpaceDE w:val="0"/>
              <w:autoSpaceDN w:val="0"/>
              <w:adjustRightInd w:val="0"/>
              <w:rPr>
                <w:sz w:val="22"/>
                <w:szCs w:val="22"/>
              </w:rPr>
            </w:pPr>
          </w:p>
        </w:tc>
        <w:tc>
          <w:tcPr>
            <w:tcW w:w="1794" w:type="dxa"/>
            <w:shd w:val="clear" w:color="auto" w:fill="auto"/>
          </w:tcPr>
          <w:p w14:paraId="5AFD394F" w14:textId="77777777" w:rsidR="006C4F77" w:rsidRPr="0022196D" w:rsidRDefault="006C4F77" w:rsidP="00F549AA">
            <w:pPr>
              <w:keepLines/>
              <w:autoSpaceDE w:val="0"/>
              <w:autoSpaceDN w:val="0"/>
              <w:adjustRightInd w:val="0"/>
              <w:rPr>
                <w:sz w:val="22"/>
                <w:szCs w:val="22"/>
              </w:rPr>
            </w:pPr>
            <w:r>
              <w:rPr>
                <w:sz w:val="22"/>
                <w:szCs w:val="22"/>
              </w:rPr>
              <w:t>Sage</w:t>
            </w:r>
          </w:p>
        </w:tc>
        <w:tc>
          <w:tcPr>
            <w:tcW w:w="4699" w:type="dxa"/>
            <w:shd w:val="clear" w:color="auto" w:fill="auto"/>
          </w:tcPr>
          <w:p w14:paraId="3F8C8323" w14:textId="77777777" w:rsidR="006C4F77" w:rsidRPr="0022196D" w:rsidRDefault="00211830" w:rsidP="00F549AA">
            <w:pPr>
              <w:keepLines/>
              <w:autoSpaceDE w:val="0"/>
              <w:autoSpaceDN w:val="0"/>
              <w:adjustRightInd w:val="0"/>
              <w:rPr>
                <w:sz w:val="22"/>
                <w:szCs w:val="22"/>
              </w:rPr>
            </w:pPr>
            <w:r w:rsidRPr="00365D1C">
              <w:rPr>
                <w:sz w:val="22"/>
                <w:szCs w:val="22"/>
              </w:rPr>
              <w:t>Lümfopeenia</w:t>
            </w:r>
          </w:p>
        </w:tc>
      </w:tr>
      <w:tr w:rsidR="006C4F77" w:rsidRPr="0022196D" w14:paraId="107F69AF" w14:textId="77777777" w:rsidTr="006C4C6E">
        <w:trPr>
          <w:cantSplit/>
        </w:trPr>
        <w:tc>
          <w:tcPr>
            <w:tcW w:w="2716" w:type="dxa"/>
            <w:vMerge/>
            <w:shd w:val="clear" w:color="auto" w:fill="auto"/>
          </w:tcPr>
          <w:p w14:paraId="7CA28B09" w14:textId="77777777" w:rsidR="006C4F77" w:rsidRPr="0022196D" w:rsidRDefault="006C4F77" w:rsidP="00F549AA">
            <w:pPr>
              <w:keepNext/>
              <w:keepLines/>
              <w:autoSpaceDE w:val="0"/>
              <w:autoSpaceDN w:val="0"/>
              <w:adjustRightInd w:val="0"/>
              <w:rPr>
                <w:sz w:val="22"/>
                <w:szCs w:val="22"/>
              </w:rPr>
            </w:pPr>
          </w:p>
        </w:tc>
        <w:tc>
          <w:tcPr>
            <w:tcW w:w="1794" w:type="dxa"/>
            <w:shd w:val="clear" w:color="auto" w:fill="auto"/>
          </w:tcPr>
          <w:p w14:paraId="02BCC764" w14:textId="77777777" w:rsidR="006C4F77" w:rsidRPr="0022196D" w:rsidRDefault="006C4F77"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699" w:type="dxa"/>
            <w:shd w:val="clear" w:color="auto" w:fill="auto"/>
          </w:tcPr>
          <w:p w14:paraId="1F3A0931" w14:textId="77777777" w:rsidR="006C4F77" w:rsidRPr="00365D1C" w:rsidRDefault="00211830" w:rsidP="00F549AA">
            <w:pPr>
              <w:keepLines/>
              <w:autoSpaceDE w:val="0"/>
              <w:autoSpaceDN w:val="0"/>
              <w:adjustRightInd w:val="0"/>
              <w:rPr>
                <w:sz w:val="22"/>
                <w:szCs w:val="22"/>
              </w:rPr>
            </w:pPr>
            <w:r>
              <w:rPr>
                <w:sz w:val="22"/>
                <w:szCs w:val="22"/>
              </w:rPr>
              <w:t>H</w:t>
            </w:r>
            <w:r w:rsidRPr="00365D1C">
              <w:rPr>
                <w:sz w:val="22"/>
                <w:szCs w:val="22"/>
              </w:rPr>
              <w:t>emolüütiline aneemia</w:t>
            </w:r>
          </w:p>
        </w:tc>
      </w:tr>
      <w:tr w:rsidR="006C4F77" w:rsidRPr="0022196D" w14:paraId="6172E101" w14:textId="77777777" w:rsidTr="006C4C6E">
        <w:trPr>
          <w:cantSplit/>
        </w:trPr>
        <w:tc>
          <w:tcPr>
            <w:tcW w:w="2716" w:type="dxa"/>
            <w:vMerge w:val="restart"/>
            <w:shd w:val="clear" w:color="auto" w:fill="auto"/>
          </w:tcPr>
          <w:p w14:paraId="030610A1" w14:textId="77777777" w:rsidR="006C4F77" w:rsidRPr="0022196D" w:rsidRDefault="006C4F77" w:rsidP="00F549AA">
            <w:pPr>
              <w:keepNext/>
              <w:keepLines/>
              <w:autoSpaceDE w:val="0"/>
              <w:autoSpaceDN w:val="0"/>
              <w:adjustRightInd w:val="0"/>
              <w:rPr>
                <w:sz w:val="22"/>
                <w:szCs w:val="22"/>
              </w:rPr>
            </w:pPr>
            <w:r>
              <w:rPr>
                <w:sz w:val="22"/>
                <w:szCs w:val="22"/>
              </w:rPr>
              <w:t>Ainevahetus</w:t>
            </w:r>
            <w:r>
              <w:rPr>
                <w:sz w:val="22"/>
                <w:szCs w:val="22"/>
              </w:rPr>
              <w:noBreakHyphen/>
              <w:t xml:space="preserve"> ja toitumishäired</w:t>
            </w:r>
          </w:p>
        </w:tc>
        <w:tc>
          <w:tcPr>
            <w:tcW w:w="1794" w:type="dxa"/>
            <w:shd w:val="clear" w:color="auto" w:fill="auto"/>
          </w:tcPr>
          <w:p w14:paraId="1AB8B0DB" w14:textId="77777777" w:rsidR="006C4F77" w:rsidRPr="0022196D" w:rsidRDefault="00C709A1" w:rsidP="00F549AA">
            <w:pPr>
              <w:keepNext/>
              <w:keepLines/>
              <w:autoSpaceDE w:val="0"/>
              <w:autoSpaceDN w:val="0"/>
              <w:adjustRightInd w:val="0"/>
              <w:rPr>
                <w:sz w:val="22"/>
                <w:szCs w:val="22"/>
              </w:rPr>
            </w:pPr>
            <w:r>
              <w:rPr>
                <w:sz w:val="22"/>
                <w:szCs w:val="22"/>
              </w:rPr>
              <w:t>Väga s</w:t>
            </w:r>
            <w:r w:rsidR="006C4F77">
              <w:rPr>
                <w:sz w:val="22"/>
                <w:szCs w:val="22"/>
              </w:rPr>
              <w:t>age</w:t>
            </w:r>
          </w:p>
        </w:tc>
        <w:tc>
          <w:tcPr>
            <w:tcW w:w="4699" w:type="dxa"/>
            <w:shd w:val="clear" w:color="auto" w:fill="auto"/>
          </w:tcPr>
          <w:p w14:paraId="3A657629" w14:textId="77777777" w:rsidR="006C4F77" w:rsidRPr="0022196D" w:rsidRDefault="00211830" w:rsidP="00F549AA">
            <w:pPr>
              <w:keepNext/>
              <w:keepLines/>
              <w:autoSpaceDE w:val="0"/>
              <w:autoSpaceDN w:val="0"/>
              <w:adjustRightInd w:val="0"/>
              <w:rPr>
                <w:sz w:val="22"/>
                <w:szCs w:val="22"/>
              </w:rPr>
            </w:pPr>
            <w:r w:rsidRPr="00365D1C">
              <w:rPr>
                <w:sz w:val="22"/>
                <w:szCs w:val="22"/>
              </w:rPr>
              <w:t>Isu langus</w:t>
            </w:r>
          </w:p>
        </w:tc>
      </w:tr>
      <w:tr w:rsidR="006C4F77" w:rsidRPr="0022196D" w14:paraId="753A1C36" w14:textId="77777777" w:rsidTr="006C4C6E">
        <w:trPr>
          <w:cantSplit/>
        </w:trPr>
        <w:tc>
          <w:tcPr>
            <w:tcW w:w="2716" w:type="dxa"/>
            <w:vMerge/>
            <w:tcBorders>
              <w:bottom w:val="single" w:sz="4" w:space="0" w:color="auto"/>
            </w:tcBorders>
            <w:shd w:val="clear" w:color="auto" w:fill="auto"/>
          </w:tcPr>
          <w:p w14:paraId="0F2EC29A" w14:textId="77777777" w:rsidR="006C4F77" w:rsidRPr="0022196D" w:rsidRDefault="006C4F77" w:rsidP="00F549AA">
            <w:pPr>
              <w:keepNext/>
              <w:keepLines/>
              <w:autoSpaceDE w:val="0"/>
              <w:autoSpaceDN w:val="0"/>
              <w:adjustRightInd w:val="0"/>
              <w:rPr>
                <w:sz w:val="22"/>
                <w:szCs w:val="22"/>
              </w:rPr>
            </w:pPr>
          </w:p>
        </w:tc>
        <w:tc>
          <w:tcPr>
            <w:tcW w:w="1794" w:type="dxa"/>
            <w:shd w:val="clear" w:color="auto" w:fill="auto"/>
          </w:tcPr>
          <w:p w14:paraId="0FEC3C41" w14:textId="77777777" w:rsidR="006C4F77" w:rsidRPr="0022196D" w:rsidRDefault="00C709A1" w:rsidP="00F549AA">
            <w:pPr>
              <w:keepLines/>
              <w:autoSpaceDE w:val="0"/>
              <w:autoSpaceDN w:val="0"/>
              <w:adjustRightInd w:val="0"/>
              <w:rPr>
                <w:sz w:val="22"/>
                <w:szCs w:val="22"/>
              </w:rPr>
            </w:pPr>
            <w:r>
              <w:rPr>
                <w:sz w:val="22"/>
                <w:szCs w:val="22"/>
              </w:rPr>
              <w:t>Sage</w:t>
            </w:r>
          </w:p>
        </w:tc>
        <w:tc>
          <w:tcPr>
            <w:tcW w:w="4699" w:type="dxa"/>
            <w:shd w:val="clear" w:color="auto" w:fill="auto"/>
          </w:tcPr>
          <w:p w14:paraId="74D046D4" w14:textId="77777777" w:rsidR="006C4F77" w:rsidRPr="0022196D" w:rsidRDefault="00211830" w:rsidP="00F549AA">
            <w:pPr>
              <w:keepLines/>
              <w:autoSpaceDE w:val="0"/>
              <w:autoSpaceDN w:val="0"/>
              <w:adjustRightInd w:val="0"/>
              <w:rPr>
                <w:sz w:val="22"/>
                <w:szCs w:val="22"/>
              </w:rPr>
            </w:pPr>
            <w:r w:rsidRPr="00365D1C">
              <w:rPr>
                <w:sz w:val="22"/>
                <w:szCs w:val="22"/>
              </w:rPr>
              <w:t>Hüperglükeemia, ebatavaline kehakaalu langus</w:t>
            </w:r>
          </w:p>
        </w:tc>
      </w:tr>
      <w:tr w:rsidR="006C4F77" w:rsidRPr="0022196D" w14:paraId="7DD7CB06" w14:textId="77777777" w:rsidTr="006C4C6E">
        <w:trPr>
          <w:cantSplit/>
        </w:trPr>
        <w:tc>
          <w:tcPr>
            <w:tcW w:w="2716" w:type="dxa"/>
            <w:vMerge w:val="restart"/>
            <w:shd w:val="clear" w:color="auto" w:fill="auto"/>
          </w:tcPr>
          <w:p w14:paraId="515944B8" w14:textId="77777777" w:rsidR="006C4F77" w:rsidRPr="0022196D" w:rsidRDefault="006C4F77" w:rsidP="00F549AA">
            <w:pPr>
              <w:keepLines/>
              <w:autoSpaceDE w:val="0"/>
              <w:autoSpaceDN w:val="0"/>
              <w:adjustRightInd w:val="0"/>
              <w:rPr>
                <w:sz w:val="22"/>
                <w:szCs w:val="22"/>
              </w:rPr>
            </w:pPr>
            <w:r w:rsidRPr="0022196D">
              <w:rPr>
                <w:sz w:val="22"/>
                <w:szCs w:val="22"/>
              </w:rPr>
              <w:t>Psühhiaatrilised häired</w:t>
            </w:r>
          </w:p>
        </w:tc>
        <w:tc>
          <w:tcPr>
            <w:tcW w:w="1794" w:type="dxa"/>
            <w:shd w:val="clear" w:color="auto" w:fill="auto"/>
          </w:tcPr>
          <w:p w14:paraId="68AE1F7B" w14:textId="77777777" w:rsidR="006C4F77" w:rsidRPr="0022196D" w:rsidRDefault="006C4F77" w:rsidP="00F549AA">
            <w:pPr>
              <w:keepLines/>
              <w:autoSpaceDE w:val="0"/>
              <w:autoSpaceDN w:val="0"/>
              <w:adjustRightInd w:val="0"/>
              <w:rPr>
                <w:sz w:val="22"/>
                <w:szCs w:val="22"/>
              </w:rPr>
            </w:pPr>
            <w:r>
              <w:rPr>
                <w:sz w:val="22"/>
                <w:szCs w:val="22"/>
              </w:rPr>
              <w:t>Sage</w:t>
            </w:r>
          </w:p>
        </w:tc>
        <w:tc>
          <w:tcPr>
            <w:tcW w:w="4699" w:type="dxa"/>
            <w:shd w:val="clear" w:color="auto" w:fill="auto"/>
          </w:tcPr>
          <w:p w14:paraId="7AFAAD50" w14:textId="77777777" w:rsidR="006C4F77" w:rsidRPr="0022196D" w:rsidRDefault="00211830" w:rsidP="00F549AA">
            <w:pPr>
              <w:keepLines/>
              <w:autoSpaceDE w:val="0"/>
              <w:autoSpaceDN w:val="0"/>
              <w:adjustRightInd w:val="0"/>
              <w:rPr>
                <w:sz w:val="22"/>
                <w:szCs w:val="22"/>
              </w:rPr>
            </w:pPr>
            <w:r w:rsidRPr="00365D1C">
              <w:rPr>
                <w:sz w:val="22"/>
                <w:szCs w:val="22"/>
              </w:rPr>
              <w:t>Depressioon, ärevus, unehäired</w:t>
            </w:r>
          </w:p>
        </w:tc>
      </w:tr>
      <w:tr w:rsidR="006C4F77" w:rsidRPr="0022196D" w14:paraId="0E9420F6" w14:textId="77777777" w:rsidTr="006C4C6E">
        <w:trPr>
          <w:cantSplit/>
        </w:trPr>
        <w:tc>
          <w:tcPr>
            <w:tcW w:w="2716" w:type="dxa"/>
            <w:vMerge/>
            <w:tcBorders>
              <w:bottom w:val="single" w:sz="4" w:space="0" w:color="auto"/>
            </w:tcBorders>
            <w:shd w:val="clear" w:color="auto" w:fill="auto"/>
          </w:tcPr>
          <w:p w14:paraId="5A9493D9" w14:textId="77777777" w:rsidR="006C4F77" w:rsidRPr="0022196D" w:rsidRDefault="006C4F77" w:rsidP="00F549AA">
            <w:pPr>
              <w:keepLines/>
              <w:autoSpaceDE w:val="0"/>
              <w:autoSpaceDN w:val="0"/>
              <w:adjustRightInd w:val="0"/>
              <w:rPr>
                <w:sz w:val="22"/>
                <w:szCs w:val="22"/>
              </w:rPr>
            </w:pPr>
          </w:p>
        </w:tc>
        <w:tc>
          <w:tcPr>
            <w:tcW w:w="1794" w:type="dxa"/>
            <w:shd w:val="clear" w:color="auto" w:fill="auto"/>
          </w:tcPr>
          <w:p w14:paraId="10F8D09D" w14:textId="77777777" w:rsidR="006C4F77" w:rsidRPr="0022196D" w:rsidRDefault="006C4F77"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699" w:type="dxa"/>
            <w:shd w:val="clear" w:color="auto" w:fill="auto"/>
          </w:tcPr>
          <w:p w14:paraId="3467D647" w14:textId="77777777" w:rsidR="006C4F77" w:rsidRPr="0022196D" w:rsidRDefault="001A1F86" w:rsidP="00F549AA">
            <w:pPr>
              <w:ind w:left="2124" w:hanging="2124"/>
              <w:rPr>
                <w:sz w:val="22"/>
                <w:szCs w:val="22"/>
              </w:rPr>
            </w:pPr>
            <w:r>
              <w:rPr>
                <w:sz w:val="22"/>
                <w:szCs w:val="22"/>
              </w:rPr>
              <w:t>S</w:t>
            </w:r>
            <w:r w:rsidRPr="00365D1C">
              <w:rPr>
                <w:sz w:val="22"/>
                <w:szCs w:val="22"/>
              </w:rPr>
              <w:t>egasusseisund, agiteeritus</w:t>
            </w:r>
          </w:p>
        </w:tc>
      </w:tr>
      <w:tr w:rsidR="006C4F77" w:rsidRPr="0022196D" w14:paraId="68EBAC97" w14:textId="77777777" w:rsidTr="006C4C6E">
        <w:trPr>
          <w:cantSplit/>
        </w:trPr>
        <w:tc>
          <w:tcPr>
            <w:tcW w:w="2716" w:type="dxa"/>
            <w:vMerge w:val="restart"/>
            <w:shd w:val="clear" w:color="auto" w:fill="auto"/>
          </w:tcPr>
          <w:p w14:paraId="63C13590" w14:textId="77777777" w:rsidR="006C4F77" w:rsidRPr="0022196D" w:rsidRDefault="006C4F77" w:rsidP="00F549AA">
            <w:pPr>
              <w:keepNext/>
              <w:keepLines/>
              <w:autoSpaceDE w:val="0"/>
              <w:autoSpaceDN w:val="0"/>
              <w:adjustRightInd w:val="0"/>
              <w:rPr>
                <w:sz w:val="22"/>
                <w:szCs w:val="22"/>
              </w:rPr>
            </w:pPr>
            <w:r>
              <w:rPr>
                <w:sz w:val="22"/>
                <w:szCs w:val="22"/>
              </w:rPr>
              <w:lastRenderedPageBreak/>
              <w:t>Närvisüsteemi häired</w:t>
            </w:r>
          </w:p>
        </w:tc>
        <w:tc>
          <w:tcPr>
            <w:tcW w:w="1794" w:type="dxa"/>
            <w:shd w:val="clear" w:color="auto" w:fill="auto"/>
          </w:tcPr>
          <w:p w14:paraId="0630B7FF" w14:textId="77777777" w:rsidR="006C4F77" w:rsidRPr="0022196D" w:rsidRDefault="001A1F86" w:rsidP="00F549AA">
            <w:pPr>
              <w:keepNext/>
              <w:keepLines/>
              <w:autoSpaceDE w:val="0"/>
              <w:autoSpaceDN w:val="0"/>
              <w:adjustRightInd w:val="0"/>
              <w:rPr>
                <w:sz w:val="22"/>
                <w:szCs w:val="22"/>
              </w:rPr>
            </w:pPr>
            <w:r>
              <w:rPr>
                <w:sz w:val="22"/>
                <w:szCs w:val="22"/>
              </w:rPr>
              <w:t>Väga s</w:t>
            </w:r>
            <w:r w:rsidR="006C4F77">
              <w:rPr>
                <w:sz w:val="22"/>
                <w:szCs w:val="22"/>
              </w:rPr>
              <w:t>age</w:t>
            </w:r>
          </w:p>
        </w:tc>
        <w:tc>
          <w:tcPr>
            <w:tcW w:w="4699" w:type="dxa"/>
            <w:shd w:val="clear" w:color="auto" w:fill="auto"/>
          </w:tcPr>
          <w:p w14:paraId="160F6D95" w14:textId="77777777" w:rsidR="006C4F77" w:rsidRPr="0022196D" w:rsidRDefault="001A1F86" w:rsidP="00F549AA">
            <w:pPr>
              <w:keepNext/>
              <w:keepLines/>
              <w:autoSpaceDE w:val="0"/>
              <w:autoSpaceDN w:val="0"/>
              <w:adjustRightInd w:val="0"/>
              <w:rPr>
                <w:sz w:val="22"/>
                <w:szCs w:val="22"/>
              </w:rPr>
            </w:pPr>
            <w:r w:rsidRPr="00365D1C">
              <w:rPr>
                <w:sz w:val="22"/>
                <w:szCs w:val="22"/>
              </w:rPr>
              <w:t>Peavalu</w:t>
            </w:r>
          </w:p>
        </w:tc>
      </w:tr>
      <w:tr w:rsidR="006C4F77" w:rsidRPr="0022196D" w14:paraId="23B76548" w14:textId="77777777" w:rsidTr="006C4C6E">
        <w:trPr>
          <w:cantSplit/>
        </w:trPr>
        <w:tc>
          <w:tcPr>
            <w:tcW w:w="2716" w:type="dxa"/>
            <w:vMerge/>
            <w:tcBorders>
              <w:bottom w:val="single" w:sz="4" w:space="0" w:color="auto"/>
            </w:tcBorders>
            <w:shd w:val="clear" w:color="auto" w:fill="auto"/>
          </w:tcPr>
          <w:p w14:paraId="3449174A" w14:textId="77777777" w:rsidR="006C4F77" w:rsidRPr="0022196D" w:rsidRDefault="006C4F77" w:rsidP="00F549AA">
            <w:pPr>
              <w:keepNext/>
              <w:keepLines/>
              <w:autoSpaceDE w:val="0"/>
              <w:autoSpaceDN w:val="0"/>
              <w:adjustRightInd w:val="0"/>
              <w:rPr>
                <w:sz w:val="22"/>
                <w:szCs w:val="22"/>
              </w:rPr>
            </w:pPr>
          </w:p>
        </w:tc>
        <w:tc>
          <w:tcPr>
            <w:tcW w:w="1794" w:type="dxa"/>
            <w:shd w:val="clear" w:color="auto" w:fill="auto"/>
          </w:tcPr>
          <w:p w14:paraId="730F4414" w14:textId="77777777" w:rsidR="006C4F77" w:rsidRPr="0022196D" w:rsidRDefault="001A1F86" w:rsidP="00F549AA">
            <w:pPr>
              <w:keepLines/>
              <w:autoSpaceDE w:val="0"/>
              <w:autoSpaceDN w:val="0"/>
              <w:adjustRightInd w:val="0"/>
              <w:rPr>
                <w:sz w:val="22"/>
                <w:szCs w:val="22"/>
              </w:rPr>
            </w:pPr>
            <w:r>
              <w:rPr>
                <w:sz w:val="22"/>
                <w:szCs w:val="22"/>
              </w:rPr>
              <w:t>Sage</w:t>
            </w:r>
          </w:p>
        </w:tc>
        <w:tc>
          <w:tcPr>
            <w:tcW w:w="4699" w:type="dxa"/>
            <w:shd w:val="clear" w:color="auto" w:fill="auto"/>
          </w:tcPr>
          <w:p w14:paraId="2BB39712" w14:textId="77777777" w:rsidR="006C4F77" w:rsidRPr="0022196D" w:rsidRDefault="001A1F86" w:rsidP="00F549AA">
            <w:pPr>
              <w:keepLines/>
              <w:autoSpaceDE w:val="0"/>
              <w:autoSpaceDN w:val="0"/>
              <w:adjustRightInd w:val="0"/>
              <w:rPr>
                <w:sz w:val="22"/>
                <w:szCs w:val="22"/>
              </w:rPr>
            </w:pPr>
            <w:r w:rsidRPr="00365D1C">
              <w:rPr>
                <w:sz w:val="22"/>
                <w:szCs w:val="22"/>
              </w:rPr>
              <w:t>Pearinglus, tähelepanu häired, düsgeuusia, hepaatiline entsefalopaatia, letargia, mäluhäired, paresteesia</w:t>
            </w:r>
          </w:p>
        </w:tc>
      </w:tr>
      <w:tr w:rsidR="006C4F77" w:rsidRPr="0022196D" w14:paraId="0EB02D90" w14:textId="77777777" w:rsidTr="006C4C6E">
        <w:trPr>
          <w:cantSplit/>
        </w:trPr>
        <w:tc>
          <w:tcPr>
            <w:tcW w:w="2716" w:type="dxa"/>
            <w:shd w:val="clear" w:color="auto" w:fill="auto"/>
          </w:tcPr>
          <w:p w14:paraId="4DB54988" w14:textId="77777777" w:rsidR="006C4F77" w:rsidRPr="0022196D" w:rsidRDefault="006C4F77" w:rsidP="00F549AA">
            <w:pPr>
              <w:keepNext/>
              <w:keepLines/>
              <w:autoSpaceDE w:val="0"/>
              <w:autoSpaceDN w:val="0"/>
              <w:adjustRightInd w:val="0"/>
              <w:rPr>
                <w:sz w:val="22"/>
                <w:szCs w:val="22"/>
              </w:rPr>
            </w:pPr>
            <w:r w:rsidRPr="0022196D">
              <w:rPr>
                <w:sz w:val="22"/>
                <w:szCs w:val="22"/>
              </w:rPr>
              <w:t>Silma kahjustused</w:t>
            </w:r>
          </w:p>
        </w:tc>
        <w:tc>
          <w:tcPr>
            <w:tcW w:w="1794" w:type="dxa"/>
            <w:shd w:val="clear" w:color="auto" w:fill="auto"/>
          </w:tcPr>
          <w:p w14:paraId="3ED2C019" w14:textId="77777777" w:rsidR="006C4F77" w:rsidRPr="0022196D" w:rsidRDefault="006C4F77" w:rsidP="00F549AA">
            <w:pPr>
              <w:keepNext/>
              <w:keepLines/>
              <w:autoSpaceDE w:val="0"/>
              <w:autoSpaceDN w:val="0"/>
              <w:adjustRightInd w:val="0"/>
              <w:rPr>
                <w:sz w:val="22"/>
                <w:szCs w:val="22"/>
              </w:rPr>
            </w:pPr>
            <w:r>
              <w:rPr>
                <w:sz w:val="22"/>
                <w:szCs w:val="22"/>
              </w:rPr>
              <w:t>Sage</w:t>
            </w:r>
          </w:p>
        </w:tc>
        <w:tc>
          <w:tcPr>
            <w:tcW w:w="4699" w:type="dxa"/>
            <w:shd w:val="clear" w:color="auto" w:fill="auto"/>
          </w:tcPr>
          <w:p w14:paraId="362042D1" w14:textId="77777777" w:rsidR="006C4F77" w:rsidRPr="0022196D" w:rsidRDefault="001A1F86" w:rsidP="00F549AA">
            <w:pPr>
              <w:keepNext/>
              <w:keepLines/>
              <w:autoSpaceDE w:val="0"/>
              <w:autoSpaceDN w:val="0"/>
              <w:adjustRightInd w:val="0"/>
              <w:rPr>
                <w:sz w:val="22"/>
                <w:szCs w:val="22"/>
              </w:rPr>
            </w:pPr>
            <w:r w:rsidRPr="00365D1C">
              <w:rPr>
                <w:sz w:val="22"/>
                <w:szCs w:val="22"/>
              </w:rPr>
              <w:t>Kae, reetina eksudaat, kuivad silmad, silmavalgete kollasus, võrkkesta verejooks</w:t>
            </w:r>
          </w:p>
        </w:tc>
      </w:tr>
      <w:tr w:rsidR="006C4F77" w:rsidRPr="0022196D" w14:paraId="292C7E17" w14:textId="77777777" w:rsidTr="006C4C6E">
        <w:trPr>
          <w:cantSplit/>
        </w:trPr>
        <w:tc>
          <w:tcPr>
            <w:tcW w:w="2716" w:type="dxa"/>
            <w:tcBorders>
              <w:top w:val="nil"/>
            </w:tcBorders>
            <w:shd w:val="clear" w:color="auto" w:fill="auto"/>
          </w:tcPr>
          <w:p w14:paraId="17D0946E" w14:textId="77777777" w:rsidR="006C4F77" w:rsidRPr="0022196D" w:rsidRDefault="006C4F77" w:rsidP="00F549AA">
            <w:pPr>
              <w:keepNext/>
              <w:keepLines/>
              <w:autoSpaceDE w:val="0"/>
              <w:autoSpaceDN w:val="0"/>
              <w:adjustRightInd w:val="0"/>
              <w:rPr>
                <w:sz w:val="22"/>
                <w:szCs w:val="22"/>
              </w:rPr>
            </w:pPr>
            <w:r w:rsidRPr="0022196D">
              <w:rPr>
                <w:sz w:val="22"/>
                <w:szCs w:val="22"/>
              </w:rPr>
              <w:t>Kõrva ja labürindi kahjustused</w:t>
            </w:r>
          </w:p>
        </w:tc>
        <w:tc>
          <w:tcPr>
            <w:tcW w:w="1794" w:type="dxa"/>
            <w:shd w:val="clear" w:color="auto" w:fill="auto"/>
          </w:tcPr>
          <w:p w14:paraId="37DAEC65" w14:textId="77777777" w:rsidR="006C4F77" w:rsidRPr="0022196D" w:rsidRDefault="006C4F77" w:rsidP="00F549AA">
            <w:pPr>
              <w:keepNext/>
              <w:keepLines/>
              <w:autoSpaceDE w:val="0"/>
              <w:autoSpaceDN w:val="0"/>
              <w:adjustRightInd w:val="0"/>
              <w:rPr>
                <w:sz w:val="22"/>
                <w:szCs w:val="22"/>
              </w:rPr>
            </w:pPr>
            <w:r>
              <w:rPr>
                <w:sz w:val="22"/>
                <w:szCs w:val="22"/>
              </w:rPr>
              <w:t>Sage</w:t>
            </w:r>
          </w:p>
        </w:tc>
        <w:tc>
          <w:tcPr>
            <w:tcW w:w="4699" w:type="dxa"/>
            <w:shd w:val="clear" w:color="auto" w:fill="auto"/>
          </w:tcPr>
          <w:p w14:paraId="64ABAD84" w14:textId="77777777" w:rsidR="006C4F77" w:rsidRPr="0022196D" w:rsidRDefault="00C709A1" w:rsidP="00F549AA">
            <w:pPr>
              <w:keepNext/>
              <w:keepLines/>
              <w:autoSpaceDE w:val="0"/>
              <w:autoSpaceDN w:val="0"/>
              <w:adjustRightInd w:val="0"/>
              <w:rPr>
                <w:sz w:val="22"/>
                <w:szCs w:val="22"/>
              </w:rPr>
            </w:pPr>
            <w:r>
              <w:rPr>
                <w:sz w:val="22"/>
                <w:szCs w:val="22"/>
              </w:rPr>
              <w:t>Vertiigo</w:t>
            </w:r>
          </w:p>
        </w:tc>
      </w:tr>
      <w:tr w:rsidR="006C4F77" w:rsidRPr="0022196D" w14:paraId="0D913FAB" w14:textId="77777777" w:rsidTr="006C4C6E">
        <w:trPr>
          <w:cantSplit/>
        </w:trPr>
        <w:tc>
          <w:tcPr>
            <w:tcW w:w="2716" w:type="dxa"/>
            <w:shd w:val="clear" w:color="auto" w:fill="auto"/>
          </w:tcPr>
          <w:p w14:paraId="2AEE09BB" w14:textId="77777777" w:rsidR="006C4F77" w:rsidRPr="0022196D" w:rsidRDefault="006C4F77" w:rsidP="00F549AA">
            <w:pPr>
              <w:keepLines/>
              <w:autoSpaceDE w:val="0"/>
              <w:autoSpaceDN w:val="0"/>
              <w:adjustRightInd w:val="0"/>
              <w:rPr>
                <w:sz w:val="22"/>
                <w:szCs w:val="22"/>
              </w:rPr>
            </w:pPr>
            <w:r>
              <w:rPr>
                <w:sz w:val="22"/>
                <w:szCs w:val="22"/>
              </w:rPr>
              <w:t>Südame häired</w:t>
            </w:r>
          </w:p>
        </w:tc>
        <w:tc>
          <w:tcPr>
            <w:tcW w:w="1794" w:type="dxa"/>
            <w:shd w:val="clear" w:color="auto" w:fill="auto"/>
          </w:tcPr>
          <w:p w14:paraId="08F80874" w14:textId="77777777" w:rsidR="006C4F77" w:rsidRPr="0022196D" w:rsidRDefault="00C709A1" w:rsidP="00F549AA">
            <w:pPr>
              <w:keepLines/>
              <w:autoSpaceDE w:val="0"/>
              <w:autoSpaceDN w:val="0"/>
              <w:adjustRightInd w:val="0"/>
              <w:rPr>
                <w:sz w:val="22"/>
                <w:szCs w:val="22"/>
              </w:rPr>
            </w:pPr>
            <w:r>
              <w:rPr>
                <w:sz w:val="22"/>
                <w:szCs w:val="22"/>
              </w:rPr>
              <w:t>Sage</w:t>
            </w:r>
          </w:p>
        </w:tc>
        <w:tc>
          <w:tcPr>
            <w:tcW w:w="4699" w:type="dxa"/>
            <w:shd w:val="clear" w:color="auto" w:fill="auto"/>
          </w:tcPr>
          <w:p w14:paraId="2E69027D" w14:textId="77777777" w:rsidR="006C4F77" w:rsidRPr="0022196D" w:rsidRDefault="001A1F86" w:rsidP="00F549AA">
            <w:pPr>
              <w:keepLines/>
              <w:autoSpaceDE w:val="0"/>
              <w:autoSpaceDN w:val="0"/>
              <w:adjustRightInd w:val="0"/>
              <w:rPr>
                <w:sz w:val="22"/>
                <w:szCs w:val="22"/>
              </w:rPr>
            </w:pPr>
            <w:r w:rsidRPr="00365D1C">
              <w:rPr>
                <w:sz w:val="22"/>
                <w:szCs w:val="22"/>
              </w:rPr>
              <w:t>Palpitatsioonid</w:t>
            </w:r>
          </w:p>
        </w:tc>
      </w:tr>
      <w:tr w:rsidR="006C4F77" w:rsidRPr="0022196D" w14:paraId="5029C532" w14:textId="77777777" w:rsidTr="006C4C6E">
        <w:trPr>
          <w:cantSplit/>
        </w:trPr>
        <w:tc>
          <w:tcPr>
            <w:tcW w:w="2716" w:type="dxa"/>
            <w:vMerge w:val="restart"/>
            <w:shd w:val="clear" w:color="auto" w:fill="auto"/>
          </w:tcPr>
          <w:p w14:paraId="184436D3" w14:textId="77777777" w:rsidR="006C4F77" w:rsidRPr="0022196D" w:rsidRDefault="006C4F77" w:rsidP="00F549AA">
            <w:pPr>
              <w:keepNext/>
              <w:rPr>
                <w:sz w:val="22"/>
                <w:szCs w:val="22"/>
              </w:rPr>
            </w:pPr>
            <w:r w:rsidRPr="0022196D">
              <w:rPr>
                <w:sz w:val="22"/>
                <w:szCs w:val="22"/>
              </w:rPr>
              <w:t>Respiratoorsed, rindkere ja mediastiinumi häired</w:t>
            </w:r>
          </w:p>
        </w:tc>
        <w:tc>
          <w:tcPr>
            <w:tcW w:w="1794" w:type="dxa"/>
            <w:shd w:val="clear" w:color="auto" w:fill="auto"/>
          </w:tcPr>
          <w:p w14:paraId="0BF7FCDF" w14:textId="77777777" w:rsidR="006C4F77" w:rsidRPr="0022196D" w:rsidRDefault="006C4F77" w:rsidP="00F549AA">
            <w:pPr>
              <w:keepNext/>
              <w:keepLines/>
              <w:autoSpaceDE w:val="0"/>
              <w:autoSpaceDN w:val="0"/>
              <w:adjustRightInd w:val="0"/>
              <w:rPr>
                <w:sz w:val="22"/>
                <w:szCs w:val="22"/>
              </w:rPr>
            </w:pPr>
            <w:r>
              <w:rPr>
                <w:sz w:val="22"/>
                <w:szCs w:val="22"/>
              </w:rPr>
              <w:t>Väga sage</w:t>
            </w:r>
          </w:p>
        </w:tc>
        <w:tc>
          <w:tcPr>
            <w:tcW w:w="4699" w:type="dxa"/>
            <w:shd w:val="clear" w:color="auto" w:fill="auto"/>
          </w:tcPr>
          <w:p w14:paraId="43AC9DAD" w14:textId="77777777" w:rsidR="006C4F77" w:rsidRPr="0022196D" w:rsidRDefault="008D7686" w:rsidP="00F549AA">
            <w:pPr>
              <w:keepNext/>
              <w:keepLines/>
              <w:autoSpaceDE w:val="0"/>
              <w:autoSpaceDN w:val="0"/>
              <w:adjustRightInd w:val="0"/>
              <w:rPr>
                <w:sz w:val="22"/>
                <w:szCs w:val="22"/>
              </w:rPr>
            </w:pPr>
            <w:r>
              <w:rPr>
                <w:sz w:val="22"/>
                <w:szCs w:val="22"/>
              </w:rPr>
              <w:t>Köha</w:t>
            </w:r>
          </w:p>
        </w:tc>
      </w:tr>
      <w:tr w:rsidR="006C4F77" w:rsidRPr="0022196D" w14:paraId="1313C59A" w14:textId="77777777" w:rsidTr="006C4C6E">
        <w:trPr>
          <w:cantSplit/>
        </w:trPr>
        <w:tc>
          <w:tcPr>
            <w:tcW w:w="2716" w:type="dxa"/>
            <w:vMerge/>
            <w:shd w:val="clear" w:color="auto" w:fill="auto"/>
          </w:tcPr>
          <w:p w14:paraId="6D7EF6B6" w14:textId="77777777" w:rsidR="006C4F77" w:rsidRPr="0022196D" w:rsidRDefault="006C4F77" w:rsidP="00F549AA">
            <w:pPr>
              <w:keepNext/>
              <w:keepLines/>
              <w:autoSpaceDE w:val="0"/>
              <w:autoSpaceDN w:val="0"/>
              <w:adjustRightInd w:val="0"/>
              <w:rPr>
                <w:sz w:val="22"/>
                <w:szCs w:val="22"/>
              </w:rPr>
            </w:pPr>
          </w:p>
        </w:tc>
        <w:tc>
          <w:tcPr>
            <w:tcW w:w="1794" w:type="dxa"/>
            <w:shd w:val="clear" w:color="auto" w:fill="auto"/>
          </w:tcPr>
          <w:p w14:paraId="3ACBA55E" w14:textId="77777777" w:rsidR="006C4F77" w:rsidRPr="0022196D" w:rsidRDefault="006C4F77" w:rsidP="00F549AA">
            <w:pPr>
              <w:keepNext/>
              <w:keepLines/>
              <w:autoSpaceDE w:val="0"/>
              <w:autoSpaceDN w:val="0"/>
              <w:adjustRightInd w:val="0"/>
              <w:rPr>
                <w:sz w:val="22"/>
                <w:szCs w:val="22"/>
              </w:rPr>
            </w:pPr>
            <w:r>
              <w:rPr>
                <w:sz w:val="22"/>
                <w:szCs w:val="22"/>
              </w:rPr>
              <w:t>Sage</w:t>
            </w:r>
          </w:p>
        </w:tc>
        <w:tc>
          <w:tcPr>
            <w:tcW w:w="4699" w:type="dxa"/>
            <w:shd w:val="clear" w:color="auto" w:fill="auto"/>
          </w:tcPr>
          <w:p w14:paraId="3193EDBA" w14:textId="77777777" w:rsidR="006C4F77" w:rsidRPr="0022196D" w:rsidRDefault="008D7686" w:rsidP="00F549AA">
            <w:pPr>
              <w:keepNext/>
              <w:keepLines/>
              <w:autoSpaceDE w:val="0"/>
              <w:autoSpaceDN w:val="0"/>
              <w:adjustRightInd w:val="0"/>
              <w:rPr>
                <w:sz w:val="22"/>
                <w:szCs w:val="22"/>
              </w:rPr>
            </w:pPr>
            <w:r w:rsidRPr="00365D1C">
              <w:rPr>
                <w:sz w:val="22"/>
                <w:szCs w:val="22"/>
              </w:rPr>
              <w:t>Düspnoe, orofarüngeaalne valu, pingutusdüspnoe, produktiivne köha</w:t>
            </w:r>
          </w:p>
        </w:tc>
      </w:tr>
      <w:tr w:rsidR="006C4F77" w:rsidRPr="0022196D" w14:paraId="19613911" w14:textId="77777777" w:rsidTr="006C4C6E">
        <w:trPr>
          <w:cantSplit/>
        </w:trPr>
        <w:tc>
          <w:tcPr>
            <w:tcW w:w="2716" w:type="dxa"/>
            <w:vMerge w:val="restart"/>
            <w:shd w:val="clear" w:color="auto" w:fill="auto"/>
          </w:tcPr>
          <w:p w14:paraId="78904DEE" w14:textId="77777777" w:rsidR="006C4F77" w:rsidRPr="0022196D" w:rsidRDefault="006C4F77" w:rsidP="00F549AA">
            <w:pPr>
              <w:keepNext/>
              <w:keepLines/>
              <w:autoSpaceDE w:val="0"/>
              <w:autoSpaceDN w:val="0"/>
              <w:adjustRightInd w:val="0"/>
              <w:rPr>
                <w:sz w:val="22"/>
                <w:szCs w:val="22"/>
              </w:rPr>
            </w:pPr>
            <w:r>
              <w:rPr>
                <w:sz w:val="22"/>
                <w:szCs w:val="22"/>
              </w:rPr>
              <w:t>Seedetrakti häired</w:t>
            </w:r>
          </w:p>
        </w:tc>
        <w:tc>
          <w:tcPr>
            <w:tcW w:w="1794" w:type="dxa"/>
            <w:shd w:val="clear" w:color="auto" w:fill="auto"/>
          </w:tcPr>
          <w:p w14:paraId="530A8B03" w14:textId="77777777" w:rsidR="006C4F77" w:rsidRPr="0022196D" w:rsidRDefault="006C4F77" w:rsidP="00F549AA">
            <w:pPr>
              <w:keepNext/>
              <w:keepLines/>
              <w:autoSpaceDE w:val="0"/>
              <w:autoSpaceDN w:val="0"/>
              <w:adjustRightInd w:val="0"/>
              <w:rPr>
                <w:sz w:val="22"/>
                <w:szCs w:val="22"/>
              </w:rPr>
            </w:pPr>
            <w:r>
              <w:rPr>
                <w:sz w:val="22"/>
                <w:szCs w:val="22"/>
              </w:rPr>
              <w:t>Väga sage</w:t>
            </w:r>
          </w:p>
        </w:tc>
        <w:tc>
          <w:tcPr>
            <w:tcW w:w="4699" w:type="dxa"/>
            <w:shd w:val="clear" w:color="auto" w:fill="auto"/>
          </w:tcPr>
          <w:p w14:paraId="5683CD20" w14:textId="77777777" w:rsidR="006C4F77" w:rsidRPr="0022196D" w:rsidRDefault="008D7686" w:rsidP="00F549AA">
            <w:pPr>
              <w:keepNext/>
              <w:keepLines/>
              <w:autoSpaceDE w:val="0"/>
              <w:autoSpaceDN w:val="0"/>
              <w:adjustRightInd w:val="0"/>
              <w:rPr>
                <w:sz w:val="22"/>
                <w:szCs w:val="22"/>
              </w:rPr>
            </w:pPr>
            <w:r w:rsidRPr="00365D1C">
              <w:rPr>
                <w:sz w:val="22"/>
                <w:szCs w:val="22"/>
              </w:rPr>
              <w:t>Iiveldus, diarröa</w:t>
            </w:r>
          </w:p>
        </w:tc>
      </w:tr>
      <w:tr w:rsidR="006C4F77" w:rsidRPr="0022196D" w14:paraId="4F4AB6EB" w14:textId="77777777" w:rsidTr="006C4C6E">
        <w:trPr>
          <w:cantSplit/>
        </w:trPr>
        <w:tc>
          <w:tcPr>
            <w:tcW w:w="2716" w:type="dxa"/>
            <w:vMerge/>
            <w:shd w:val="clear" w:color="auto" w:fill="auto"/>
          </w:tcPr>
          <w:p w14:paraId="41D6FEFE" w14:textId="77777777" w:rsidR="006C4F77" w:rsidRPr="0022196D" w:rsidRDefault="006C4F77" w:rsidP="00F549AA">
            <w:pPr>
              <w:keepNext/>
              <w:keepLines/>
              <w:autoSpaceDE w:val="0"/>
              <w:autoSpaceDN w:val="0"/>
              <w:adjustRightInd w:val="0"/>
              <w:rPr>
                <w:sz w:val="22"/>
                <w:szCs w:val="22"/>
              </w:rPr>
            </w:pPr>
          </w:p>
        </w:tc>
        <w:tc>
          <w:tcPr>
            <w:tcW w:w="1794" w:type="dxa"/>
            <w:shd w:val="clear" w:color="auto" w:fill="auto"/>
          </w:tcPr>
          <w:p w14:paraId="70012A7D" w14:textId="77777777" w:rsidR="006C4F77" w:rsidRPr="0022196D" w:rsidRDefault="006C4F77" w:rsidP="00F549AA">
            <w:pPr>
              <w:keepNext/>
              <w:keepLines/>
              <w:autoSpaceDE w:val="0"/>
              <w:autoSpaceDN w:val="0"/>
              <w:adjustRightInd w:val="0"/>
              <w:rPr>
                <w:sz w:val="22"/>
                <w:szCs w:val="22"/>
              </w:rPr>
            </w:pPr>
            <w:r>
              <w:rPr>
                <w:sz w:val="22"/>
                <w:szCs w:val="22"/>
              </w:rPr>
              <w:t>Sage</w:t>
            </w:r>
          </w:p>
        </w:tc>
        <w:tc>
          <w:tcPr>
            <w:tcW w:w="4699" w:type="dxa"/>
            <w:shd w:val="clear" w:color="auto" w:fill="auto"/>
          </w:tcPr>
          <w:p w14:paraId="77C803E7" w14:textId="77777777" w:rsidR="006C4F77" w:rsidRPr="0022196D" w:rsidRDefault="008D7686" w:rsidP="00F549AA">
            <w:pPr>
              <w:keepNext/>
              <w:rPr>
                <w:sz w:val="22"/>
                <w:szCs w:val="22"/>
              </w:rPr>
            </w:pPr>
            <w:r w:rsidRPr="00365D1C">
              <w:rPr>
                <w:sz w:val="22"/>
                <w:szCs w:val="22"/>
              </w:rPr>
              <w:t>Oksendamine, astsiit, kõhuvalu, ülakõhuvalu, düspepsia, suukuivus, kõhukinnisus, kõhuseina pingsus, hambavalu, stomatiit, gastroösofageaalne reflukshaigus, hemorroidid, ebamugavustunne kõhus</w:t>
            </w:r>
            <w:r>
              <w:rPr>
                <w:sz w:val="22"/>
                <w:szCs w:val="22"/>
              </w:rPr>
              <w:t xml:space="preserve">, </w:t>
            </w:r>
            <w:r w:rsidRPr="00365D1C">
              <w:rPr>
                <w:sz w:val="22"/>
                <w:szCs w:val="22"/>
              </w:rPr>
              <w:t>söögitoru haavandid</w:t>
            </w:r>
          </w:p>
        </w:tc>
      </w:tr>
      <w:tr w:rsidR="006C4F77" w:rsidRPr="0022196D" w14:paraId="28F23574" w14:textId="77777777" w:rsidTr="006C4C6E">
        <w:trPr>
          <w:cantSplit/>
        </w:trPr>
        <w:tc>
          <w:tcPr>
            <w:tcW w:w="2716" w:type="dxa"/>
            <w:vMerge/>
            <w:tcBorders>
              <w:bottom w:val="single" w:sz="4" w:space="0" w:color="auto"/>
            </w:tcBorders>
            <w:shd w:val="clear" w:color="auto" w:fill="auto"/>
          </w:tcPr>
          <w:p w14:paraId="005834E9" w14:textId="77777777" w:rsidR="006C4F77" w:rsidRPr="0022196D" w:rsidRDefault="006C4F77" w:rsidP="00F549AA">
            <w:pPr>
              <w:keepLines/>
              <w:autoSpaceDE w:val="0"/>
              <w:autoSpaceDN w:val="0"/>
              <w:adjustRightInd w:val="0"/>
              <w:rPr>
                <w:sz w:val="22"/>
                <w:szCs w:val="22"/>
              </w:rPr>
            </w:pPr>
          </w:p>
        </w:tc>
        <w:tc>
          <w:tcPr>
            <w:tcW w:w="1794" w:type="dxa"/>
            <w:shd w:val="clear" w:color="auto" w:fill="auto"/>
          </w:tcPr>
          <w:p w14:paraId="52F27276" w14:textId="77777777" w:rsidR="006C4F77" w:rsidRPr="0022196D" w:rsidRDefault="006C4F77"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699" w:type="dxa"/>
            <w:shd w:val="clear" w:color="auto" w:fill="auto"/>
          </w:tcPr>
          <w:p w14:paraId="3A1DEBF7" w14:textId="77777777" w:rsidR="006C4F77" w:rsidRPr="0022196D" w:rsidRDefault="008D7686" w:rsidP="00F549AA">
            <w:pPr>
              <w:keepLines/>
              <w:autoSpaceDE w:val="0"/>
              <w:autoSpaceDN w:val="0"/>
              <w:adjustRightInd w:val="0"/>
              <w:rPr>
                <w:sz w:val="22"/>
                <w:szCs w:val="22"/>
              </w:rPr>
            </w:pPr>
            <w:r>
              <w:rPr>
                <w:sz w:val="22"/>
                <w:szCs w:val="22"/>
              </w:rPr>
              <w:t>S</w:t>
            </w:r>
            <w:r w:rsidRPr="00365D1C">
              <w:rPr>
                <w:sz w:val="22"/>
                <w:szCs w:val="22"/>
              </w:rPr>
              <w:t>öögitoru haavandite verejooks</w:t>
            </w:r>
            <w:r>
              <w:rPr>
                <w:sz w:val="22"/>
                <w:szCs w:val="22"/>
              </w:rPr>
              <w:t xml:space="preserve">, </w:t>
            </w:r>
            <w:r w:rsidRPr="00365D1C">
              <w:rPr>
                <w:sz w:val="22"/>
                <w:szCs w:val="22"/>
              </w:rPr>
              <w:t>gastriit</w:t>
            </w:r>
            <w:r>
              <w:rPr>
                <w:sz w:val="22"/>
                <w:szCs w:val="22"/>
              </w:rPr>
              <w:t>, a</w:t>
            </w:r>
            <w:r w:rsidRPr="00365D1C">
              <w:rPr>
                <w:sz w:val="22"/>
                <w:szCs w:val="22"/>
              </w:rPr>
              <w:t>ftoosne stomatiit</w:t>
            </w:r>
          </w:p>
        </w:tc>
      </w:tr>
      <w:tr w:rsidR="00C709A1" w:rsidRPr="0022196D" w14:paraId="1A0C53A8" w14:textId="77777777" w:rsidTr="006C4C6E">
        <w:trPr>
          <w:cantSplit/>
        </w:trPr>
        <w:tc>
          <w:tcPr>
            <w:tcW w:w="2716" w:type="dxa"/>
            <w:vMerge w:val="restart"/>
            <w:shd w:val="clear" w:color="auto" w:fill="auto"/>
          </w:tcPr>
          <w:p w14:paraId="6EF96AFF" w14:textId="77777777" w:rsidR="00C709A1" w:rsidRPr="0022196D" w:rsidRDefault="00C709A1" w:rsidP="00F549AA">
            <w:pPr>
              <w:keepLines/>
              <w:autoSpaceDE w:val="0"/>
              <w:autoSpaceDN w:val="0"/>
              <w:adjustRightInd w:val="0"/>
              <w:rPr>
                <w:sz w:val="22"/>
                <w:szCs w:val="22"/>
              </w:rPr>
            </w:pPr>
            <w:r>
              <w:rPr>
                <w:sz w:val="22"/>
                <w:szCs w:val="22"/>
              </w:rPr>
              <w:t>Maksa ja sapiteede häired</w:t>
            </w:r>
          </w:p>
        </w:tc>
        <w:tc>
          <w:tcPr>
            <w:tcW w:w="1794" w:type="dxa"/>
            <w:shd w:val="clear" w:color="auto" w:fill="auto"/>
          </w:tcPr>
          <w:p w14:paraId="718A99E4" w14:textId="77777777" w:rsidR="00C709A1" w:rsidRPr="0022196D" w:rsidRDefault="00C709A1" w:rsidP="00F549AA">
            <w:pPr>
              <w:keepLines/>
              <w:autoSpaceDE w:val="0"/>
              <w:autoSpaceDN w:val="0"/>
              <w:adjustRightInd w:val="0"/>
              <w:rPr>
                <w:sz w:val="22"/>
                <w:szCs w:val="22"/>
              </w:rPr>
            </w:pPr>
            <w:r>
              <w:rPr>
                <w:sz w:val="22"/>
                <w:szCs w:val="22"/>
              </w:rPr>
              <w:t>Sage</w:t>
            </w:r>
          </w:p>
        </w:tc>
        <w:tc>
          <w:tcPr>
            <w:tcW w:w="4699" w:type="dxa"/>
            <w:shd w:val="clear" w:color="auto" w:fill="auto"/>
          </w:tcPr>
          <w:p w14:paraId="6D3EB756" w14:textId="77777777" w:rsidR="00C709A1" w:rsidRPr="0022196D" w:rsidRDefault="008D7686" w:rsidP="00F549AA">
            <w:pPr>
              <w:keepLines/>
              <w:autoSpaceDE w:val="0"/>
              <w:autoSpaceDN w:val="0"/>
              <w:adjustRightInd w:val="0"/>
              <w:rPr>
                <w:sz w:val="22"/>
                <w:szCs w:val="22"/>
              </w:rPr>
            </w:pPr>
            <w:r w:rsidRPr="00365D1C">
              <w:rPr>
                <w:sz w:val="22"/>
                <w:szCs w:val="22"/>
              </w:rPr>
              <w:t>Hüperbilirubineemia, naha kollasus</w:t>
            </w:r>
            <w:r>
              <w:rPr>
                <w:sz w:val="22"/>
                <w:szCs w:val="22"/>
              </w:rPr>
              <w:t xml:space="preserve">, </w:t>
            </w:r>
            <w:r w:rsidRPr="00365D1C">
              <w:rPr>
                <w:sz w:val="22"/>
                <w:szCs w:val="22"/>
              </w:rPr>
              <w:t>ravimist tingitud maksakahjustus</w:t>
            </w:r>
          </w:p>
        </w:tc>
      </w:tr>
      <w:tr w:rsidR="00C709A1" w:rsidRPr="0022196D" w14:paraId="5E8072D5" w14:textId="77777777" w:rsidTr="006C4C6E">
        <w:trPr>
          <w:cantSplit/>
        </w:trPr>
        <w:tc>
          <w:tcPr>
            <w:tcW w:w="2716" w:type="dxa"/>
            <w:vMerge/>
            <w:shd w:val="clear" w:color="auto" w:fill="auto"/>
          </w:tcPr>
          <w:p w14:paraId="65F21FC8" w14:textId="77777777" w:rsidR="00C709A1" w:rsidRPr="0022196D" w:rsidRDefault="00C709A1" w:rsidP="00F549AA">
            <w:pPr>
              <w:keepLines/>
              <w:autoSpaceDE w:val="0"/>
              <w:autoSpaceDN w:val="0"/>
              <w:adjustRightInd w:val="0"/>
              <w:rPr>
                <w:sz w:val="22"/>
                <w:szCs w:val="22"/>
              </w:rPr>
            </w:pPr>
          </w:p>
        </w:tc>
        <w:tc>
          <w:tcPr>
            <w:tcW w:w="1794" w:type="dxa"/>
            <w:shd w:val="clear" w:color="auto" w:fill="auto"/>
          </w:tcPr>
          <w:p w14:paraId="14BA2E00" w14:textId="77777777" w:rsidR="00C709A1" w:rsidRPr="0022196D" w:rsidRDefault="00C709A1"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699" w:type="dxa"/>
            <w:shd w:val="clear" w:color="auto" w:fill="auto"/>
          </w:tcPr>
          <w:p w14:paraId="45837085" w14:textId="77777777" w:rsidR="00C709A1" w:rsidRPr="0022196D" w:rsidRDefault="008D7686" w:rsidP="00F549AA">
            <w:pPr>
              <w:keepLines/>
              <w:autoSpaceDE w:val="0"/>
              <w:autoSpaceDN w:val="0"/>
              <w:adjustRightInd w:val="0"/>
              <w:rPr>
                <w:sz w:val="22"/>
                <w:szCs w:val="22"/>
              </w:rPr>
            </w:pPr>
            <w:r>
              <w:rPr>
                <w:sz w:val="22"/>
                <w:szCs w:val="22"/>
              </w:rPr>
              <w:t>P</w:t>
            </w:r>
            <w:r w:rsidRPr="00365D1C">
              <w:rPr>
                <w:sz w:val="22"/>
                <w:szCs w:val="22"/>
              </w:rPr>
              <w:t>ortaalveeni tromboos, maksapuudulikkus</w:t>
            </w:r>
          </w:p>
        </w:tc>
      </w:tr>
      <w:tr w:rsidR="00C709A1" w:rsidRPr="0022196D" w14:paraId="79F2CF9E" w14:textId="77777777" w:rsidTr="006C4C6E">
        <w:trPr>
          <w:cantSplit/>
        </w:trPr>
        <w:tc>
          <w:tcPr>
            <w:tcW w:w="2716" w:type="dxa"/>
            <w:vMerge w:val="restart"/>
            <w:shd w:val="clear" w:color="auto" w:fill="auto"/>
          </w:tcPr>
          <w:p w14:paraId="00C25164" w14:textId="77777777" w:rsidR="00C709A1" w:rsidRPr="0022196D" w:rsidRDefault="00C709A1" w:rsidP="00F549AA">
            <w:pPr>
              <w:keepNext/>
              <w:rPr>
                <w:sz w:val="22"/>
                <w:szCs w:val="22"/>
              </w:rPr>
            </w:pPr>
            <w:r w:rsidRPr="0022196D">
              <w:rPr>
                <w:sz w:val="22"/>
                <w:szCs w:val="22"/>
              </w:rPr>
              <w:t>Naha ja nahaaluskoe kahjustused</w:t>
            </w:r>
          </w:p>
        </w:tc>
        <w:tc>
          <w:tcPr>
            <w:tcW w:w="1794" w:type="dxa"/>
            <w:shd w:val="clear" w:color="auto" w:fill="auto"/>
          </w:tcPr>
          <w:p w14:paraId="39B90E0B" w14:textId="77777777" w:rsidR="00C709A1" w:rsidRPr="0022196D" w:rsidRDefault="00C709A1" w:rsidP="00F549AA">
            <w:pPr>
              <w:keepNext/>
              <w:keepLines/>
              <w:autoSpaceDE w:val="0"/>
              <w:autoSpaceDN w:val="0"/>
              <w:adjustRightInd w:val="0"/>
              <w:rPr>
                <w:sz w:val="22"/>
                <w:szCs w:val="22"/>
              </w:rPr>
            </w:pPr>
            <w:r>
              <w:rPr>
                <w:sz w:val="22"/>
                <w:szCs w:val="22"/>
              </w:rPr>
              <w:t>Väga sage</w:t>
            </w:r>
          </w:p>
        </w:tc>
        <w:tc>
          <w:tcPr>
            <w:tcW w:w="4699" w:type="dxa"/>
            <w:shd w:val="clear" w:color="auto" w:fill="auto"/>
          </w:tcPr>
          <w:p w14:paraId="0B5C95FD" w14:textId="77777777" w:rsidR="00C709A1" w:rsidRPr="0022196D" w:rsidRDefault="008E55EA" w:rsidP="00F549AA">
            <w:pPr>
              <w:keepNext/>
              <w:keepLines/>
              <w:autoSpaceDE w:val="0"/>
              <w:autoSpaceDN w:val="0"/>
              <w:adjustRightInd w:val="0"/>
              <w:rPr>
                <w:sz w:val="22"/>
                <w:szCs w:val="22"/>
              </w:rPr>
            </w:pPr>
            <w:r>
              <w:rPr>
                <w:sz w:val="22"/>
                <w:szCs w:val="22"/>
              </w:rPr>
              <w:t>Sügelus</w:t>
            </w:r>
          </w:p>
        </w:tc>
      </w:tr>
      <w:tr w:rsidR="00C709A1" w:rsidRPr="0022196D" w14:paraId="147FF144" w14:textId="77777777" w:rsidTr="006C4C6E">
        <w:trPr>
          <w:cantSplit/>
        </w:trPr>
        <w:tc>
          <w:tcPr>
            <w:tcW w:w="2716" w:type="dxa"/>
            <w:vMerge/>
            <w:shd w:val="clear" w:color="auto" w:fill="auto"/>
          </w:tcPr>
          <w:p w14:paraId="7313CFE4" w14:textId="77777777" w:rsidR="00C709A1" w:rsidRPr="0022196D" w:rsidRDefault="00C709A1" w:rsidP="00F549AA">
            <w:pPr>
              <w:keepNext/>
              <w:rPr>
                <w:sz w:val="22"/>
                <w:szCs w:val="22"/>
              </w:rPr>
            </w:pPr>
          </w:p>
        </w:tc>
        <w:tc>
          <w:tcPr>
            <w:tcW w:w="1794" w:type="dxa"/>
            <w:shd w:val="clear" w:color="auto" w:fill="auto"/>
          </w:tcPr>
          <w:p w14:paraId="5A1B4275" w14:textId="77777777" w:rsidR="00C709A1" w:rsidRDefault="00C709A1" w:rsidP="00F549AA">
            <w:pPr>
              <w:keepNext/>
              <w:keepLines/>
              <w:autoSpaceDE w:val="0"/>
              <w:autoSpaceDN w:val="0"/>
              <w:adjustRightInd w:val="0"/>
              <w:rPr>
                <w:sz w:val="22"/>
                <w:szCs w:val="22"/>
              </w:rPr>
            </w:pPr>
            <w:r>
              <w:rPr>
                <w:sz w:val="22"/>
                <w:szCs w:val="22"/>
              </w:rPr>
              <w:t>Sage</w:t>
            </w:r>
          </w:p>
        </w:tc>
        <w:tc>
          <w:tcPr>
            <w:tcW w:w="4699" w:type="dxa"/>
            <w:shd w:val="clear" w:color="auto" w:fill="auto"/>
          </w:tcPr>
          <w:p w14:paraId="62D15A3E" w14:textId="77777777" w:rsidR="00C709A1" w:rsidRPr="0022196D" w:rsidRDefault="008E55EA" w:rsidP="00F549AA">
            <w:pPr>
              <w:keepNext/>
              <w:keepLines/>
              <w:autoSpaceDE w:val="0"/>
              <w:autoSpaceDN w:val="0"/>
              <w:adjustRightInd w:val="0"/>
              <w:rPr>
                <w:sz w:val="22"/>
                <w:szCs w:val="22"/>
              </w:rPr>
            </w:pPr>
            <w:r w:rsidRPr="00365D1C">
              <w:rPr>
                <w:sz w:val="22"/>
                <w:szCs w:val="22"/>
              </w:rPr>
              <w:t>Nahalööve, naha kuivus, ekseem,</w:t>
            </w:r>
            <w:r>
              <w:rPr>
                <w:sz w:val="22"/>
                <w:szCs w:val="22"/>
              </w:rPr>
              <w:t xml:space="preserve"> </w:t>
            </w:r>
            <w:r w:rsidRPr="00365D1C">
              <w:rPr>
                <w:sz w:val="22"/>
                <w:szCs w:val="22"/>
              </w:rPr>
              <w:t>sügelev lööve, erüteem, hüperhidroos, üldine sügelemine</w:t>
            </w:r>
            <w:r>
              <w:rPr>
                <w:sz w:val="22"/>
                <w:szCs w:val="22"/>
              </w:rPr>
              <w:t xml:space="preserve">, </w:t>
            </w:r>
            <w:r w:rsidRPr="00365D1C">
              <w:rPr>
                <w:sz w:val="22"/>
                <w:szCs w:val="22"/>
              </w:rPr>
              <w:t>alopeetsia</w:t>
            </w:r>
          </w:p>
        </w:tc>
      </w:tr>
      <w:tr w:rsidR="00C709A1" w:rsidRPr="0022196D" w14:paraId="499FC118" w14:textId="77777777" w:rsidTr="006C4C6E">
        <w:trPr>
          <w:cantSplit/>
        </w:trPr>
        <w:tc>
          <w:tcPr>
            <w:tcW w:w="2716" w:type="dxa"/>
            <w:vMerge/>
            <w:tcBorders>
              <w:bottom w:val="single" w:sz="4" w:space="0" w:color="auto"/>
            </w:tcBorders>
            <w:shd w:val="clear" w:color="auto" w:fill="auto"/>
          </w:tcPr>
          <w:p w14:paraId="0B577108" w14:textId="77777777" w:rsidR="00C709A1" w:rsidRPr="0022196D" w:rsidRDefault="00C709A1" w:rsidP="00F549AA">
            <w:pPr>
              <w:keepNext/>
              <w:keepLines/>
              <w:autoSpaceDE w:val="0"/>
              <w:autoSpaceDN w:val="0"/>
              <w:adjustRightInd w:val="0"/>
              <w:rPr>
                <w:sz w:val="22"/>
                <w:szCs w:val="22"/>
              </w:rPr>
            </w:pPr>
          </w:p>
        </w:tc>
        <w:tc>
          <w:tcPr>
            <w:tcW w:w="1794" w:type="dxa"/>
            <w:shd w:val="clear" w:color="auto" w:fill="auto"/>
          </w:tcPr>
          <w:p w14:paraId="349803A4" w14:textId="77777777" w:rsidR="00C709A1" w:rsidRPr="0022196D" w:rsidRDefault="00C709A1"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699" w:type="dxa"/>
            <w:shd w:val="clear" w:color="auto" w:fill="auto"/>
          </w:tcPr>
          <w:p w14:paraId="46D08C36" w14:textId="77777777" w:rsidR="00C709A1" w:rsidRPr="0022196D" w:rsidRDefault="008E55EA" w:rsidP="00F549AA">
            <w:pPr>
              <w:keepLines/>
              <w:autoSpaceDE w:val="0"/>
              <w:autoSpaceDN w:val="0"/>
              <w:adjustRightInd w:val="0"/>
              <w:rPr>
                <w:sz w:val="22"/>
                <w:szCs w:val="22"/>
              </w:rPr>
            </w:pPr>
            <w:r>
              <w:rPr>
                <w:sz w:val="22"/>
                <w:szCs w:val="22"/>
              </w:rPr>
              <w:t>N</w:t>
            </w:r>
            <w:r w:rsidRPr="00365D1C">
              <w:rPr>
                <w:sz w:val="22"/>
                <w:szCs w:val="22"/>
              </w:rPr>
              <w:t>ahakahjustus</w:t>
            </w:r>
            <w:r>
              <w:rPr>
                <w:sz w:val="22"/>
                <w:szCs w:val="22"/>
              </w:rPr>
              <w:t>, n</w:t>
            </w:r>
            <w:r w:rsidRPr="00365D1C">
              <w:rPr>
                <w:sz w:val="22"/>
                <w:szCs w:val="22"/>
              </w:rPr>
              <w:t>aha värvimuutused, naha hüperpigmentatsioon</w:t>
            </w:r>
            <w:r>
              <w:rPr>
                <w:sz w:val="22"/>
                <w:szCs w:val="22"/>
              </w:rPr>
              <w:t xml:space="preserve">, </w:t>
            </w:r>
            <w:r w:rsidRPr="00365D1C">
              <w:rPr>
                <w:sz w:val="22"/>
                <w:szCs w:val="22"/>
              </w:rPr>
              <w:t>öine higistamine</w:t>
            </w:r>
          </w:p>
        </w:tc>
      </w:tr>
      <w:tr w:rsidR="00C709A1" w:rsidRPr="0022196D" w14:paraId="22EA4E56" w14:textId="77777777" w:rsidTr="006C4C6E">
        <w:trPr>
          <w:cantSplit/>
        </w:trPr>
        <w:tc>
          <w:tcPr>
            <w:tcW w:w="2716" w:type="dxa"/>
            <w:vMerge w:val="restart"/>
            <w:shd w:val="clear" w:color="auto" w:fill="auto"/>
          </w:tcPr>
          <w:p w14:paraId="10BF8885" w14:textId="77777777" w:rsidR="00C709A1" w:rsidRPr="0022196D" w:rsidRDefault="00C709A1" w:rsidP="00F549AA">
            <w:pPr>
              <w:keepNext/>
              <w:rPr>
                <w:sz w:val="22"/>
                <w:szCs w:val="22"/>
              </w:rPr>
            </w:pPr>
            <w:r w:rsidRPr="0022196D">
              <w:rPr>
                <w:sz w:val="22"/>
                <w:szCs w:val="22"/>
              </w:rPr>
              <w:t>Lihaste, luustiku ja sidekoe kahjustused</w:t>
            </w:r>
          </w:p>
        </w:tc>
        <w:tc>
          <w:tcPr>
            <w:tcW w:w="1794" w:type="dxa"/>
            <w:shd w:val="clear" w:color="auto" w:fill="auto"/>
          </w:tcPr>
          <w:p w14:paraId="1EE4FEC8" w14:textId="77777777" w:rsidR="00C709A1" w:rsidRPr="0022196D" w:rsidRDefault="00C709A1" w:rsidP="00F549AA">
            <w:pPr>
              <w:keepNext/>
              <w:keepLines/>
              <w:autoSpaceDE w:val="0"/>
              <w:autoSpaceDN w:val="0"/>
              <w:adjustRightInd w:val="0"/>
              <w:rPr>
                <w:sz w:val="22"/>
                <w:szCs w:val="22"/>
              </w:rPr>
            </w:pPr>
            <w:r>
              <w:rPr>
                <w:sz w:val="22"/>
                <w:szCs w:val="22"/>
              </w:rPr>
              <w:t>Väga sage</w:t>
            </w:r>
          </w:p>
        </w:tc>
        <w:tc>
          <w:tcPr>
            <w:tcW w:w="4699" w:type="dxa"/>
            <w:shd w:val="clear" w:color="auto" w:fill="auto"/>
          </w:tcPr>
          <w:p w14:paraId="520EF56E" w14:textId="77777777" w:rsidR="00C709A1" w:rsidRPr="0022196D" w:rsidRDefault="008E55EA" w:rsidP="00F549AA">
            <w:pPr>
              <w:keepNext/>
              <w:rPr>
                <w:sz w:val="22"/>
                <w:szCs w:val="22"/>
              </w:rPr>
            </w:pPr>
            <w:r w:rsidRPr="00365D1C">
              <w:rPr>
                <w:sz w:val="22"/>
                <w:szCs w:val="22"/>
              </w:rPr>
              <w:t>Müalgia</w:t>
            </w:r>
          </w:p>
        </w:tc>
      </w:tr>
      <w:tr w:rsidR="00C709A1" w:rsidRPr="0022196D" w14:paraId="75B2965D" w14:textId="77777777" w:rsidTr="006C4C6E">
        <w:trPr>
          <w:cantSplit/>
        </w:trPr>
        <w:tc>
          <w:tcPr>
            <w:tcW w:w="2716" w:type="dxa"/>
            <w:vMerge/>
            <w:shd w:val="clear" w:color="auto" w:fill="auto"/>
          </w:tcPr>
          <w:p w14:paraId="11CBF6C3" w14:textId="77777777" w:rsidR="00C709A1" w:rsidRPr="0022196D" w:rsidRDefault="00C709A1" w:rsidP="00F549AA">
            <w:pPr>
              <w:keepNext/>
              <w:keepLines/>
              <w:autoSpaceDE w:val="0"/>
              <w:autoSpaceDN w:val="0"/>
              <w:adjustRightInd w:val="0"/>
              <w:rPr>
                <w:sz w:val="22"/>
                <w:szCs w:val="22"/>
              </w:rPr>
            </w:pPr>
          </w:p>
        </w:tc>
        <w:tc>
          <w:tcPr>
            <w:tcW w:w="1794" w:type="dxa"/>
            <w:shd w:val="clear" w:color="auto" w:fill="auto"/>
          </w:tcPr>
          <w:p w14:paraId="58C64F2F" w14:textId="77777777" w:rsidR="00C709A1" w:rsidRPr="0022196D" w:rsidRDefault="00C709A1" w:rsidP="00F549AA">
            <w:pPr>
              <w:keepNext/>
              <w:autoSpaceDE w:val="0"/>
              <w:autoSpaceDN w:val="0"/>
              <w:adjustRightInd w:val="0"/>
              <w:rPr>
                <w:sz w:val="22"/>
                <w:szCs w:val="22"/>
              </w:rPr>
            </w:pPr>
            <w:r>
              <w:rPr>
                <w:sz w:val="22"/>
                <w:szCs w:val="22"/>
              </w:rPr>
              <w:t>Sage</w:t>
            </w:r>
          </w:p>
        </w:tc>
        <w:tc>
          <w:tcPr>
            <w:tcW w:w="4699" w:type="dxa"/>
            <w:shd w:val="clear" w:color="auto" w:fill="auto"/>
          </w:tcPr>
          <w:p w14:paraId="4AD8AEB1" w14:textId="77777777" w:rsidR="00C709A1" w:rsidRPr="0022196D" w:rsidRDefault="008E55EA" w:rsidP="00F549AA">
            <w:pPr>
              <w:keepNext/>
              <w:autoSpaceDE w:val="0"/>
              <w:autoSpaceDN w:val="0"/>
              <w:adjustRightInd w:val="0"/>
              <w:rPr>
                <w:sz w:val="22"/>
                <w:szCs w:val="22"/>
              </w:rPr>
            </w:pPr>
            <w:r w:rsidRPr="00365D1C">
              <w:rPr>
                <w:sz w:val="22"/>
                <w:szCs w:val="22"/>
              </w:rPr>
              <w:t>Artralgia, lihasspasmid, seljavalu, jäsemete valu, skeletilihaste valu, luuvalu</w:t>
            </w:r>
          </w:p>
        </w:tc>
      </w:tr>
      <w:tr w:rsidR="00C709A1" w:rsidRPr="0022196D" w14:paraId="4A324E16" w14:textId="77777777" w:rsidTr="006C4C6E">
        <w:trPr>
          <w:cantSplit/>
        </w:trPr>
        <w:tc>
          <w:tcPr>
            <w:tcW w:w="2716" w:type="dxa"/>
            <w:shd w:val="clear" w:color="auto" w:fill="auto"/>
          </w:tcPr>
          <w:p w14:paraId="5F3F545C" w14:textId="77777777" w:rsidR="00C709A1" w:rsidRPr="0022196D" w:rsidRDefault="00C709A1" w:rsidP="00F549AA">
            <w:pPr>
              <w:keepNext/>
              <w:keepLines/>
              <w:autoSpaceDE w:val="0"/>
              <w:autoSpaceDN w:val="0"/>
              <w:adjustRightInd w:val="0"/>
              <w:rPr>
                <w:sz w:val="22"/>
                <w:szCs w:val="22"/>
              </w:rPr>
            </w:pPr>
            <w:r>
              <w:rPr>
                <w:sz w:val="22"/>
                <w:szCs w:val="22"/>
              </w:rPr>
              <w:t>Neerude ja kuseteede häired</w:t>
            </w:r>
          </w:p>
        </w:tc>
        <w:tc>
          <w:tcPr>
            <w:tcW w:w="1794" w:type="dxa"/>
            <w:shd w:val="clear" w:color="auto" w:fill="auto"/>
          </w:tcPr>
          <w:p w14:paraId="1B9440E4" w14:textId="77777777" w:rsidR="00C709A1" w:rsidRPr="0022196D" w:rsidRDefault="00C709A1" w:rsidP="00F549AA">
            <w:pPr>
              <w:keepNext/>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699" w:type="dxa"/>
            <w:shd w:val="clear" w:color="auto" w:fill="auto"/>
          </w:tcPr>
          <w:p w14:paraId="218A1AC9" w14:textId="77777777" w:rsidR="00C709A1" w:rsidRPr="0022196D" w:rsidRDefault="008E55EA" w:rsidP="00F549AA">
            <w:pPr>
              <w:keepNext/>
              <w:keepLines/>
              <w:autoSpaceDE w:val="0"/>
              <w:autoSpaceDN w:val="0"/>
              <w:adjustRightInd w:val="0"/>
              <w:rPr>
                <w:sz w:val="22"/>
                <w:szCs w:val="22"/>
              </w:rPr>
            </w:pPr>
            <w:r>
              <w:rPr>
                <w:sz w:val="22"/>
                <w:szCs w:val="22"/>
              </w:rPr>
              <w:t>Trombootiline mikroangiopaatia neerupuudulikkusega</w:t>
            </w:r>
            <w:r w:rsidRPr="00954F98">
              <w:rPr>
                <w:szCs w:val="22"/>
                <w:vertAlign w:val="superscript"/>
              </w:rPr>
              <w:t>†</w:t>
            </w:r>
            <w:r>
              <w:rPr>
                <w:sz w:val="22"/>
                <w:szCs w:val="22"/>
              </w:rPr>
              <w:t>, d</w:t>
            </w:r>
            <w:r w:rsidRPr="00365D1C">
              <w:rPr>
                <w:sz w:val="22"/>
                <w:szCs w:val="22"/>
              </w:rPr>
              <w:t>üsuuria</w:t>
            </w:r>
          </w:p>
        </w:tc>
      </w:tr>
      <w:tr w:rsidR="00C709A1" w:rsidRPr="0022196D" w14:paraId="74B9029C" w14:textId="77777777" w:rsidTr="006C4C6E">
        <w:trPr>
          <w:cantSplit/>
        </w:trPr>
        <w:tc>
          <w:tcPr>
            <w:tcW w:w="2716" w:type="dxa"/>
            <w:vMerge w:val="restart"/>
            <w:shd w:val="clear" w:color="auto" w:fill="auto"/>
          </w:tcPr>
          <w:p w14:paraId="06EA7D42" w14:textId="77777777" w:rsidR="00C709A1" w:rsidRPr="0022196D" w:rsidRDefault="00C709A1" w:rsidP="00F549AA">
            <w:pPr>
              <w:keepNext/>
              <w:rPr>
                <w:sz w:val="22"/>
                <w:szCs w:val="22"/>
              </w:rPr>
            </w:pPr>
            <w:r w:rsidRPr="0022196D">
              <w:rPr>
                <w:sz w:val="22"/>
                <w:szCs w:val="22"/>
              </w:rPr>
              <w:t>Üldised häired ja manustamiskoha reaktsioonid</w:t>
            </w:r>
          </w:p>
        </w:tc>
        <w:tc>
          <w:tcPr>
            <w:tcW w:w="1794" w:type="dxa"/>
            <w:shd w:val="clear" w:color="auto" w:fill="auto"/>
          </w:tcPr>
          <w:p w14:paraId="6CD40997" w14:textId="77777777" w:rsidR="00C709A1" w:rsidRPr="0022196D" w:rsidRDefault="00C709A1" w:rsidP="00F549AA">
            <w:pPr>
              <w:keepNext/>
              <w:keepLines/>
              <w:autoSpaceDE w:val="0"/>
              <w:autoSpaceDN w:val="0"/>
              <w:adjustRightInd w:val="0"/>
              <w:rPr>
                <w:sz w:val="22"/>
                <w:szCs w:val="22"/>
              </w:rPr>
            </w:pPr>
            <w:r>
              <w:rPr>
                <w:sz w:val="22"/>
                <w:szCs w:val="22"/>
              </w:rPr>
              <w:t>Väga sage</w:t>
            </w:r>
          </w:p>
        </w:tc>
        <w:tc>
          <w:tcPr>
            <w:tcW w:w="4699" w:type="dxa"/>
            <w:shd w:val="clear" w:color="auto" w:fill="auto"/>
          </w:tcPr>
          <w:p w14:paraId="1D80E40A" w14:textId="77777777" w:rsidR="00C709A1" w:rsidRPr="0022196D" w:rsidRDefault="008E55EA" w:rsidP="00F549AA">
            <w:pPr>
              <w:keepNext/>
              <w:keepLines/>
              <w:autoSpaceDE w:val="0"/>
              <w:autoSpaceDN w:val="0"/>
              <w:adjustRightInd w:val="0"/>
              <w:rPr>
                <w:sz w:val="22"/>
                <w:szCs w:val="22"/>
              </w:rPr>
            </w:pPr>
            <w:r w:rsidRPr="00365D1C">
              <w:rPr>
                <w:sz w:val="22"/>
                <w:szCs w:val="22"/>
              </w:rPr>
              <w:t>Palavik, väsimus, gripilaadne haigus, jõuetus, külmavärinad</w:t>
            </w:r>
          </w:p>
        </w:tc>
      </w:tr>
      <w:tr w:rsidR="00C709A1" w:rsidRPr="0022196D" w14:paraId="3D9C9A12" w14:textId="77777777" w:rsidTr="006C4C6E">
        <w:trPr>
          <w:cantSplit/>
        </w:trPr>
        <w:tc>
          <w:tcPr>
            <w:tcW w:w="2716" w:type="dxa"/>
            <w:vMerge/>
            <w:shd w:val="clear" w:color="auto" w:fill="auto"/>
          </w:tcPr>
          <w:p w14:paraId="78A6169A" w14:textId="77777777" w:rsidR="00C709A1" w:rsidRPr="0022196D" w:rsidRDefault="00C709A1" w:rsidP="00F549AA">
            <w:pPr>
              <w:keepNext/>
              <w:rPr>
                <w:sz w:val="22"/>
                <w:szCs w:val="22"/>
              </w:rPr>
            </w:pPr>
          </w:p>
        </w:tc>
        <w:tc>
          <w:tcPr>
            <w:tcW w:w="1794" w:type="dxa"/>
            <w:shd w:val="clear" w:color="auto" w:fill="auto"/>
          </w:tcPr>
          <w:p w14:paraId="16BDFC92" w14:textId="77777777" w:rsidR="00C709A1" w:rsidRDefault="00C709A1" w:rsidP="00F549AA">
            <w:pPr>
              <w:keepNext/>
              <w:keepLines/>
              <w:autoSpaceDE w:val="0"/>
              <w:autoSpaceDN w:val="0"/>
              <w:adjustRightInd w:val="0"/>
              <w:rPr>
                <w:sz w:val="22"/>
                <w:szCs w:val="22"/>
              </w:rPr>
            </w:pPr>
            <w:r>
              <w:rPr>
                <w:sz w:val="22"/>
                <w:szCs w:val="22"/>
              </w:rPr>
              <w:t>Sage</w:t>
            </w:r>
          </w:p>
        </w:tc>
        <w:tc>
          <w:tcPr>
            <w:tcW w:w="4699" w:type="dxa"/>
            <w:shd w:val="clear" w:color="auto" w:fill="auto"/>
          </w:tcPr>
          <w:p w14:paraId="118F32CD" w14:textId="77777777" w:rsidR="00C709A1" w:rsidRPr="0022196D" w:rsidRDefault="008E55EA" w:rsidP="00F549AA">
            <w:pPr>
              <w:keepNext/>
              <w:keepLines/>
              <w:autoSpaceDE w:val="0"/>
              <w:autoSpaceDN w:val="0"/>
              <w:adjustRightInd w:val="0"/>
              <w:rPr>
                <w:sz w:val="22"/>
                <w:szCs w:val="22"/>
              </w:rPr>
            </w:pPr>
            <w:r w:rsidRPr="00365D1C">
              <w:rPr>
                <w:sz w:val="22"/>
                <w:szCs w:val="22"/>
              </w:rPr>
              <w:t>Ärrituvus, valu, üldine halb enesetunne, süstekoha reaktsioon, mittekardiaalne valu rindkeres</w:t>
            </w:r>
            <w:r>
              <w:rPr>
                <w:sz w:val="22"/>
                <w:szCs w:val="22"/>
              </w:rPr>
              <w:t>, tursed, perifeersed tursed</w:t>
            </w:r>
          </w:p>
        </w:tc>
      </w:tr>
      <w:tr w:rsidR="00C709A1" w:rsidRPr="0022196D" w14:paraId="59EDC461" w14:textId="77777777" w:rsidTr="006C4C6E">
        <w:trPr>
          <w:cantSplit/>
        </w:trPr>
        <w:tc>
          <w:tcPr>
            <w:tcW w:w="2716" w:type="dxa"/>
            <w:vMerge/>
            <w:shd w:val="clear" w:color="auto" w:fill="auto"/>
          </w:tcPr>
          <w:p w14:paraId="3BCF75D6" w14:textId="77777777" w:rsidR="00C709A1" w:rsidRPr="0022196D" w:rsidRDefault="00C709A1" w:rsidP="00F549AA">
            <w:pPr>
              <w:keepNext/>
              <w:keepLines/>
              <w:autoSpaceDE w:val="0"/>
              <w:autoSpaceDN w:val="0"/>
              <w:adjustRightInd w:val="0"/>
              <w:rPr>
                <w:sz w:val="22"/>
                <w:szCs w:val="22"/>
              </w:rPr>
            </w:pPr>
          </w:p>
        </w:tc>
        <w:tc>
          <w:tcPr>
            <w:tcW w:w="1794" w:type="dxa"/>
            <w:shd w:val="clear" w:color="auto" w:fill="auto"/>
          </w:tcPr>
          <w:p w14:paraId="20E86FA8" w14:textId="77777777" w:rsidR="00C709A1" w:rsidRPr="0022196D" w:rsidRDefault="00C709A1"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699" w:type="dxa"/>
            <w:shd w:val="clear" w:color="auto" w:fill="auto"/>
          </w:tcPr>
          <w:p w14:paraId="10103C80" w14:textId="77777777" w:rsidR="00C709A1" w:rsidRPr="0022196D" w:rsidRDefault="008E55EA" w:rsidP="00F549AA">
            <w:pPr>
              <w:keepLines/>
              <w:autoSpaceDE w:val="0"/>
              <w:autoSpaceDN w:val="0"/>
              <w:adjustRightInd w:val="0"/>
              <w:rPr>
                <w:sz w:val="22"/>
                <w:szCs w:val="22"/>
              </w:rPr>
            </w:pPr>
            <w:r>
              <w:rPr>
                <w:sz w:val="22"/>
                <w:szCs w:val="22"/>
              </w:rPr>
              <w:t>S</w:t>
            </w:r>
            <w:r w:rsidRPr="00365D1C">
              <w:rPr>
                <w:sz w:val="22"/>
                <w:szCs w:val="22"/>
              </w:rPr>
              <w:t>üstekoha sügelus</w:t>
            </w:r>
            <w:r>
              <w:rPr>
                <w:sz w:val="22"/>
                <w:szCs w:val="22"/>
              </w:rPr>
              <w:t>,</w:t>
            </w:r>
            <w:r w:rsidRPr="00365D1C">
              <w:rPr>
                <w:sz w:val="22"/>
                <w:szCs w:val="22"/>
              </w:rPr>
              <w:t xml:space="preserve"> süstekoha lööve, ebamugavustunne rindkeres</w:t>
            </w:r>
          </w:p>
        </w:tc>
      </w:tr>
      <w:tr w:rsidR="00C709A1" w:rsidRPr="0022196D" w14:paraId="167A7922" w14:textId="77777777" w:rsidTr="006C4C6E">
        <w:trPr>
          <w:cantSplit/>
        </w:trPr>
        <w:tc>
          <w:tcPr>
            <w:tcW w:w="2716" w:type="dxa"/>
            <w:vMerge w:val="restart"/>
            <w:shd w:val="clear" w:color="auto" w:fill="auto"/>
          </w:tcPr>
          <w:p w14:paraId="11939AD4" w14:textId="77777777" w:rsidR="00C709A1" w:rsidRPr="0022196D" w:rsidRDefault="00C709A1" w:rsidP="00F549AA">
            <w:pPr>
              <w:keepNext/>
              <w:keepLines/>
              <w:autoSpaceDE w:val="0"/>
              <w:autoSpaceDN w:val="0"/>
              <w:adjustRightInd w:val="0"/>
              <w:rPr>
                <w:sz w:val="22"/>
                <w:szCs w:val="22"/>
              </w:rPr>
            </w:pPr>
            <w:r w:rsidRPr="0022196D">
              <w:rPr>
                <w:sz w:val="22"/>
                <w:szCs w:val="22"/>
              </w:rPr>
              <w:t>Uuringud</w:t>
            </w:r>
          </w:p>
        </w:tc>
        <w:tc>
          <w:tcPr>
            <w:tcW w:w="1794" w:type="dxa"/>
            <w:shd w:val="clear" w:color="auto" w:fill="auto"/>
          </w:tcPr>
          <w:p w14:paraId="66A76578" w14:textId="77777777" w:rsidR="00C709A1" w:rsidRPr="0022196D" w:rsidRDefault="00C709A1" w:rsidP="00F549AA">
            <w:pPr>
              <w:keepNext/>
              <w:keepLines/>
              <w:autoSpaceDE w:val="0"/>
              <w:autoSpaceDN w:val="0"/>
              <w:adjustRightInd w:val="0"/>
              <w:rPr>
                <w:sz w:val="22"/>
                <w:szCs w:val="22"/>
              </w:rPr>
            </w:pPr>
            <w:r>
              <w:rPr>
                <w:sz w:val="22"/>
                <w:szCs w:val="22"/>
              </w:rPr>
              <w:t>Sage</w:t>
            </w:r>
          </w:p>
        </w:tc>
        <w:tc>
          <w:tcPr>
            <w:tcW w:w="4699" w:type="dxa"/>
            <w:shd w:val="clear" w:color="auto" w:fill="auto"/>
          </w:tcPr>
          <w:p w14:paraId="3EEC9E1C" w14:textId="77777777" w:rsidR="00C709A1" w:rsidRPr="0022196D" w:rsidRDefault="008E55EA" w:rsidP="00F549AA">
            <w:pPr>
              <w:keepNext/>
              <w:keepLines/>
              <w:autoSpaceDE w:val="0"/>
              <w:autoSpaceDN w:val="0"/>
              <w:adjustRightInd w:val="0"/>
              <w:rPr>
                <w:sz w:val="22"/>
                <w:szCs w:val="22"/>
              </w:rPr>
            </w:pPr>
            <w:r w:rsidRPr="00365D1C">
              <w:rPr>
                <w:sz w:val="22"/>
                <w:szCs w:val="22"/>
              </w:rPr>
              <w:t>Vere bilirubiini sisalduse tõus, kehakaalu langus, valgevereliblede arvu langus, hemoglobiini sisalduse langus, neutrofiilide sisalduse langus, INR väärtuse tõus, aktiveeritud osalise tromboplastiini aja pikenemine, vere glükoosisisalduse tõus, verealbumiinide sisalduse langus</w:t>
            </w:r>
          </w:p>
        </w:tc>
      </w:tr>
      <w:tr w:rsidR="00C709A1" w:rsidRPr="0022196D" w14:paraId="3DBA8447" w14:textId="77777777" w:rsidTr="006C4C6E">
        <w:trPr>
          <w:cantSplit/>
        </w:trPr>
        <w:tc>
          <w:tcPr>
            <w:tcW w:w="2716" w:type="dxa"/>
            <w:vMerge/>
            <w:shd w:val="clear" w:color="auto" w:fill="auto"/>
          </w:tcPr>
          <w:p w14:paraId="7385C279" w14:textId="77777777" w:rsidR="00C709A1" w:rsidRPr="0022196D" w:rsidRDefault="00C709A1" w:rsidP="00F549AA">
            <w:pPr>
              <w:keepNext/>
              <w:autoSpaceDE w:val="0"/>
              <w:autoSpaceDN w:val="0"/>
              <w:adjustRightInd w:val="0"/>
              <w:rPr>
                <w:sz w:val="22"/>
                <w:szCs w:val="22"/>
              </w:rPr>
            </w:pPr>
          </w:p>
        </w:tc>
        <w:tc>
          <w:tcPr>
            <w:tcW w:w="1794" w:type="dxa"/>
            <w:shd w:val="clear" w:color="auto" w:fill="auto"/>
          </w:tcPr>
          <w:p w14:paraId="6D8293D7" w14:textId="77777777" w:rsidR="00C709A1" w:rsidRPr="0022196D" w:rsidRDefault="00C709A1"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699" w:type="dxa"/>
            <w:shd w:val="clear" w:color="auto" w:fill="auto"/>
          </w:tcPr>
          <w:p w14:paraId="456E90EC" w14:textId="77777777" w:rsidR="00C709A1" w:rsidRPr="0022196D" w:rsidRDefault="008E55EA" w:rsidP="00F549AA">
            <w:pPr>
              <w:keepLines/>
              <w:autoSpaceDE w:val="0"/>
              <w:autoSpaceDN w:val="0"/>
              <w:adjustRightInd w:val="0"/>
              <w:rPr>
                <w:sz w:val="22"/>
                <w:szCs w:val="22"/>
              </w:rPr>
            </w:pPr>
            <w:r w:rsidRPr="00365D1C">
              <w:rPr>
                <w:sz w:val="22"/>
                <w:szCs w:val="22"/>
              </w:rPr>
              <w:t>QT-intervalli pikenemine EKG-s</w:t>
            </w:r>
          </w:p>
        </w:tc>
      </w:tr>
      <w:tr w:rsidR="000A4A3A" w:rsidRPr="0022196D" w14:paraId="6EA3854B" w14:textId="77777777" w:rsidTr="006C4C6E">
        <w:trPr>
          <w:cantSplit/>
        </w:trPr>
        <w:tc>
          <w:tcPr>
            <w:tcW w:w="9209" w:type="dxa"/>
            <w:gridSpan w:val="3"/>
            <w:shd w:val="clear" w:color="auto" w:fill="auto"/>
          </w:tcPr>
          <w:p w14:paraId="6E6D3552" w14:textId="45B63BA6" w:rsidR="000A4A3A" w:rsidRPr="00CC2893" w:rsidRDefault="000A4A3A" w:rsidP="005B6863">
            <w:pPr>
              <w:keepLines/>
              <w:autoSpaceDE w:val="0"/>
              <w:autoSpaceDN w:val="0"/>
              <w:adjustRightInd w:val="0"/>
              <w:ind w:left="567" w:hanging="567"/>
              <w:rPr>
                <w:sz w:val="20"/>
                <w:szCs w:val="20"/>
              </w:rPr>
            </w:pPr>
            <w:r w:rsidRPr="00CC2893">
              <w:rPr>
                <w:sz w:val="20"/>
                <w:szCs w:val="20"/>
                <w:vertAlign w:val="superscript"/>
              </w:rPr>
              <w:t>†</w:t>
            </w:r>
            <w:r w:rsidRPr="00CC2893">
              <w:rPr>
                <w:sz w:val="20"/>
                <w:szCs w:val="20"/>
              </w:rPr>
              <w:tab/>
              <w:t>Koondtermin eelisterminite oliguuria, neerupuudulikkus</w:t>
            </w:r>
            <w:r w:rsidR="00C0346F">
              <w:rPr>
                <w:sz w:val="20"/>
                <w:szCs w:val="20"/>
              </w:rPr>
              <w:t>e</w:t>
            </w:r>
            <w:r w:rsidRPr="00CC2893">
              <w:rPr>
                <w:sz w:val="20"/>
                <w:szCs w:val="20"/>
              </w:rPr>
              <w:t xml:space="preserve"> ja neerukahjustuse kohta</w:t>
            </w:r>
            <w:r w:rsidR="00B614FE">
              <w:rPr>
                <w:sz w:val="20"/>
                <w:szCs w:val="20"/>
              </w:rPr>
              <w:t>.</w:t>
            </w:r>
          </w:p>
        </w:tc>
      </w:tr>
    </w:tbl>
    <w:p w14:paraId="14F3531B" w14:textId="77777777" w:rsidR="009310CC" w:rsidRPr="00365D1C" w:rsidRDefault="009310CC" w:rsidP="00F549AA">
      <w:pPr>
        <w:rPr>
          <w:sz w:val="22"/>
          <w:szCs w:val="22"/>
        </w:rPr>
      </w:pPr>
    </w:p>
    <w:p w14:paraId="55C7F08C" w14:textId="12C58E75" w:rsidR="009310CC" w:rsidRPr="00365D1C" w:rsidRDefault="000A4A3A" w:rsidP="006C4C6E">
      <w:pPr>
        <w:keepNext/>
        <w:ind w:left="1134" w:hanging="1134"/>
        <w:rPr>
          <w:b/>
          <w:sz w:val="22"/>
          <w:szCs w:val="22"/>
        </w:rPr>
      </w:pPr>
      <w:r>
        <w:rPr>
          <w:b/>
          <w:sz w:val="22"/>
          <w:szCs w:val="22"/>
        </w:rPr>
        <w:lastRenderedPageBreak/>
        <w:t>Tabel 6</w:t>
      </w:r>
      <w:r>
        <w:rPr>
          <w:b/>
          <w:sz w:val="22"/>
          <w:szCs w:val="22"/>
        </w:rPr>
        <w:tab/>
        <w:t>Kõrvaltoimed r</w:t>
      </w:r>
      <w:r w:rsidR="009310CC" w:rsidRPr="00365D1C">
        <w:rPr>
          <w:b/>
          <w:sz w:val="22"/>
          <w:szCs w:val="22"/>
        </w:rPr>
        <w:t>aske aplastilise aneemia uuringu populatsioon</w:t>
      </w:r>
      <w:r>
        <w:rPr>
          <w:b/>
          <w:sz w:val="22"/>
          <w:szCs w:val="22"/>
        </w:rPr>
        <w:t>is</w:t>
      </w:r>
    </w:p>
    <w:p w14:paraId="72641E79" w14:textId="77777777" w:rsidR="009310CC" w:rsidRDefault="009310CC" w:rsidP="00F549AA">
      <w:pPr>
        <w:keepNext/>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1794"/>
        <w:gridCol w:w="4699"/>
      </w:tblGrid>
      <w:tr w:rsidR="006C4F77" w:rsidRPr="0022196D" w14:paraId="3E6E648D" w14:textId="77777777" w:rsidTr="006C4C6E">
        <w:trPr>
          <w:cantSplit/>
        </w:trPr>
        <w:tc>
          <w:tcPr>
            <w:tcW w:w="2716" w:type="dxa"/>
            <w:tcBorders>
              <w:bottom w:val="single" w:sz="4" w:space="0" w:color="auto"/>
            </w:tcBorders>
            <w:shd w:val="clear" w:color="auto" w:fill="auto"/>
          </w:tcPr>
          <w:p w14:paraId="05F1EC37" w14:textId="77777777" w:rsidR="006C4F77" w:rsidRPr="0022196D" w:rsidRDefault="006C4F77" w:rsidP="00F549AA">
            <w:pPr>
              <w:keepNext/>
              <w:rPr>
                <w:b/>
                <w:sz w:val="22"/>
                <w:szCs w:val="22"/>
              </w:rPr>
            </w:pPr>
            <w:r>
              <w:rPr>
                <w:b/>
                <w:sz w:val="22"/>
                <w:szCs w:val="22"/>
              </w:rPr>
              <w:t>Organsüsteemi klass</w:t>
            </w:r>
          </w:p>
        </w:tc>
        <w:tc>
          <w:tcPr>
            <w:tcW w:w="1794" w:type="dxa"/>
            <w:shd w:val="clear" w:color="auto" w:fill="auto"/>
          </w:tcPr>
          <w:p w14:paraId="2CFFAEF5" w14:textId="77777777" w:rsidR="006C4F77" w:rsidRPr="0022196D" w:rsidRDefault="006C4F77" w:rsidP="00F549AA">
            <w:pPr>
              <w:keepNext/>
              <w:keepLines/>
              <w:autoSpaceDE w:val="0"/>
              <w:autoSpaceDN w:val="0"/>
              <w:adjustRightInd w:val="0"/>
              <w:rPr>
                <w:b/>
                <w:sz w:val="22"/>
                <w:szCs w:val="22"/>
              </w:rPr>
            </w:pPr>
            <w:r>
              <w:rPr>
                <w:b/>
                <w:sz w:val="22"/>
                <w:szCs w:val="22"/>
              </w:rPr>
              <w:t>Esinemissagedus</w:t>
            </w:r>
          </w:p>
        </w:tc>
        <w:tc>
          <w:tcPr>
            <w:tcW w:w="4699" w:type="dxa"/>
            <w:shd w:val="clear" w:color="auto" w:fill="auto"/>
          </w:tcPr>
          <w:p w14:paraId="67E7B096" w14:textId="77777777" w:rsidR="006C4F77" w:rsidRPr="0022196D" w:rsidRDefault="006C4F77" w:rsidP="00F549AA">
            <w:pPr>
              <w:keepNext/>
              <w:keepLines/>
              <w:autoSpaceDE w:val="0"/>
              <w:autoSpaceDN w:val="0"/>
              <w:adjustRightInd w:val="0"/>
              <w:rPr>
                <w:b/>
                <w:sz w:val="22"/>
                <w:szCs w:val="22"/>
              </w:rPr>
            </w:pPr>
            <w:r w:rsidRPr="0022196D">
              <w:rPr>
                <w:b/>
                <w:sz w:val="22"/>
                <w:szCs w:val="22"/>
              </w:rPr>
              <w:t>Kõrvaltoime</w:t>
            </w:r>
          </w:p>
        </w:tc>
      </w:tr>
      <w:tr w:rsidR="006C4F77" w:rsidRPr="0022196D" w14:paraId="45220BC3" w14:textId="77777777" w:rsidTr="006C4C6E">
        <w:trPr>
          <w:cantSplit/>
        </w:trPr>
        <w:tc>
          <w:tcPr>
            <w:tcW w:w="2716" w:type="dxa"/>
            <w:shd w:val="clear" w:color="auto" w:fill="auto"/>
          </w:tcPr>
          <w:p w14:paraId="2C144AF1" w14:textId="77777777" w:rsidR="006C4F77" w:rsidRPr="0022196D" w:rsidRDefault="006C4F77" w:rsidP="00F549AA">
            <w:pPr>
              <w:keepNext/>
              <w:rPr>
                <w:sz w:val="22"/>
                <w:szCs w:val="22"/>
              </w:rPr>
            </w:pPr>
            <w:r w:rsidRPr="0022196D">
              <w:rPr>
                <w:sz w:val="22"/>
                <w:szCs w:val="22"/>
              </w:rPr>
              <w:t>Vere ja lümfisüsteemi häired</w:t>
            </w:r>
          </w:p>
        </w:tc>
        <w:tc>
          <w:tcPr>
            <w:tcW w:w="1794" w:type="dxa"/>
            <w:shd w:val="clear" w:color="auto" w:fill="auto"/>
          </w:tcPr>
          <w:p w14:paraId="218BD199" w14:textId="77777777" w:rsidR="006C4F77" w:rsidRPr="0022196D" w:rsidRDefault="006C4F77" w:rsidP="00F549AA">
            <w:pPr>
              <w:keepNext/>
              <w:keepLines/>
              <w:autoSpaceDE w:val="0"/>
              <w:autoSpaceDN w:val="0"/>
              <w:adjustRightInd w:val="0"/>
              <w:rPr>
                <w:sz w:val="22"/>
                <w:szCs w:val="22"/>
              </w:rPr>
            </w:pPr>
            <w:r>
              <w:rPr>
                <w:sz w:val="22"/>
                <w:szCs w:val="22"/>
              </w:rPr>
              <w:t>Sage</w:t>
            </w:r>
          </w:p>
        </w:tc>
        <w:tc>
          <w:tcPr>
            <w:tcW w:w="4699" w:type="dxa"/>
            <w:shd w:val="clear" w:color="auto" w:fill="auto"/>
          </w:tcPr>
          <w:p w14:paraId="0BF4B074" w14:textId="77777777" w:rsidR="006C4F77" w:rsidRPr="0022196D" w:rsidRDefault="00BC7CBC" w:rsidP="00F549AA">
            <w:pPr>
              <w:ind w:left="2124" w:hanging="2124"/>
              <w:rPr>
                <w:sz w:val="22"/>
                <w:szCs w:val="22"/>
              </w:rPr>
            </w:pPr>
            <w:r>
              <w:rPr>
                <w:sz w:val="22"/>
                <w:szCs w:val="22"/>
              </w:rPr>
              <w:t>N</w:t>
            </w:r>
            <w:r w:rsidRPr="00365D1C">
              <w:rPr>
                <w:sz w:val="22"/>
                <w:szCs w:val="22"/>
              </w:rPr>
              <w:t>eutropeenia, põrnainfarkt</w:t>
            </w:r>
          </w:p>
        </w:tc>
      </w:tr>
      <w:tr w:rsidR="006C4F77" w:rsidRPr="0022196D" w14:paraId="33A272F3" w14:textId="77777777" w:rsidTr="006C4C6E">
        <w:trPr>
          <w:cantSplit/>
        </w:trPr>
        <w:tc>
          <w:tcPr>
            <w:tcW w:w="2716" w:type="dxa"/>
            <w:shd w:val="clear" w:color="auto" w:fill="auto"/>
          </w:tcPr>
          <w:p w14:paraId="462A0577" w14:textId="77777777" w:rsidR="006C4F77" w:rsidRPr="0022196D" w:rsidRDefault="006C4F77" w:rsidP="00F549AA">
            <w:pPr>
              <w:keepNext/>
              <w:keepLines/>
              <w:autoSpaceDE w:val="0"/>
              <w:autoSpaceDN w:val="0"/>
              <w:adjustRightInd w:val="0"/>
              <w:rPr>
                <w:sz w:val="22"/>
                <w:szCs w:val="22"/>
              </w:rPr>
            </w:pPr>
            <w:r>
              <w:rPr>
                <w:sz w:val="22"/>
                <w:szCs w:val="22"/>
              </w:rPr>
              <w:t>Ainevahetus</w:t>
            </w:r>
            <w:r>
              <w:rPr>
                <w:sz w:val="22"/>
                <w:szCs w:val="22"/>
              </w:rPr>
              <w:noBreakHyphen/>
              <w:t xml:space="preserve"> ja toitumishäired</w:t>
            </w:r>
          </w:p>
        </w:tc>
        <w:tc>
          <w:tcPr>
            <w:tcW w:w="1794" w:type="dxa"/>
            <w:shd w:val="clear" w:color="auto" w:fill="auto"/>
          </w:tcPr>
          <w:p w14:paraId="552086F6" w14:textId="77777777" w:rsidR="006C4F77" w:rsidRPr="0022196D" w:rsidRDefault="006C4F77" w:rsidP="00F549AA">
            <w:pPr>
              <w:keepNext/>
              <w:keepLines/>
              <w:autoSpaceDE w:val="0"/>
              <w:autoSpaceDN w:val="0"/>
              <w:adjustRightInd w:val="0"/>
              <w:rPr>
                <w:sz w:val="22"/>
                <w:szCs w:val="22"/>
              </w:rPr>
            </w:pPr>
            <w:r>
              <w:rPr>
                <w:sz w:val="22"/>
                <w:szCs w:val="22"/>
              </w:rPr>
              <w:t>Sage</w:t>
            </w:r>
          </w:p>
        </w:tc>
        <w:tc>
          <w:tcPr>
            <w:tcW w:w="4699" w:type="dxa"/>
            <w:shd w:val="clear" w:color="auto" w:fill="auto"/>
          </w:tcPr>
          <w:p w14:paraId="5BE67850" w14:textId="77777777" w:rsidR="006C4F77" w:rsidRPr="0022196D" w:rsidRDefault="00BC7CBC" w:rsidP="00F549AA">
            <w:pPr>
              <w:keepNext/>
              <w:keepLines/>
              <w:autoSpaceDE w:val="0"/>
              <w:autoSpaceDN w:val="0"/>
              <w:adjustRightInd w:val="0"/>
              <w:rPr>
                <w:sz w:val="22"/>
                <w:szCs w:val="22"/>
              </w:rPr>
            </w:pPr>
            <w:r>
              <w:rPr>
                <w:sz w:val="22"/>
                <w:szCs w:val="22"/>
              </w:rPr>
              <w:t>R</w:t>
            </w:r>
            <w:r w:rsidRPr="00365D1C">
              <w:rPr>
                <w:sz w:val="22"/>
                <w:szCs w:val="22"/>
              </w:rPr>
              <w:t>aua ülekoormus, söögiisu langus, hüpoglükeemia, söögiisu tõus</w:t>
            </w:r>
          </w:p>
        </w:tc>
      </w:tr>
      <w:tr w:rsidR="006C4F77" w:rsidRPr="0022196D" w14:paraId="00E01817" w14:textId="77777777" w:rsidTr="006C4C6E">
        <w:trPr>
          <w:cantSplit/>
        </w:trPr>
        <w:tc>
          <w:tcPr>
            <w:tcW w:w="2716" w:type="dxa"/>
            <w:shd w:val="clear" w:color="auto" w:fill="auto"/>
          </w:tcPr>
          <w:p w14:paraId="7A209E9A" w14:textId="77777777" w:rsidR="006C4F77" w:rsidRPr="0022196D" w:rsidRDefault="006C4F77" w:rsidP="00F549AA">
            <w:pPr>
              <w:keepLines/>
              <w:autoSpaceDE w:val="0"/>
              <w:autoSpaceDN w:val="0"/>
              <w:adjustRightInd w:val="0"/>
              <w:rPr>
                <w:sz w:val="22"/>
                <w:szCs w:val="22"/>
              </w:rPr>
            </w:pPr>
            <w:r w:rsidRPr="0022196D">
              <w:rPr>
                <w:sz w:val="22"/>
                <w:szCs w:val="22"/>
              </w:rPr>
              <w:t>Psühhiaatrilised häired</w:t>
            </w:r>
          </w:p>
        </w:tc>
        <w:tc>
          <w:tcPr>
            <w:tcW w:w="1794" w:type="dxa"/>
            <w:shd w:val="clear" w:color="auto" w:fill="auto"/>
          </w:tcPr>
          <w:p w14:paraId="50718157" w14:textId="77777777" w:rsidR="006C4F77" w:rsidRPr="0022196D" w:rsidRDefault="006C4F77" w:rsidP="00F549AA">
            <w:pPr>
              <w:keepLines/>
              <w:autoSpaceDE w:val="0"/>
              <w:autoSpaceDN w:val="0"/>
              <w:adjustRightInd w:val="0"/>
              <w:rPr>
                <w:sz w:val="22"/>
                <w:szCs w:val="22"/>
              </w:rPr>
            </w:pPr>
            <w:r>
              <w:rPr>
                <w:sz w:val="22"/>
                <w:szCs w:val="22"/>
              </w:rPr>
              <w:t>Sage</w:t>
            </w:r>
          </w:p>
        </w:tc>
        <w:tc>
          <w:tcPr>
            <w:tcW w:w="4699" w:type="dxa"/>
            <w:shd w:val="clear" w:color="auto" w:fill="auto"/>
          </w:tcPr>
          <w:p w14:paraId="2D7BC923" w14:textId="77777777" w:rsidR="006C4F77" w:rsidRPr="0022196D" w:rsidRDefault="00BC7CBC" w:rsidP="00F549AA">
            <w:pPr>
              <w:keepLines/>
              <w:autoSpaceDE w:val="0"/>
              <w:autoSpaceDN w:val="0"/>
              <w:adjustRightInd w:val="0"/>
              <w:rPr>
                <w:sz w:val="22"/>
                <w:szCs w:val="22"/>
              </w:rPr>
            </w:pPr>
            <w:r>
              <w:rPr>
                <w:sz w:val="22"/>
                <w:szCs w:val="22"/>
              </w:rPr>
              <w:t>Ä</w:t>
            </w:r>
            <w:r w:rsidRPr="00365D1C">
              <w:rPr>
                <w:sz w:val="22"/>
                <w:szCs w:val="22"/>
              </w:rPr>
              <w:t>revus, depressioon</w:t>
            </w:r>
          </w:p>
        </w:tc>
      </w:tr>
      <w:tr w:rsidR="006C4F77" w:rsidRPr="0022196D" w14:paraId="69CC63E0" w14:textId="77777777" w:rsidTr="006C4C6E">
        <w:trPr>
          <w:cantSplit/>
        </w:trPr>
        <w:tc>
          <w:tcPr>
            <w:tcW w:w="2716" w:type="dxa"/>
            <w:vMerge w:val="restart"/>
            <w:shd w:val="clear" w:color="auto" w:fill="auto"/>
          </w:tcPr>
          <w:p w14:paraId="3008CBB3" w14:textId="77777777" w:rsidR="006C4F77" w:rsidRPr="0022196D" w:rsidRDefault="006C4F77" w:rsidP="00F549AA">
            <w:pPr>
              <w:keepNext/>
              <w:keepLines/>
              <w:autoSpaceDE w:val="0"/>
              <w:autoSpaceDN w:val="0"/>
              <w:adjustRightInd w:val="0"/>
              <w:rPr>
                <w:sz w:val="22"/>
                <w:szCs w:val="22"/>
              </w:rPr>
            </w:pPr>
            <w:r>
              <w:rPr>
                <w:sz w:val="22"/>
                <w:szCs w:val="22"/>
              </w:rPr>
              <w:t>Närvisüsteemi häired</w:t>
            </w:r>
          </w:p>
        </w:tc>
        <w:tc>
          <w:tcPr>
            <w:tcW w:w="1794" w:type="dxa"/>
            <w:shd w:val="clear" w:color="auto" w:fill="auto"/>
          </w:tcPr>
          <w:p w14:paraId="5C7B6559" w14:textId="77777777" w:rsidR="006C4F77" w:rsidRPr="0022196D" w:rsidRDefault="00BC7CBC" w:rsidP="00F549AA">
            <w:pPr>
              <w:keepNext/>
              <w:keepLines/>
              <w:autoSpaceDE w:val="0"/>
              <w:autoSpaceDN w:val="0"/>
              <w:adjustRightInd w:val="0"/>
              <w:rPr>
                <w:sz w:val="22"/>
                <w:szCs w:val="22"/>
              </w:rPr>
            </w:pPr>
            <w:r>
              <w:rPr>
                <w:sz w:val="22"/>
                <w:szCs w:val="22"/>
              </w:rPr>
              <w:t>Väga s</w:t>
            </w:r>
            <w:r w:rsidR="006C4F77">
              <w:rPr>
                <w:sz w:val="22"/>
                <w:szCs w:val="22"/>
              </w:rPr>
              <w:t>age</w:t>
            </w:r>
          </w:p>
        </w:tc>
        <w:tc>
          <w:tcPr>
            <w:tcW w:w="4699" w:type="dxa"/>
            <w:shd w:val="clear" w:color="auto" w:fill="auto"/>
          </w:tcPr>
          <w:p w14:paraId="04EBEC14" w14:textId="77777777" w:rsidR="006C4F77" w:rsidRPr="0022196D" w:rsidRDefault="00BC7CBC" w:rsidP="00F549AA">
            <w:pPr>
              <w:keepNext/>
              <w:keepLines/>
              <w:autoSpaceDE w:val="0"/>
              <w:autoSpaceDN w:val="0"/>
              <w:adjustRightInd w:val="0"/>
              <w:rPr>
                <w:sz w:val="22"/>
                <w:szCs w:val="22"/>
              </w:rPr>
            </w:pPr>
            <w:r>
              <w:rPr>
                <w:sz w:val="22"/>
                <w:szCs w:val="22"/>
              </w:rPr>
              <w:t>P</w:t>
            </w:r>
            <w:r w:rsidRPr="00365D1C">
              <w:rPr>
                <w:sz w:val="22"/>
                <w:szCs w:val="22"/>
              </w:rPr>
              <w:t>eavalu, pearinglus</w:t>
            </w:r>
          </w:p>
        </w:tc>
      </w:tr>
      <w:tr w:rsidR="006C4F77" w:rsidRPr="0022196D" w14:paraId="066F2D51" w14:textId="77777777" w:rsidTr="006C4C6E">
        <w:trPr>
          <w:cantSplit/>
        </w:trPr>
        <w:tc>
          <w:tcPr>
            <w:tcW w:w="2716" w:type="dxa"/>
            <w:vMerge/>
            <w:tcBorders>
              <w:bottom w:val="single" w:sz="4" w:space="0" w:color="auto"/>
            </w:tcBorders>
            <w:shd w:val="clear" w:color="auto" w:fill="auto"/>
          </w:tcPr>
          <w:p w14:paraId="61207372" w14:textId="77777777" w:rsidR="006C4F77" w:rsidRPr="0022196D" w:rsidRDefault="006C4F77" w:rsidP="00F549AA">
            <w:pPr>
              <w:keepNext/>
              <w:keepLines/>
              <w:autoSpaceDE w:val="0"/>
              <w:autoSpaceDN w:val="0"/>
              <w:adjustRightInd w:val="0"/>
              <w:rPr>
                <w:sz w:val="22"/>
                <w:szCs w:val="22"/>
              </w:rPr>
            </w:pPr>
          </w:p>
        </w:tc>
        <w:tc>
          <w:tcPr>
            <w:tcW w:w="1794" w:type="dxa"/>
            <w:shd w:val="clear" w:color="auto" w:fill="auto"/>
          </w:tcPr>
          <w:p w14:paraId="34F9CBE9" w14:textId="77777777" w:rsidR="006C4F77" w:rsidRPr="0022196D" w:rsidRDefault="00BC7CBC" w:rsidP="00F549AA">
            <w:pPr>
              <w:keepLines/>
              <w:autoSpaceDE w:val="0"/>
              <w:autoSpaceDN w:val="0"/>
              <w:adjustRightInd w:val="0"/>
              <w:rPr>
                <w:sz w:val="22"/>
                <w:szCs w:val="22"/>
              </w:rPr>
            </w:pPr>
            <w:r>
              <w:rPr>
                <w:sz w:val="22"/>
                <w:szCs w:val="22"/>
              </w:rPr>
              <w:t>Sage</w:t>
            </w:r>
          </w:p>
        </w:tc>
        <w:tc>
          <w:tcPr>
            <w:tcW w:w="4699" w:type="dxa"/>
            <w:shd w:val="clear" w:color="auto" w:fill="auto"/>
          </w:tcPr>
          <w:p w14:paraId="6E1067E8" w14:textId="77777777" w:rsidR="006C4F77" w:rsidRPr="0022196D" w:rsidRDefault="00BC7CBC" w:rsidP="00F549AA">
            <w:pPr>
              <w:keepLines/>
              <w:autoSpaceDE w:val="0"/>
              <w:autoSpaceDN w:val="0"/>
              <w:adjustRightInd w:val="0"/>
              <w:rPr>
                <w:sz w:val="22"/>
                <w:szCs w:val="22"/>
              </w:rPr>
            </w:pPr>
            <w:r>
              <w:rPr>
                <w:sz w:val="22"/>
                <w:szCs w:val="22"/>
              </w:rPr>
              <w:t>M</w:t>
            </w:r>
            <w:r w:rsidRPr="00365D1C">
              <w:rPr>
                <w:sz w:val="22"/>
                <w:szCs w:val="22"/>
              </w:rPr>
              <w:t>inestus</w:t>
            </w:r>
          </w:p>
        </w:tc>
      </w:tr>
      <w:tr w:rsidR="006C4F77" w:rsidRPr="0022196D" w14:paraId="311AF161" w14:textId="77777777" w:rsidTr="006C4C6E">
        <w:trPr>
          <w:cantSplit/>
        </w:trPr>
        <w:tc>
          <w:tcPr>
            <w:tcW w:w="2716" w:type="dxa"/>
            <w:shd w:val="clear" w:color="auto" w:fill="auto"/>
          </w:tcPr>
          <w:p w14:paraId="722A1D9E" w14:textId="77777777" w:rsidR="006C4F77" w:rsidRPr="0022196D" w:rsidRDefault="006C4F77" w:rsidP="00F549AA">
            <w:pPr>
              <w:keepNext/>
              <w:keepLines/>
              <w:autoSpaceDE w:val="0"/>
              <w:autoSpaceDN w:val="0"/>
              <w:adjustRightInd w:val="0"/>
              <w:rPr>
                <w:sz w:val="22"/>
                <w:szCs w:val="22"/>
              </w:rPr>
            </w:pPr>
            <w:r w:rsidRPr="0022196D">
              <w:rPr>
                <w:sz w:val="22"/>
                <w:szCs w:val="22"/>
              </w:rPr>
              <w:t>Silma kahjustused</w:t>
            </w:r>
          </w:p>
        </w:tc>
        <w:tc>
          <w:tcPr>
            <w:tcW w:w="1794" w:type="dxa"/>
            <w:shd w:val="clear" w:color="auto" w:fill="auto"/>
          </w:tcPr>
          <w:p w14:paraId="54BF2225" w14:textId="77777777" w:rsidR="006C4F77" w:rsidRPr="0022196D" w:rsidRDefault="006C4F77" w:rsidP="00F549AA">
            <w:pPr>
              <w:keepNext/>
              <w:keepLines/>
              <w:autoSpaceDE w:val="0"/>
              <w:autoSpaceDN w:val="0"/>
              <w:adjustRightInd w:val="0"/>
              <w:rPr>
                <w:sz w:val="22"/>
                <w:szCs w:val="22"/>
              </w:rPr>
            </w:pPr>
            <w:r>
              <w:rPr>
                <w:sz w:val="22"/>
                <w:szCs w:val="22"/>
              </w:rPr>
              <w:t>Sage</w:t>
            </w:r>
          </w:p>
        </w:tc>
        <w:tc>
          <w:tcPr>
            <w:tcW w:w="4699" w:type="dxa"/>
            <w:shd w:val="clear" w:color="auto" w:fill="auto"/>
          </w:tcPr>
          <w:p w14:paraId="438DC713" w14:textId="77777777" w:rsidR="006C4F77" w:rsidRPr="0022196D" w:rsidRDefault="00A04781" w:rsidP="00F549AA">
            <w:pPr>
              <w:rPr>
                <w:sz w:val="22"/>
                <w:szCs w:val="22"/>
              </w:rPr>
            </w:pPr>
            <w:r>
              <w:rPr>
                <w:sz w:val="22"/>
                <w:szCs w:val="22"/>
              </w:rPr>
              <w:t>K</w:t>
            </w:r>
            <w:r w:rsidRPr="00365D1C">
              <w:rPr>
                <w:sz w:val="22"/>
                <w:szCs w:val="22"/>
              </w:rPr>
              <w:t>uivsilmsus</w:t>
            </w:r>
            <w:r>
              <w:rPr>
                <w:sz w:val="22"/>
                <w:szCs w:val="22"/>
              </w:rPr>
              <w:t xml:space="preserve">, </w:t>
            </w:r>
            <w:r w:rsidRPr="00365D1C">
              <w:rPr>
                <w:sz w:val="22"/>
                <w:szCs w:val="22"/>
              </w:rPr>
              <w:t>katarakt</w:t>
            </w:r>
            <w:r>
              <w:rPr>
                <w:sz w:val="22"/>
                <w:szCs w:val="22"/>
              </w:rPr>
              <w:t xml:space="preserve">, </w:t>
            </w:r>
            <w:r w:rsidRPr="00365D1C">
              <w:rPr>
                <w:sz w:val="22"/>
                <w:szCs w:val="22"/>
              </w:rPr>
              <w:t>silma sügelus</w:t>
            </w:r>
            <w:r>
              <w:rPr>
                <w:sz w:val="22"/>
                <w:szCs w:val="22"/>
              </w:rPr>
              <w:t xml:space="preserve">, </w:t>
            </w:r>
            <w:r w:rsidRPr="00365D1C">
              <w:rPr>
                <w:sz w:val="22"/>
                <w:szCs w:val="22"/>
              </w:rPr>
              <w:t>hägune nägemine</w:t>
            </w:r>
            <w:r>
              <w:rPr>
                <w:sz w:val="22"/>
                <w:szCs w:val="22"/>
              </w:rPr>
              <w:t xml:space="preserve">, </w:t>
            </w:r>
            <w:r w:rsidRPr="00365D1C">
              <w:rPr>
                <w:sz w:val="22"/>
                <w:szCs w:val="22"/>
              </w:rPr>
              <w:t>nägemiskahjustus</w:t>
            </w:r>
            <w:r>
              <w:rPr>
                <w:sz w:val="22"/>
                <w:szCs w:val="22"/>
              </w:rPr>
              <w:t>,</w:t>
            </w:r>
            <w:r w:rsidRPr="00365D1C">
              <w:rPr>
                <w:sz w:val="22"/>
                <w:szCs w:val="22"/>
              </w:rPr>
              <w:t xml:space="preserve"> klaaskeha hõljumid</w:t>
            </w:r>
          </w:p>
        </w:tc>
      </w:tr>
      <w:tr w:rsidR="006C4F77" w:rsidRPr="0022196D" w14:paraId="348A18EF" w14:textId="77777777" w:rsidTr="006C4C6E">
        <w:trPr>
          <w:cantSplit/>
        </w:trPr>
        <w:tc>
          <w:tcPr>
            <w:tcW w:w="2716" w:type="dxa"/>
            <w:vMerge w:val="restart"/>
            <w:shd w:val="clear" w:color="auto" w:fill="auto"/>
          </w:tcPr>
          <w:p w14:paraId="71AAE908" w14:textId="77777777" w:rsidR="006C4F77" w:rsidRPr="0022196D" w:rsidRDefault="006C4F77" w:rsidP="00F549AA">
            <w:pPr>
              <w:keepNext/>
              <w:rPr>
                <w:sz w:val="22"/>
                <w:szCs w:val="22"/>
              </w:rPr>
            </w:pPr>
            <w:r w:rsidRPr="0022196D">
              <w:rPr>
                <w:sz w:val="22"/>
                <w:szCs w:val="22"/>
              </w:rPr>
              <w:t>Respiratoorsed, rindkere ja mediastiinumi häired</w:t>
            </w:r>
          </w:p>
        </w:tc>
        <w:tc>
          <w:tcPr>
            <w:tcW w:w="1794" w:type="dxa"/>
            <w:shd w:val="clear" w:color="auto" w:fill="auto"/>
          </w:tcPr>
          <w:p w14:paraId="44BACD18" w14:textId="77777777" w:rsidR="006C4F77" w:rsidRPr="0022196D" w:rsidRDefault="006C4F77" w:rsidP="00F549AA">
            <w:pPr>
              <w:keepNext/>
              <w:keepLines/>
              <w:autoSpaceDE w:val="0"/>
              <w:autoSpaceDN w:val="0"/>
              <w:adjustRightInd w:val="0"/>
              <w:rPr>
                <w:sz w:val="22"/>
                <w:szCs w:val="22"/>
              </w:rPr>
            </w:pPr>
            <w:r>
              <w:rPr>
                <w:sz w:val="22"/>
                <w:szCs w:val="22"/>
              </w:rPr>
              <w:t>Väga sage</w:t>
            </w:r>
          </w:p>
        </w:tc>
        <w:tc>
          <w:tcPr>
            <w:tcW w:w="4699" w:type="dxa"/>
            <w:shd w:val="clear" w:color="auto" w:fill="auto"/>
          </w:tcPr>
          <w:p w14:paraId="4D5AEEDB" w14:textId="77777777" w:rsidR="006C4F77" w:rsidRPr="0022196D" w:rsidRDefault="00A04781" w:rsidP="00F549AA">
            <w:pPr>
              <w:keepNext/>
              <w:ind w:left="2126" w:hanging="2126"/>
              <w:rPr>
                <w:sz w:val="22"/>
                <w:szCs w:val="22"/>
              </w:rPr>
            </w:pPr>
            <w:r>
              <w:rPr>
                <w:sz w:val="22"/>
                <w:szCs w:val="22"/>
              </w:rPr>
              <w:t>K</w:t>
            </w:r>
            <w:r w:rsidRPr="00365D1C">
              <w:rPr>
                <w:sz w:val="22"/>
                <w:szCs w:val="22"/>
              </w:rPr>
              <w:t>öha, suuõõne-neelu valu, rinorröa</w:t>
            </w:r>
          </w:p>
        </w:tc>
      </w:tr>
      <w:tr w:rsidR="006C4F77" w:rsidRPr="0022196D" w14:paraId="1B4A8C47" w14:textId="77777777" w:rsidTr="006C4C6E">
        <w:trPr>
          <w:cantSplit/>
        </w:trPr>
        <w:tc>
          <w:tcPr>
            <w:tcW w:w="2716" w:type="dxa"/>
            <w:vMerge/>
            <w:shd w:val="clear" w:color="auto" w:fill="auto"/>
          </w:tcPr>
          <w:p w14:paraId="30EB4657" w14:textId="77777777" w:rsidR="006C4F77" w:rsidRPr="0022196D" w:rsidRDefault="006C4F77" w:rsidP="00F549AA">
            <w:pPr>
              <w:keepNext/>
              <w:keepLines/>
              <w:autoSpaceDE w:val="0"/>
              <w:autoSpaceDN w:val="0"/>
              <w:adjustRightInd w:val="0"/>
              <w:rPr>
                <w:sz w:val="22"/>
                <w:szCs w:val="22"/>
              </w:rPr>
            </w:pPr>
          </w:p>
        </w:tc>
        <w:tc>
          <w:tcPr>
            <w:tcW w:w="1794" w:type="dxa"/>
            <w:shd w:val="clear" w:color="auto" w:fill="auto"/>
          </w:tcPr>
          <w:p w14:paraId="4CF65650" w14:textId="77777777" w:rsidR="006C4F77" w:rsidRPr="0022196D" w:rsidRDefault="006C4F77" w:rsidP="00F549AA">
            <w:pPr>
              <w:keepNext/>
              <w:keepLines/>
              <w:autoSpaceDE w:val="0"/>
              <w:autoSpaceDN w:val="0"/>
              <w:adjustRightInd w:val="0"/>
              <w:rPr>
                <w:sz w:val="22"/>
                <w:szCs w:val="22"/>
              </w:rPr>
            </w:pPr>
            <w:r>
              <w:rPr>
                <w:sz w:val="22"/>
                <w:szCs w:val="22"/>
              </w:rPr>
              <w:t>Sage</w:t>
            </w:r>
          </w:p>
        </w:tc>
        <w:tc>
          <w:tcPr>
            <w:tcW w:w="4699" w:type="dxa"/>
            <w:shd w:val="clear" w:color="auto" w:fill="auto"/>
          </w:tcPr>
          <w:p w14:paraId="215A2BAF" w14:textId="77777777" w:rsidR="006C4F77" w:rsidRPr="0022196D" w:rsidRDefault="00A04781" w:rsidP="00F549AA">
            <w:pPr>
              <w:keepNext/>
              <w:keepLines/>
              <w:autoSpaceDE w:val="0"/>
              <w:autoSpaceDN w:val="0"/>
              <w:adjustRightInd w:val="0"/>
              <w:rPr>
                <w:sz w:val="22"/>
                <w:szCs w:val="22"/>
              </w:rPr>
            </w:pPr>
            <w:r>
              <w:rPr>
                <w:rFonts w:eastAsia="MS Mincho"/>
                <w:color w:val="000000"/>
                <w:sz w:val="22"/>
                <w:szCs w:val="22"/>
                <w:lang w:eastAsia="ja-JP"/>
              </w:rPr>
              <w:t>N</w:t>
            </w:r>
            <w:r w:rsidRPr="00365D1C">
              <w:rPr>
                <w:sz w:val="22"/>
                <w:szCs w:val="22"/>
              </w:rPr>
              <w:t>inaverejooks</w:t>
            </w:r>
          </w:p>
        </w:tc>
      </w:tr>
      <w:tr w:rsidR="006C4F77" w:rsidRPr="0022196D" w14:paraId="3A8C666B" w14:textId="77777777" w:rsidTr="006C4C6E">
        <w:trPr>
          <w:cantSplit/>
        </w:trPr>
        <w:tc>
          <w:tcPr>
            <w:tcW w:w="2716" w:type="dxa"/>
            <w:vMerge w:val="restart"/>
            <w:shd w:val="clear" w:color="auto" w:fill="auto"/>
          </w:tcPr>
          <w:p w14:paraId="15F44002" w14:textId="77777777" w:rsidR="006C4F77" w:rsidRPr="0022196D" w:rsidRDefault="006C4F77" w:rsidP="00F549AA">
            <w:pPr>
              <w:keepNext/>
              <w:keepLines/>
              <w:autoSpaceDE w:val="0"/>
              <w:autoSpaceDN w:val="0"/>
              <w:adjustRightInd w:val="0"/>
              <w:rPr>
                <w:sz w:val="22"/>
                <w:szCs w:val="22"/>
              </w:rPr>
            </w:pPr>
            <w:r>
              <w:rPr>
                <w:sz w:val="22"/>
                <w:szCs w:val="22"/>
              </w:rPr>
              <w:t>Seedetrakti häired</w:t>
            </w:r>
          </w:p>
        </w:tc>
        <w:tc>
          <w:tcPr>
            <w:tcW w:w="1794" w:type="dxa"/>
            <w:shd w:val="clear" w:color="auto" w:fill="auto"/>
          </w:tcPr>
          <w:p w14:paraId="564859C0" w14:textId="77777777" w:rsidR="006C4F77" w:rsidRPr="0022196D" w:rsidRDefault="006C4F77" w:rsidP="00F549AA">
            <w:pPr>
              <w:keepNext/>
              <w:keepLines/>
              <w:autoSpaceDE w:val="0"/>
              <w:autoSpaceDN w:val="0"/>
              <w:adjustRightInd w:val="0"/>
              <w:rPr>
                <w:sz w:val="22"/>
                <w:szCs w:val="22"/>
              </w:rPr>
            </w:pPr>
            <w:r>
              <w:rPr>
                <w:sz w:val="22"/>
                <w:szCs w:val="22"/>
              </w:rPr>
              <w:t>Väga sage</w:t>
            </w:r>
          </w:p>
        </w:tc>
        <w:tc>
          <w:tcPr>
            <w:tcW w:w="4699" w:type="dxa"/>
            <w:shd w:val="clear" w:color="auto" w:fill="auto"/>
          </w:tcPr>
          <w:p w14:paraId="30A81077" w14:textId="7C32ACB9" w:rsidR="006C4F77" w:rsidRPr="0022196D" w:rsidRDefault="00A04781" w:rsidP="00F549AA">
            <w:pPr>
              <w:keepNext/>
              <w:keepLines/>
              <w:autoSpaceDE w:val="0"/>
              <w:autoSpaceDN w:val="0"/>
              <w:adjustRightInd w:val="0"/>
              <w:rPr>
                <w:sz w:val="22"/>
                <w:szCs w:val="22"/>
              </w:rPr>
            </w:pPr>
            <w:r>
              <w:rPr>
                <w:sz w:val="22"/>
                <w:szCs w:val="22"/>
              </w:rPr>
              <w:t>K</w:t>
            </w:r>
            <w:r w:rsidRPr="00365D1C">
              <w:rPr>
                <w:sz w:val="22"/>
                <w:szCs w:val="22"/>
              </w:rPr>
              <w:t>õhulahtisus</w:t>
            </w:r>
            <w:r>
              <w:rPr>
                <w:sz w:val="22"/>
                <w:szCs w:val="22"/>
              </w:rPr>
              <w:t xml:space="preserve">, </w:t>
            </w:r>
            <w:r w:rsidRPr="00365D1C">
              <w:rPr>
                <w:sz w:val="22"/>
                <w:szCs w:val="22"/>
              </w:rPr>
              <w:t>iiveldus</w:t>
            </w:r>
            <w:r>
              <w:rPr>
                <w:sz w:val="22"/>
                <w:szCs w:val="22"/>
              </w:rPr>
              <w:t xml:space="preserve">, </w:t>
            </w:r>
            <w:r w:rsidRPr="00365D1C">
              <w:rPr>
                <w:sz w:val="22"/>
                <w:szCs w:val="22"/>
              </w:rPr>
              <w:t>kõhuvalu</w:t>
            </w:r>
          </w:p>
        </w:tc>
      </w:tr>
      <w:tr w:rsidR="006C4F77" w:rsidRPr="0022196D" w14:paraId="0AB38212" w14:textId="77777777" w:rsidTr="006C4C6E">
        <w:trPr>
          <w:cantSplit/>
        </w:trPr>
        <w:tc>
          <w:tcPr>
            <w:tcW w:w="2716" w:type="dxa"/>
            <w:vMerge/>
            <w:shd w:val="clear" w:color="auto" w:fill="auto"/>
          </w:tcPr>
          <w:p w14:paraId="3741F1C3" w14:textId="77777777" w:rsidR="006C4F77" w:rsidRPr="0022196D" w:rsidRDefault="006C4F77" w:rsidP="00F549AA">
            <w:pPr>
              <w:keepNext/>
              <w:keepLines/>
              <w:autoSpaceDE w:val="0"/>
              <w:autoSpaceDN w:val="0"/>
              <w:adjustRightInd w:val="0"/>
              <w:rPr>
                <w:sz w:val="22"/>
                <w:szCs w:val="22"/>
              </w:rPr>
            </w:pPr>
          </w:p>
        </w:tc>
        <w:tc>
          <w:tcPr>
            <w:tcW w:w="1794" w:type="dxa"/>
            <w:shd w:val="clear" w:color="auto" w:fill="auto"/>
          </w:tcPr>
          <w:p w14:paraId="77E485FA" w14:textId="77777777" w:rsidR="006C4F77" w:rsidRPr="0022196D" w:rsidRDefault="006C4F77" w:rsidP="00F549AA">
            <w:pPr>
              <w:keepNext/>
              <w:keepLines/>
              <w:autoSpaceDE w:val="0"/>
              <w:autoSpaceDN w:val="0"/>
              <w:adjustRightInd w:val="0"/>
              <w:rPr>
                <w:sz w:val="22"/>
                <w:szCs w:val="22"/>
              </w:rPr>
            </w:pPr>
            <w:r>
              <w:rPr>
                <w:sz w:val="22"/>
                <w:szCs w:val="22"/>
              </w:rPr>
              <w:t>Sage</w:t>
            </w:r>
          </w:p>
        </w:tc>
        <w:tc>
          <w:tcPr>
            <w:tcW w:w="4699" w:type="dxa"/>
            <w:shd w:val="clear" w:color="auto" w:fill="auto"/>
          </w:tcPr>
          <w:p w14:paraId="14F4B43F" w14:textId="6F474197" w:rsidR="006C4F77" w:rsidRPr="0022196D" w:rsidRDefault="00A04781" w:rsidP="00F549AA">
            <w:pPr>
              <w:keepNext/>
              <w:rPr>
                <w:sz w:val="22"/>
                <w:szCs w:val="22"/>
              </w:rPr>
            </w:pPr>
            <w:r>
              <w:rPr>
                <w:sz w:val="22"/>
                <w:szCs w:val="22"/>
              </w:rPr>
              <w:t>S</w:t>
            </w:r>
            <w:r w:rsidRPr="00365D1C">
              <w:rPr>
                <w:sz w:val="22"/>
                <w:szCs w:val="22"/>
              </w:rPr>
              <w:t>uulimaskesta villid</w:t>
            </w:r>
            <w:r>
              <w:rPr>
                <w:sz w:val="22"/>
                <w:szCs w:val="22"/>
              </w:rPr>
              <w:t xml:space="preserve">, </w:t>
            </w:r>
            <w:r w:rsidRPr="00365D1C">
              <w:rPr>
                <w:sz w:val="22"/>
                <w:szCs w:val="22"/>
              </w:rPr>
              <w:t>suuvalu, oksendamine, ebamugavustunne kõhus,</w:t>
            </w:r>
            <w:r>
              <w:rPr>
                <w:sz w:val="22"/>
                <w:szCs w:val="22"/>
              </w:rPr>
              <w:t xml:space="preserve"> </w:t>
            </w:r>
            <w:r w:rsidRPr="00365D1C">
              <w:rPr>
                <w:sz w:val="22"/>
                <w:szCs w:val="22"/>
              </w:rPr>
              <w:t xml:space="preserve">kõhukinnisus, </w:t>
            </w:r>
            <w:r w:rsidR="000A4A3A">
              <w:rPr>
                <w:sz w:val="22"/>
                <w:szCs w:val="22"/>
              </w:rPr>
              <w:t xml:space="preserve">igemete veritsus, </w:t>
            </w:r>
            <w:r w:rsidRPr="00365D1C">
              <w:rPr>
                <w:sz w:val="22"/>
                <w:szCs w:val="22"/>
              </w:rPr>
              <w:t>pingetunne kõhus, düsfaagia, väljaheite värvuse muutus, keeleturse, seedetrakti motiilsuse häired, puhitus</w:t>
            </w:r>
          </w:p>
        </w:tc>
      </w:tr>
      <w:tr w:rsidR="006C4F77" w:rsidRPr="0022196D" w14:paraId="5E1D62A0" w14:textId="77777777" w:rsidTr="006C4C6E">
        <w:trPr>
          <w:cantSplit/>
        </w:trPr>
        <w:tc>
          <w:tcPr>
            <w:tcW w:w="2716" w:type="dxa"/>
            <w:vMerge w:val="restart"/>
            <w:shd w:val="clear" w:color="auto" w:fill="auto"/>
          </w:tcPr>
          <w:p w14:paraId="2391B453" w14:textId="77777777" w:rsidR="006C4F77" w:rsidRPr="0022196D" w:rsidRDefault="006C4F77" w:rsidP="00F549AA">
            <w:pPr>
              <w:keepLines/>
              <w:autoSpaceDE w:val="0"/>
              <w:autoSpaceDN w:val="0"/>
              <w:adjustRightInd w:val="0"/>
              <w:rPr>
                <w:sz w:val="22"/>
                <w:szCs w:val="22"/>
              </w:rPr>
            </w:pPr>
            <w:r>
              <w:rPr>
                <w:sz w:val="22"/>
                <w:szCs w:val="22"/>
              </w:rPr>
              <w:t>Maksa ja sapiteede häired</w:t>
            </w:r>
          </w:p>
        </w:tc>
        <w:tc>
          <w:tcPr>
            <w:tcW w:w="1794" w:type="dxa"/>
            <w:shd w:val="clear" w:color="auto" w:fill="auto"/>
          </w:tcPr>
          <w:p w14:paraId="27BF8814" w14:textId="77777777" w:rsidR="006C4F77" w:rsidRPr="0022196D" w:rsidRDefault="006C4F77" w:rsidP="00F549AA">
            <w:pPr>
              <w:keepLines/>
              <w:autoSpaceDE w:val="0"/>
              <w:autoSpaceDN w:val="0"/>
              <w:adjustRightInd w:val="0"/>
              <w:rPr>
                <w:sz w:val="22"/>
                <w:szCs w:val="22"/>
              </w:rPr>
            </w:pPr>
            <w:r>
              <w:rPr>
                <w:sz w:val="22"/>
                <w:szCs w:val="22"/>
              </w:rPr>
              <w:t>Väga sage</w:t>
            </w:r>
          </w:p>
        </w:tc>
        <w:tc>
          <w:tcPr>
            <w:tcW w:w="4699" w:type="dxa"/>
            <w:shd w:val="clear" w:color="auto" w:fill="auto"/>
          </w:tcPr>
          <w:p w14:paraId="79D43C62" w14:textId="77777777" w:rsidR="006C4F77" w:rsidRPr="0022196D" w:rsidRDefault="00897DA4" w:rsidP="00F549AA">
            <w:pPr>
              <w:keepLines/>
              <w:autoSpaceDE w:val="0"/>
              <w:autoSpaceDN w:val="0"/>
              <w:adjustRightInd w:val="0"/>
              <w:rPr>
                <w:sz w:val="22"/>
                <w:szCs w:val="22"/>
              </w:rPr>
            </w:pPr>
            <w:r>
              <w:rPr>
                <w:sz w:val="22"/>
                <w:szCs w:val="22"/>
              </w:rPr>
              <w:t>T</w:t>
            </w:r>
            <w:r w:rsidRPr="00365D1C">
              <w:rPr>
                <w:sz w:val="22"/>
                <w:szCs w:val="22"/>
              </w:rPr>
              <w:t>ransaminaaside aktiivsuse suurenemine</w:t>
            </w:r>
          </w:p>
        </w:tc>
      </w:tr>
      <w:tr w:rsidR="006C4F77" w:rsidRPr="0022196D" w14:paraId="5427E819" w14:textId="77777777" w:rsidTr="006C4C6E">
        <w:trPr>
          <w:cantSplit/>
        </w:trPr>
        <w:tc>
          <w:tcPr>
            <w:tcW w:w="2716" w:type="dxa"/>
            <w:vMerge/>
            <w:shd w:val="clear" w:color="auto" w:fill="auto"/>
          </w:tcPr>
          <w:p w14:paraId="285D8B0A" w14:textId="77777777" w:rsidR="006C4F77" w:rsidRPr="0022196D" w:rsidRDefault="006C4F77" w:rsidP="00F549AA">
            <w:pPr>
              <w:keepLines/>
              <w:autoSpaceDE w:val="0"/>
              <w:autoSpaceDN w:val="0"/>
              <w:adjustRightInd w:val="0"/>
              <w:rPr>
                <w:sz w:val="22"/>
                <w:szCs w:val="22"/>
              </w:rPr>
            </w:pPr>
          </w:p>
        </w:tc>
        <w:tc>
          <w:tcPr>
            <w:tcW w:w="1794" w:type="dxa"/>
            <w:shd w:val="clear" w:color="auto" w:fill="auto"/>
          </w:tcPr>
          <w:p w14:paraId="27ABBC3A" w14:textId="77777777" w:rsidR="006C4F77" w:rsidRPr="0022196D" w:rsidRDefault="006C4F77" w:rsidP="00F549AA">
            <w:pPr>
              <w:keepLines/>
              <w:autoSpaceDE w:val="0"/>
              <w:autoSpaceDN w:val="0"/>
              <w:adjustRightInd w:val="0"/>
              <w:rPr>
                <w:sz w:val="22"/>
                <w:szCs w:val="22"/>
              </w:rPr>
            </w:pPr>
            <w:r>
              <w:rPr>
                <w:sz w:val="22"/>
                <w:szCs w:val="22"/>
              </w:rPr>
              <w:t>Sage</w:t>
            </w:r>
          </w:p>
        </w:tc>
        <w:tc>
          <w:tcPr>
            <w:tcW w:w="4699" w:type="dxa"/>
            <w:shd w:val="clear" w:color="auto" w:fill="auto"/>
          </w:tcPr>
          <w:p w14:paraId="0260BC64" w14:textId="77777777" w:rsidR="006C4F77" w:rsidRPr="0022196D" w:rsidRDefault="00897DA4" w:rsidP="00F549AA">
            <w:pPr>
              <w:keepLines/>
              <w:autoSpaceDE w:val="0"/>
              <w:autoSpaceDN w:val="0"/>
              <w:adjustRightInd w:val="0"/>
              <w:rPr>
                <w:sz w:val="22"/>
                <w:szCs w:val="22"/>
              </w:rPr>
            </w:pPr>
            <w:r>
              <w:rPr>
                <w:sz w:val="22"/>
                <w:szCs w:val="22"/>
              </w:rPr>
              <w:t>B</w:t>
            </w:r>
            <w:r w:rsidRPr="00365D1C">
              <w:rPr>
                <w:sz w:val="22"/>
                <w:szCs w:val="22"/>
              </w:rPr>
              <w:t>ilirubiinisisalduse suurenemine (hüperbilirubineemia), ikterus</w:t>
            </w:r>
          </w:p>
        </w:tc>
      </w:tr>
      <w:tr w:rsidR="006C4F77" w:rsidRPr="0022196D" w14:paraId="2AC4CC93" w14:textId="77777777" w:rsidTr="006C4C6E">
        <w:trPr>
          <w:cantSplit/>
        </w:trPr>
        <w:tc>
          <w:tcPr>
            <w:tcW w:w="2716" w:type="dxa"/>
            <w:vMerge/>
            <w:tcBorders>
              <w:bottom w:val="single" w:sz="4" w:space="0" w:color="auto"/>
            </w:tcBorders>
            <w:shd w:val="clear" w:color="auto" w:fill="auto"/>
          </w:tcPr>
          <w:p w14:paraId="19FFE187" w14:textId="77777777" w:rsidR="006C4F77" w:rsidRPr="0022196D" w:rsidRDefault="006C4F77" w:rsidP="00F549AA">
            <w:pPr>
              <w:keepLines/>
              <w:autoSpaceDE w:val="0"/>
              <w:autoSpaceDN w:val="0"/>
              <w:adjustRightInd w:val="0"/>
              <w:rPr>
                <w:sz w:val="22"/>
                <w:szCs w:val="22"/>
              </w:rPr>
            </w:pPr>
          </w:p>
        </w:tc>
        <w:tc>
          <w:tcPr>
            <w:tcW w:w="1794" w:type="dxa"/>
            <w:shd w:val="clear" w:color="auto" w:fill="auto"/>
          </w:tcPr>
          <w:p w14:paraId="087BA561" w14:textId="77777777" w:rsidR="006C4F77" w:rsidRPr="0022196D" w:rsidRDefault="00897DA4" w:rsidP="00F549AA">
            <w:pPr>
              <w:keepLines/>
              <w:autoSpaceDE w:val="0"/>
              <w:autoSpaceDN w:val="0"/>
              <w:adjustRightInd w:val="0"/>
              <w:rPr>
                <w:sz w:val="22"/>
                <w:szCs w:val="22"/>
              </w:rPr>
            </w:pPr>
            <w:r>
              <w:rPr>
                <w:sz w:val="22"/>
                <w:szCs w:val="22"/>
              </w:rPr>
              <w:t>Teadmata</w:t>
            </w:r>
          </w:p>
        </w:tc>
        <w:tc>
          <w:tcPr>
            <w:tcW w:w="4699" w:type="dxa"/>
            <w:shd w:val="clear" w:color="auto" w:fill="auto"/>
          </w:tcPr>
          <w:p w14:paraId="0B3C7E45" w14:textId="4FEA729B" w:rsidR="00897DA4" w:rsidRPr="0022196D" w:rsidRDefault="00897DA4" w:rsidP="006C4C6E">
            <w:pPr>
              <w:keepNext/>
              <w:rPr>
                <w:sz w:val="22"/>
                <w:szCs w:val="22"/>
              </w:rPr>
            </w:pPr>
            <w:r w:rsidRPr="00365D1C">
              <w:rPr>
                <w:sz w:val="22"/>
                <w:szCs w:val="22"/>
              </w:rPr>
              <w:t>Ravimist tingitud maksakahjustus</w:t>
            </w:r>
          </w:p>
        </w:tc>
      </w:tr>
      <w:tr w:rsidR="006C4F77" w:rsidRPr="0022196D" w14:paraId="3A7DE69F" w14:textId="77777777" w:rsidTr="006C4C6E">
        <w:trPr>
          <w:cantSplit/>
        </w:trPr>
        <w:tc>
          <w:tcPr>
            <w:tcW w:w="2716" w:type="dxa"/>
            <w:vMerge w:val="restart"/>
            <w:shd w:val="clear" w:color="auto" w:fill="auto"/>
          </w:tcPr>
          <w:p w14:paraId="5AE8DD05" w14:textId="77777777" w:rsidR="006C4F77" w:rsidRPr="0022196D" w:rsidRDefault="006C4F77" w:rsidP="00F549AA">
            <w:pPr>
              <w:keepNext/>
              <w:rPr>
                <w:sz w:val="22"/>
                <w:szCs w:val="22"/>
              </w:rPr>
            </w:pPr>
            <w:r w:rsidRPr="0022196D">
              <w:rPr>
                <w:sz w:val="22"/>
                <w:szCs w:val="22"/>
              </w:rPr>
              <w:t>Naha ja nahaaluskoe kahjustused</w:t>
            </w:r>
          </w:p>
        </w:tc>
        <w:tc>
          <w:tcPr>
            <w:tcW w:w="1794" w:type="dxa"/>
            <w:shd w:val="clear" w:color="auto" w:fill="auto"/>
          </w:tcPr>
          <w:p w14:paraId="3273FCCE" w14:textId="77777777" w:rsidR="006C4F77" w:rsidRPr="0022196D" w:rsidRDefault="006C4F77" w:rsidP="00F549AA">
            <w:pPr>
              <w:keepNext/>
              <w:keepLines/>
              <w:autoSpaceDE w:val="0"/>
              <w:autoSpaceDN w:val="0"/>
              <w:adjustRightInd w:val="0"/>
              <w:rPr>
                <w:sz w:val="22"/>
                <w:szCs w:val="22"/>
              </w:rPr>
            </w:pPr>
            <w:r>
              <w:rPr>
                <w:sz w:val="22"/>
                <w:szCs w:val="22"/>
              </w:rPr>
              <w:t>Sage</w:t>
            </w:r>
          </w:p>
        </w:tc>
        <w:tc>
          <w:tcPr>
            <w:tcW w:w="4699" w:type="dxa"/>
            <w:shd w:val="clear" w:color="auto" w:fill="auto"/>
          </w:tcPr>
          <w:p w14:paraId="26B64B92" w14:textId="77777777" w:rsidR="006C4F77" w:rsidRPr="0022196D" w:rsidRDefault="00897DA4" w:rsidP="00F549AA">
            <w:pPr>
              <w:keepNext/>
              <w:keepLines/>
              <w:autoSpaceDE w:val="0"/>
              <w:autoSpaceDN w:val="0"/>
              <w:adjustRightInd w:val="0"/>
              <w:rPr>
                <w:sz w:val="22"/>
                <w:szCs w:val="22"/>
              </w:rPr>
            </w:pPr>
            <w:r>
              <w:rPr>
                <w:sz w:val="22"/>
                <w:szCs w:val="22"/>
              </w:rPr>
              <w:t>P</w:t>
            </w:r>
            <w:r w:rsidRPr="00365D1C">
              <w:rPr>
                <w:sz w:val="22"/>
                <w:szCs w:val="22"/>
              </w:rPr>
              <w:t>etehhiad, lööve, sügelus, urtikaaria, kolded nahal, makulaarne lööve</w:t>
            </w:r>
          </w:p>
        </w:tc>
      </w:tr>
      <w:tr w:rsidR="006C4F77" w:rsidRPr="0022196D" w14:paraId="2DDEA08F" w14:textId="77777777" w:rsidTr="006C4C6E">
        <w:trPr>
          <w:cantSplit/>
        </w:trPr>
        <w:tc>
          <w:tcPr>
            <w:tcW w:w="2716" w:type="dxa"/>
            <w:vMerge/>
            <w:tcBorders>
              <w:bottom w:val="single" w:sz="4" w:space="0" w:color="auto"/>
            </w:tcBorders>
            <w:shd w:val="clear" w:color="auto" w:fill="auto"/>
          </w:tcPr>
          <w:p w14:paraId="0B053FA7" w14:textId="77777777" w:rsidR="006C4F77" w:rsidRPr="0022196D" w:rsidRDefault="006C4F77" w:rsidP="00F549AA">
            <w:pPr>
              <w:keepNext/>
              <w:keepLines/>
              <w:autoSpaceDE w:val="0"/>
              <w:autoSpaceDN w:val="0"/>
              <w:adjustRightInd w:val="0"/>
              <w:rPr>
                <w:sz w:val="22"/>
                <w:szCs w:val="22"/>
              </w:rPr>
            </w:pPr>
          </w:p>
        </w:tc>
        <w:tc>
          <w:tcPr>
            <w:tcW w:w="1794" w:type="dxa"/>
            <w:shd w:val="clear" w:color="auto" w:fill="auto"/>
          </w:tcPr>
          <w:p w14:paraId="63678DA2" w14:textId="77777777" w:rsidR="006C4F77" w:rsidRPr="0022196D" w:rsidRDefault="00897DA4" w:rsidP="00F549AA">
            <w:pPr>
              <w:keepLines/>
              <w:autoSpaceDE w:val="0"/>
              <w:autoSpaceDN w:val="0"/>
              <w:adjustRightInd w:val="0"/>
              <w:rPr>
                <w:sz w:val="22"/>
                <w:szCs w:val="22"/>
              </w:rPr>
            </w:pPr>
            <w:r>
              <w:rPr>
                <w:sz w:val="22"/>
                <w:szCs w:val="22"/>
              </w:rPr>
              <w:t>Teadmata</w:t>
            </w:r>
          </w:p>
        </w:tc>
        <w:tc>
          <w:tcPr>
            <w:tcW w:w="4699" w:type="dxa"/>
            <w:shd w:val="clear" w:color="auto" w:fill="auto"/>
          </w:tcPr>
          <w:p w14:paraId="16B160E3" w14:textId="77777777" w:rsidR="006C4F77" w:rsidRPr="0022196D" w:rsidRDefault="00897DA4" w:rsidP="00F549AA">
            <w:pPr>
              <w:rPr>
                <w:sz w:val="22"/>
                <w:szCs w:val="22"/>
              </w:rPr>
            </w:pPr>
            <w:r w:rsidRPr="00F11D80">
              <w:rPr>
                <w:sz w:val="22"/>
                <w:szCs w:val="22"/>
              </w:rPr>
              <w:t>Naha värvimuutused, naha hüperpigmentatsioon</w:t>
            </w:r>
          </w:p>
        </w:tc>
      </w:tr>
      <w:tr w:rsidR="006C4F77" w:rsidRPr="0022196D" w14:paraId="2B1110E3" w14:textId="77777777" w:rsidTr="006C4C6E">
        <w:trPr>
          <w:cantSplit/>
        </w:trPr>
        <w:tc>
          <w:tcPr>
            <w:tcW w:w="2716" w:type="dxa"/>
            <w:vMerge w:val="restart"/>
            <w:shd w:val="clear" w:color="auto" w:fill="auto"/>
          </w:tcPr>
          <w:p w14:paraId="50C25B59" w14:textId="77777777" w:rsidR="006C4F77" w:rsidRPr="0022196D" w:rsidRDefault="006C4F77" w:rsidP="00F549AA">
            <w:pPr>
              <w:keepNext/>
              <w:rPr>
                <w:sz w:val="22"/>
                <w:szCs w:val="22"/>
              </w:rPr>
            </w:pPr>
            <w:r w:rsidRPr="0022196D">
              <w:rPr>
                <w:sz w:val="22"/>
                <w:szCs w:val="22"/>
              </w:rPr>
              <w:t>Lihaste, luustiku ja sidekoe kahjustused</w:t>
            </w:r>
          </w:p>
        </w:tc>
        <w:tc>
          <w:tcPr>
            <w:tcW w:w="1794" w:type="dxa"/>
            <w:shd w:val="clear" w:color="auto" w:fill="auto"/>
          </w:tcPr>
          <w:p w14:paraId="4B375786" w14:textId="77777777" w:rsidR="006C4F77" w:rsidRPr="0022196D" w:rsidRDefault="00BC7CBC" w:rsidP="00F549AA">
            <w:pPr>
              <w:keepNext/>
              <w:keepLines/>
              <w:autoSpaceDE w:val="0"/>
              <w:autoSpaceDN w:val="0"/>
              <w:adjustRightInd w:val="0"/>
              <w:rPr>
                <w:sz w:val="22"/>
                <w:szCs w:val="22"/>
              </w:rPr>
            </w:pPr>
            <w:r>
              <w:rPr>
                <w:sz w:val="22"/>
                <w:szCs w:val="22"/>
              </w:rPr>
              <w:t>Väga s</w:t>
            </w:r>
            <w:r w:rsidR="006C4F77">
              <w:rPr>
                <w:sz w:val="22"/>
                <w:szCs w:val="22"/>
              </w:rPr>
              <w:t>age</w:t>
            </w:r>
          </w:p>
        </w:tc>
        <w:tc>
          <w:tcPr>
            <w:tcW w:w="4699" w:type="dxa"/>
            <w:shd w:val="clear" w:color="auto" w:fill="auto"/>
          </w:tcPr>
          <w:p w14:paraId="252582A1" w14:textId="77777777" w:rsidR="006C4F77" w:rsidRPr="0022196D" w:rsidRDefault="00897DA4" w:rsidP="00F549AA">
            <w:pPr>
              <w:keepNext/>
              <w:rPr>
                <w:sz w:val="22"/>
                <w:szCs w:val="22"/>
              </w:rPr>
            </w:pPr>
            <w:r w:rsidRPr="00365D1C">
              <w:rPr>
                <w:sz w:val="22"/>
                <w:szCs w:val="22"/>
              </w:rPr>
              <w:t>Liiges</w:t>
            </w:r>
            <w:r w:rsidR="000E2904">
              <w:rPr>
                <w:sz w:val="22"/>
                <w:szCs w:val="22"/>
              </w:rPr>
              <w:t>e</w:t>
            </w:r>
            <w:r w:rsidRPr="00365D1C">
              <w:rPr>
                <w:sz w:val="22"/>
                <w:szCs w:val="22"/>
              </w:rPr>
              <w:t>valu</w:t>
            </w:r>
            <w:r>
              <w:rPr>
                <w:sz w:val="22"/>
                <w:szCs w:val="22"/>
              </w:rPr>
              <w:t xml:space="preserve">, </w:t>
            </w:r>
            <w:r w:rsidRPr="00365D1C">
              <w:rPr>
                <w:sz w:val="22"/>
                <w:szCs w:val="22"/>
              </w:rPr>
              <w:t>jäsemete valu</w:t>
            </w:r>
            <w:r>
              <w:rPr>
                <w:sz w:val="22"/>
                <w:szCs w:val="22"/>
              </w:rPr>
              <w:t xml:space="preserve">, </w:t>
            </w:r>
            <w:r w:rsidRPr="00365D1C">
              <w:rPr>
                <w:sz w:val="22"/>
                <w:szCs w:val="22"/>
              </w:rPr>
              <w:t>lihasspasmid</w:t>
            </w:r>
          </w:p>
        </w:tc>
      </w:tr>
      <w:tr w:rsidR="006C4F77" w:rsidRPr="0022196D" w14:paraId="0ABFE5BF" w14:textId="77777777" w:rsidTr="006C4C6E">
        <w:trPr>
          <w:cantSplit/>
        </w:trPr>
        <w:tc>
          <w:tcPr>
            <w:tcW w:w="2716" w:type="dxa"/>
            <w:vMerge/>
            <w:shd w:val="clear" w:color="auto" w:fill="auto"/>
          </w:tcPr>
          <w:p w14:paraId="48C1A95C" w14:textId="77777777" w:rsidR="006C4F77" w:rsidRPr="0022196D" w:rsidRDefault="006C4F77" w:rsidP="00F549AA">
            <w:pPr>
              <w:keepNext/>
              <w:keepLines/>
              <w:autoSpaceDE w:val="0"/>
              <w:autoSpaceDN w:val="0"/>
              <w:adjustRightInd w:val="0"/>
              <w:rPr>
                <w:sz w:val="22"/>
                <w:szCs w:val="22"/>
              </w:rPr>
            </w:pPr>
          </w:p>
        </w:tc>
        <w:tc>
          <w:tcPr>
            <w:tcW w:w="1794" w:type="dxa"/>
            <w:shd w:val="clear" w:color="auto" w:fill="auto"/>
          </w:tcPr>
          <w:p w14:paraId="488B008B" w14:textId="77777777" w:rsidR="006C4F77" w:rsidRPr="0022196D" w:rsidRDefault="00BC7CBC" w:rsidP="00F549AA">
            <w:pPr>
              <w:keepNext/>
              <w:autoSpaceDE w:val="0"/>
              <w:autoSpaceDN w:val="0"/>
              <w:adjustRightInd w:val="0"/>
              <w:rPr>
                <w:sz w:val="22"/>
                <w:szCs w:val="22"/>
              </w:rPr>
            </w:pPr>
            <w:r>
              <w:rPr>
                <w:sz w:val="22"/>
                <w:szCs w:val="22"/>
              </w:rPr>
              <w:t>Sage</w:t>
            </w:r>
          </w:p>
        </w:tc>
        <w:tc>
          <w:tcPr>
            <w:tcW w:w="4699" w:type="dxa"/>
            <w:shd w:val="clear" w:color="auto" w:fill="auto"/>
          </w:tcPr>
          <w:p w14:paraId="17A0B156" w14:textId="77777777" w:rsidR="006C4F77" w:rsidRPr="0022196D" w:rsidRDefault="00897DA4" w:rsidP="00F549AA">
            <w:pPr>
              <w:keepNext/>
              <w:autoSpaceDE w:val="0"/>
              <w:autoSpaceDN w:val="0"/>
              <w:adjustRightInd w:val="0"/>
              <w:rPr>
                <w:sz w:val="22"/>
                <w:szCs w:val="22"/>
              </w:rPr>
            </w:pPr>
            <w:r>
              <w:rPr>
                <w:sz w:val="22"/>
                <w:szCs w:val="22"/>
              </w:rPr>
              <w:t>S</w:t>
            </w:r>
            <w:r w:rsidRPr="00365D1C">
              <w:rPr>
                <w:sz w:val="22"/>
                <w:szCs w:val="22"/>
              </w:rPr>
              <w:t>eljavalu, lihasvalu, luuvalu</w:t>
            </w:r>
          </w:p>
        </w:tc>
      </w:tr>
      <w:tr w:rsidR="006C4F77" w:rsidRPr="0022196D" w14:paraId="6192F6E1" w14:textId="77777777" w:rsidTr="006C4C6E">
        <w:trPr>
          <w:cantSplit/>
        </w:trPr>
        <w:tc>
          <w:tcPr>
            <w:tcW w:w="2716" w:type="dxa"/>
            <w:shd w:val="clear" w:color="auto" w:fill="auto"/>
          </w:tcPr>
          <w:p w14:paraId="7EDD7805" w14:textId="77777777" w:rsidR="006C4F77" w:rsidRPr="0022196D" w:rsidRDefault="006C4F77" w:rsidP="00F549AA">
            <w:pPr>
              <w:keepNext/>
              <w:keepLines/>
              <w:autoSpaceDE w:val="0"/>
              <w:autoSpaceDN w:val="0"/>
              <w:adjustRightInd w:val="0"/>
              <w:rPr>
                <w:sz w:val="22"/>
                <w:szCs w:val="22"/>
              </w:rPr>
            </w:pPr>
            <w:r>
              <w:rPr>
                <w:sz w:val="22"/>
                <w:szCs w:val="22"/>
              </w:rPr>
              <w:t>Neerude ja kuseteede häired</w:t>
            </w:r>
          </w:p>
        </w:tc>
        <w:tc>
          <w:tcPr>
            <w:tcW w:w="1794" w:type="dxa"/>
            <w:shd w:val="clear" w:color="auto" w:fill="auto"/>
          </w:tcPr>
          <w:p w14:paraId="11525B65" w14:textId="77777777" w:rsidR="006C4F77" w:rsidRPr="0022196D" w:rsidRDefault="006C4F77" w:rsidP="00F549AA">
            <w:pPr>
              <w:keepNext/>
              <w:keepLines/>
              <w:autoSpaceDE w:val="0"/>
              <w:autoSpaceDN w:val="0"/>
              <w:adjustRightInd w:val="0"/>
              <w:rPr>
                <w:sz w:val="22"/>
                <w:szCs w:val="22"/>
              </w:rPr>
            </w:pPr>
            <w:r>
              <w:rPr>
                <w:sz w:val="22"/>
                <w:szCs w:val="22"/>
              </w:rPr>
              <w:t>Sage</w:t>
            </w:r>
          </w:p>
        </w:tc>
        <w:tc>
          <w:tcPr>
            <w:tcW w:w="4699" w:type="dxa"/>
            <w:shd w:val="clear" w:color="auto" w:fill="auto"/>
          </w:tcPr>
          <w:p w14:paraId="1F88E3AC" w14:textId="77777777" w:rsidR="006C4F77" w:rsidRPr="0022196D" w:rsidRDefault="00897DA4" w:rsidP="00F549AA">
            <w:pPr>
              <w:keepNext/>
              <w:keepLines/>
              <w:autoSpaceDE w:val="0"/>
              <w:autoSpaceDN w:val="0"/>
              <w:adjustRightInd w:val="0"/>
              <w:rPr>
                <w:sz w:val="22"/>
                <w:szCs w:val="22"/>
              </w:rPr>
            </w:pPr>
            <w:r>
              <w:rPr>
                <w:sz w:val="22"/>
                <w:szCs w:val="22"/>
              </w:rPr>
              <w:t>K</w:t>
            </w:r>
            <w:r w:rsidRPr="00365D1C">
              <w:rPr>
                <w:sz w:val="22"/>
                <w:szCs w:val="22"/>
              </w:rPr>
              <w:t>romatuuria</w:t>
            </w:r>
          </w:p>
        </w:tc>
      </w:tr>
      <w:tr w:rsidR="006C4F77" w:rsidRPr="0022196D" w14:paraId="1DA077B0" w14:textId="77777777" w:rsidTr="006C4C6E">
        <w:trPr>
          <w:cantSplit/>
        </w:trPr>
        <w:tc>
          <w:tcPr>
            <w:tcW w:w="2716" w:type="dxa"/>
            <w:vMerge w:val="restart"/>
            <w:shd w:val="clear" w:color="auto" w:fill="auto"/>
          </w:tcPr>
          <w:p w14:paraId="5E15F4D2" w14:textId="77777777" w:rsidR="006C4F77" w:rsidRPr="0022196D" w:rsidRDefault="006C4F77" w:rsidP="00F549AA">
            <w:pPr>
              <w:keepNext/>
              <w:rPr>
                <w:sz w:val="22"/>
                <w:szCs w:val="22"/>
              </w:rPr>
            </w:pPr>
            <w:r w:rsidRPr="0022196D">
              <w:rPr>
                <w:sz w:val="22"/>
                <w:szCs w:val="22"/>
              </w:rPr>
              <w:t>Üldised häired ja manustamiskoha reaktsioonid</w:t>
            </w:r>
          </w:p>
        </w:tc>
        <w:tc>
          <w:tcPr>
            <w:tcW w:w="1794" w:type="dxa"/>
            <w:shd w:val="clear" w:color="auto" w:fill="auto"/>
          </w:tcPr>
          <w:p w14:paraId="0B5E0963" w14:textId="77777777" w:rsidR="006C4F77" w:rsidRPr="0022196D" w:rsidRDefault="00BC7CBC" w:rsidP="00F549AA">
            <w:pPr>
              <w:keepNext/>
              <w:keepLines/>
              <w:autoSpaceDE w:val="0"/>
              <w:autoSpaceDN w:val="0"/>
              <w:adjustRightInd w:val="0"/>
              <w:rPr>
                <w:sz w:val="22"/>
                <w:szCs w:val="22"/>
              </w:rPr>
            </w:pPr>
            <w:r>
              <w:rPr>
                <w:sz w:val="22"/>
                <w:szCs w:val="22"/>
              </w:rPr>
              <w:t>Väga sage</w:t>
            </w:r>
          </w:p>
        </w:tc>
        <w:tc>
          <w:tcPr>
            <w:tcW w:w="4699" w:type="dxa"/>
            <w:shd w:val="clear" w:color="auto" w:fill="auto"/>
          </w:tcPr>
          <w:p w14:paraId="319AE06D" w14:textId="77777777" w:rsidR="006C4F77" w:rsidRPr="0022196D" w:rsidRDefault="00897DA4" w:rsidP="00F549AA">
            <w:pPr>
              <w:keepNext/>
              <w:keepLines/>
              <w:autoSpaceDE w:val="0"/>
              <w:autoSpaceDN w:val="0"/>
              <w:adjustRightInd w:val="0"/>
              <w:rPr>
                <w:sz w:val="22"/>
                <w:szCs w:val="22"/>
              </w:rPr>
            </w:pPr>
            <w:r w:rsidRPr="00365D1C">
              <w:rPr>
                <w:sz w:val="22"/>
                <w:szCs w:val="22"/>
              </w:rPr>
              <w:t>Väsimus</w:t>
            </w:r>
            <w:r>
              <w:rPr>
                <w:sz w:val="22"/>
                <w:szCs w:val="22"/>
              </w:rPr>
              <w:t xml:space="preserve">, </w:t>
            </w:r>
            <w:r w:rsidRPr="00365D1C">
              <w:rPr>
                <w:sz w:val="22"/>
                <w:szCs w:val="22"/>
              </w:rPr>
              <w:t>palavik</w:t>
            </w:r>
            <w:r>
              <w:rPr>
                <w:sz w:val="22"/>
                <w:szCs w:val="22"/>
              </w:rPr>
              <w:t xml:space="preserve">, </w:t>
            </w:r>
            <w:r w:rsidRPr="00365D1C">
              <w:rPr>
                <w:sz w:val="22"/>
                <w:szCs w:val="22"/>
              </w:rPr>
              <w:t>värinad</w:t>
            </w:r>
          </w:p>
        </w:tc>
      </w:tr>
      <w:tr w:rsidR="006C4F77" w:rsidRPr="0022196D" w14:paraId="5AF4C92A" w14:textId="77777777" w:rsidTr="006C4C6E">
        <w:trPr>
          <w:cantSplit/>
        </w:trPr>
        <w:tc>
          <w:tcPr>
            <w:tcW w:w="2716" w:type="dxa"/>
            <w:vMerge/>
            <w:shd w:val="clear" w:color="auto" w:fill="auto"/>
          </w:tcPr>
          <w:p w14:paraId="301C565B" w14:textId="77777777" w:rsidR="006C4F77" w:rsidRPr="0022196D" w:rsidRDefault="006C4F77" w:rsidP="00F549AA">
            <w:pPr>
              <w:keepNext/>
              <w:keepLines/>
              <w:autoSpaceDE w:val="0"/>
              <w:autoSpaceDN w:val="0"/>
              <w:adjustRightInd w:val="0"/>
              <w:rPr>
                <w:sz w:val="22"/>
                <w:szCs w:val="22"/>
              </w:rPr>
            </w:pPr>
          </w:p>
        </w:tc>
        <w:tc>
          <w:tcPr>
            <w:tcW w:w="1794" w:type="dxa"/>
            <w:shd w:val="clear" w:color="auto" w:fill="auto"/>
          </w:tcPr>
          <w:p w14:paraId="4A29BC79" w14:textId="77777777" w:rsidR="006C4F77" w:rsidRPr="0022196D" w:rsidRDefault="00BC7CBC" w:rsidP="00F549AA">
            <w:pPr>
              <w:keepLines/>
              <w:autoSpaceDE w:val="0"/>
              <w:autoSpaceDN w:val="0"/>
              <w:adjustRightInd w:val="0"/>
              <w:rPr>
                <w:sz w:val="22"/>
                <w:szCs w:val="22"/>
              </w:rPr>
            </w:pPr>
            <w:r>
              <w:rPr>
                <w:sz w:val="22"/>
                <w:szCs w:val="22"/>
              </w:rPr>
              <w:t>Sage</w:t>
            </w:r>
          </w:p>
        </w:tc>
        <w:tc>
          <w:tcPr>
            <w:tcW w:w="4699" w:type="dxa"/>
            <w:shd w:val="clear" w:color="auto" w:fill="auto"/>
          </w:tcPr>
          <w:p w14:paraId="3E303883" w14:textId="77777777" w:rsidR="006C4F77" w:rsidRPr="0022196D" w:rsidRDefault="00897DA4" w:rsidP="00F549AA">
            <w:pPr>
              <w:keepLines/>
              <w:autoSpaceDE w:val="0"/>
              <w:autoSpaceDN w:val="0"/>
              <w:adjustRightInd w:val="0"/>
              <w:rPr>
                <w:sz w:val="22"/>
                <w:szCs w:val="22"/>
              </w:rPr>
            </w:pPr>
            <w:r>
              <w:rPr>
                <w:sz w:val="22"/>
                <w:szCs w:val="22"/>
              </w:rPr>
              <w:t>A</w:t>
            </w:r>
            <w:r w:rsidRPr="00365D1C">
              <w:rPr>
                <w:sz w:val="22"/>
                <w:szCs w:val="22"/>
              </w:rPr>
              <w:t>steenia, perifeerne turse, üldine halb enesetunne</w:t>
            </w:r>
          </w:p>
        </w:tc>
      </w:tr>
      <w:tr w:rsidR="006C4F77" w:rsidRPr="0022196D" w14:paraId="4BF2EBF3" w14:textId="77777777" w:rsidTr="006C4C6E">
        <w:trPr>
          <w:cantSplit/>
        </w:trPr>
        <w:tc>
          <w:tcPr>
            <w:tcW w:w="2716" w:type="dxa"/>
            <w:shd w:val="clear" w:color="auto" w:fill="auto"/>
          </w:tcPr>
          <w:p w14:paraId="7BD62659" w14:textId="77777777" w:rsidR="006C4F77" w:rsidRPr="0022196D" w:rsidRDefault="006C4F77" w:rsidP="00F549AA">
            <w:pPr>
              <w:keepNext/>
              <w:keepLines/>
              <w:autoSpaceDE w:val="0"/>
              <w:autoSpaceDN w:val="0"/>
              <w:adjustRightInd w:val="0"/>
              <w:rPr>
                <w:sz w:val="22"/>
                <w:szCs w:val="22"/>
              </w:rPr>
            </w:pPr>
            <w:r w:rsidRPr="0022196D">
              <w:rPr>
                <w:sz w:val="22"/>
                <w:szCs w:val="22"/>
              </w:rPr>
              <w:t>Uuringud</w:t>
            </w:r>
          </w:p>
        </w:tc>
        <w:tc>
          <w:tcPr>
            <w:tcW w:w="1794" w:type="dxa"/>
            <w:shd w:val="clear" w:color="auto" w:fill="auto"/>
          </w:tcPr>
          <w:p w14:paraId="618A1938" w14:textId="77777777" w:rsidR="006C4F77" w:rsidRPr="0022196D" w:rsidRDefault="006C4F77" w:rsidP="00F549AA">
            <w:pPr>
              <w:keepNext/>
              <w:keepLines/>
              <w:autoSpaceDE w:val="0"/>
              <w:autoSpaceDN w:val="0"/>
              <w:adjustRightInd w:val="0"/>
              <w:rPr>
                <w:sz w:val="22"/>
                <w:szCs w:val="22"/>
              </w:rPr>
            </w:pPr>
            <w:r>
              <w:rPr>
                <w:sz w:val="22"/>
                <w:szCs w:val="22"/>
              </w:rPr>
              <w:t>Sage</w:t>
            </w:r>
          </w:p>
        </w:tc>
        <w:tc>
          <w:tcPr>
            <w:tcW w:w="4699" w:type="dxa"/>
            <w:shd w:val="clear" w:color="auto" w:fill="auto"/>
          </w:tcPr>
          <w:p w14:paraId="09F660F9" w14:textId="77777777" w:rsidR="006C4F77" w:rsidRPr="0022196D" w:rsidRDefault="00897DA4" w:rsidP="00F549AA">
            <w:pPr>
              <w:keepNext/>
              <w:keepLines/>
              <w:autoSpaceDE w:val="0"/>
              <w:autoSpaceDN w:val="0"/>
              <w:adjustRightInd w:val="0"/>
              <w:rPr>
                <w:sz w:val="22"/>
                <w:szCs w:val="22"/>
              </w:rPr>
            </w:pPr>
            <w:r>
              <w:rPr>
                <w:sz w:val="22"/>
                <w:szCs w:val="22"/>
              </w:rPr>
              <w:t>K</w:t>
            </w:r>
            <w:r w:rsidRPr="00365D1C">
              <w:rPr>
                <w:sz w:val="22"/>
                <w:szCs w:val="22"/>
              </w:rPr>
              <w:t>reatiinfosfokinaasi sisalduse suurenemine veres</w:t>
            </w:r>
          </w:p>
        </w:tc>
      </w:tr>
    </w:tbl>
    <w:p w14:paraId="06AA56F6" w14:textId="77777777" w:rsidR="000A4A3A" w:rsidRPr="00365D1C" w:rsidRDefault="000A4A3A" w:rsidP="00F549AA">
      <w:pPr>
        <w:rPr>
          <w:sz w:val="22"/>
          <w:szCs w:val="22"/>
        </w:rPr>
      </w:pPr>
    </w:p>
    <w:p w14:paraId="1B9038D4" w14:textId="77777777" w:rsidR="009310CC" w:rsidRPr="00365D1C" w:rsidRDefault="009310CC" w:rsidP="00F549AA">
      <w:pPr>
        <w:keepNext/>
        <w:rPr>
          <w:sz w:val="22"/>
          <w:szCs w:val="22"/>
          <w:u w:val="single"/>
        </w:rPr>
      </w:pPr>
      <w:r w:rsidRPr="00365D1C">
        <w:rPr>
          <w:sz w:val="22"/>
          <w:szCs w:val="22"/>
          <w:u w:val="single"/>
        </w:rPr>
        <w:t>Valitud kõrvaltoimete kirjeldus</w:t>
      </w:r>
    </w:p>
    <w:p w14:paraId="06E0ECF8" w14:textId="77777777" w:rsidR="009310CC" w:rsidRPr="00365D1C" w:rsidRDefault="009310CC" w:rsidP="00F549AA">
      <w:pPr>
        <w:keepNext/>
        <w:rPr>
          <w:sz w:val="22"/>
          <w:szCs w:val="22"/>
        </w:rPr>
      </w:pPr>
    </w:p>
    <w:p w14:paraId="7DEF924C" w14:textId="77777777" w:rsidR="009310CC" w:rsidRPr="00365D1C" w:rsidRDefault="009310CC" w:rsidP="00F549AA">
      <w:pPr>
        <w:keepNext/>
        <w:rPr>
          <w:i/>
          <w:sz w:val="22"/>
          <w:szCs w:val="22"/>
        </w:rPr>
      </w:pPr>
      <w:r w:rsidRPr="00365D1C">
        <w:rPr>
          <w:i/>
          <w:sz w:val="22"/>
          <w:szCs w:val="22"/>
          <w:u w:val="single"/>
        </w:rPr>
        <w:t>Trombootilised/trombemboolilised tüsistused</w:t>
      </w:r>
    </w:p>
    <w:p w14:paraId="6ACC7441" w14:textId="77777777" w:rsidR="009310CC" w:rsidRPr="00365D1C" w:rsidRDefault="009310CC" w:rsidP="00F549AA">
      <w:pPr>
        <w:keepNext/>
        <w:rPr>
          <w:sz w:val="22"/>
          <w:szCs w:val="22"/>
        </w:rPr>
      </w:pPr>
    </w:p>
    <w:p w14:paraId="4094CB30" w14:textId="77777777" w:rsidR="009310CC" w:rsidRPr="00365D1C" w:rsidRDefault="009310CC" w:rsidP="00F549AA">
      <w:pPr>
        <w:rPr>
          <w:sz w:val="22"/>
          <w:szCs w:val="22"/>
        </w:rPr>
      </w:pPr>
      <w:r w:rsidRPr="00365D1C">
        <w:rPr>
          <w:sz w:val="22"/>
          <w:szCs w:val="22"/>
        </w:rPr>
        <w:t>Kolmes platseebokontrollitud ja kahes platseebokontrollita kliinilises uuringus tekkis eltrombopaagi saanud ITP</w:t>
      </w:r>
      <w:r w:rsidRPr="00365D1C">
        <w:rPr>
          <w:sz w:val="22"/>
          <w:szCs w:val="22"/>
        </w:rPr>
        <w:noBreakHyphen/>
        <w:t>ga täiskasvanute seas (n=446) 17 </w:t>
      </w:r>
      <w:r w:rsidR="00F04C86">
        <w:rPr>
          <w:sz w:val="22"/>
          <w:szCs w:val="22"/>
        </w:rPr>
        <w:t>patsiendil</w:t>
      </w:r>
      <w:r w:rsidR="00F04C86" w:rsidRPr="00365D1C">
        <w:rPr>
          <w:sz w:val="22"/>
          <w:szCs w:val="22"/>
        </w:rPr>
        <w:t xml:space="preserve"> </w:t>
      </w:r>
      <w:r w:rsidRPr="00365D1C">
        <w:rPr>
          <w:sz w:val="22"/>
          <w:szCs w:val="22"/>
        </w:rPr>
        <w:t>kokku 19 trombemboolilist tüsistust, milleks olid (esinemissageduse vähenemise järjekorras) süvaveenitromboos (n=6), kopsuemboolia (n=6), äge müokardiinfarkt (n=2), ajuinfarkt (n=2), emboolia (n=1) (vt lõik 4.4).</w:t>
      </w:r>
    </w:p>
    <w:p w14:paraId="2743C7BB" w14:textId="77777777" w:rsidR="009310CC" w:rsidRPr="00365D1C" w:rsidRDefault="009310CC" w:rsidP="00F549AA">
      <w:pPr>
        <w:rPr>
          <w:sz w:val="22"/>
          <w:szCs w:val="22"/>
        </w:rPr>
      </w:pPr>
    </w:p>
    <w:p w14:paraId="6E521BDC" w14:textId="6E20898F" w:rsidR="009310CC" w:rsidRPr="00365D1C" w:rsidRDefault="009310CC" w:rsidP="00F549AA">
      <w:pPr>
        <w:rPr>
          <w:sz w:val="22"/>
          <w:szCs w:val="22"/>
        </w:rPr>
      </w:pPr>
      <w:r w:rsidRPr="00365D1C">
        <w:rPr>
          <w:sz w:val="22"/>
          <w:szCs w:val="22"/>
        </w:rPr>
        <w:t xml:space="preserve">Platseebokontrollitud uuringus (n=288, ohutuspopulatsioon) tekkis pärast </w:t>
      </w:r>
      <w:r w:rsidR="0026198A">
        <w:rPr>
          <w:sz w:val="22"/>
          <w:szCs w:val="22"/>
        </w:rPr>
        <w:t>2</w:t>
      </w:r>
      <w:r w:rsidR="0026198A">
        <w:rPr>
          <w:sz w:val="22"/>
          <w:szCs w:val="22"/>
        </w:rPr>
        <w:noBreakHyphen/>
      </w:r>
      <w:r w:rsidRPr="00365D1C">
        <w:rPr>
          <w:sz w:val="22"/>
          <w:szCs w:val="22"/>
        </w:rPr>
        <w:t>nädala</w:t>
      </w:r>
      <w:r w:rsidR="0026198A">
        <w:rPr>
          <w:sz w:val="22"/>
          <w:szCs w:val="22"/>
        </w:rPr>
        <w:t>s</w:t>
      </w:r>
      <w:r w:rsidRPr="00365D1C">
        <w:rPr>
          <w:sz w:val="22"/>
          <w:szCs w:val="22"/>
        </w:rPr>
        <w:t>t ravi invasiivseteks protseduurideks ettevalmistumise käigus 6</w:t>
      </w:r>
      <w:r w:rsidRPr="00365D1C">
        <w:rPr>
          <w:sz w:val="22"/>
          <w:szCs w:val="22"/>
        </w:rPr>
        <w:noBreakHyphen/>
        <w:t>l eltrombopaagi saanud kroonilise maksahaigusega täiskasvanud patsiendil 143</w:t>
      </w:r>
      <w:r w:rsidRPr="00365D1C">
        <w:rPr>
          <w:sz w:val="22"/>
          <w:szCs w:val="22"/>
        </w:rPr>
        <w:noBreakHyphen/>
        <w:t xml:space="preserve">st (4%) seitse portaalveeni süsteemi trombemboolset tüsistust ning platseeborühmas tekkis kahel </w:t>
      </w:r>
      <w:r w:rsidR="00F04C86">
        <w:rPr>
          <w:sz w:val="22"/>
          <w:szCs w:val="22"/>
        </w:rPr>
        <w:t>patsiendil</w:t>
      </w:r>
      <w:r w:rsidR="00F04C86" w:rsidRPr="00365D1C">
        <w:rPr>
          <w:sz w:val="22"/>
          <w:szCs w:val="22"/>
        </w:rPr>
        <w:t xml:space="preserve"> </w:t>
      </w:r>
      <w:r w:rsidRPr="00365D1C">
        <w:rPr>
          <w:sz w:val="22"/>
          <w:szCs w:val="22"/>
        </w:rPr>
        <w:t>145</w:t>
      </w:r>
      <w:r w:rsidRPr="00365D1C">
        <w:rPr>
          <w:sz w:val="22"/>
          <w:szCs w:val="22"/>
        </w:rPr>
        <w:noBreakHyphen/>
        <w:t>st (1%) kolm trombemboolset tüsistust. Viiel eltrombopaagiga ravitud patsiendil kuuest tekkis trombemboolne tüsistus trombotsüütide arvu &gt;</w:t>
      </w:r>
      <w:r w:rsidR="00743380">
        <w:rPr>
          <w:sz w:val="22"/>
          <w:szCs w:val="22"/>
        </w:rPr>
        <w:t> </w:t>
      </w:r>
      <w:r w:rsidRPr="00365D1C">
        <w:rPr>
          <w:sz w:val="22"/>
          <w:szCs w:val="22"/>
        </w:rPr>
        <w:t>200</w:t>
      </w:r>
      <w:r w:rsidR="00030F4E">
        <w:rPr>
          <w:sz w:val="22"/>
          <w:szCs w:val="22"/>
        </w:rPr>
        <w:t> </w:t>
      </w:r>
      <w:r w:rsidRPr="00365D1C">
        <w:rPr>
          <w:sz w:val="22"/>
          <w:szCs w:val="22"/>
        </w:rPr>
        <w:t>000/μl juures.</w:t>
      </w:r>
    </w:p>
    <w:p w14:paraId="5F03B956" w14:textId="77777777" w:rsidR="009310CC" w:rsidRPr="00365D1C" w:rsidRDefault="009310CC" w:rsidP="00F549AA">
      <w:pPr>
        <w:rPr>
          <w:sz w:val="22"/>
          <w:szCs w:val="22"/>
        </w:rPr>
      </w:pPr>
    </w:p>
    <w:p w14:paraId="2CEA002B" w14:textId="470524A4" w:rsidR="009310CC" w:rsidRPr="00365D1C" w:rsidRDefault="009310CC" w:rsidP="00F549AA">
      <w:pPr>
        <w:rPr>
          <w:sz w:val="22"/>
          <w:szCs w:val="22"/>
        </w:rPr>
      </w:pPr>
      <w:r w:rsidRPr="00365D1C">
        <w:rPr>
          <w:sz w:val="22"/>
          <w:szCs w:val="22"/>
        </w:rPr>
        <w:t>Patsientidel, kellel tekkis trombemboolne tüsistus, ei tehtud kindlaks spetsiifilisi riskifaktoreid peale trombotsüütide arvu &gt;</w:t>
      </w:r>
      <w:r w:rsidR="00743380">
        <w:rPr>
          <w:sz w:val="22"/>
          <w:szCs w:val="22"/>
        </w:rPr>
        <w:t> </w:t>
      </w:r>
      <w:r w:rsidRPr="00365D1C">
        <w:rPr>
          <w:sz w:val="22"/>
          <w:szCs w:val="22"/>
        </w:rPr>
        <w:t>200</w:t>
      </w:r>
      <w:r w:rsidR="0094520F">
        <w:rPr>
          <w:sz w:val="22"/>
          <w:szCs w:val="22"/>
        </w:rPr>
        <w:t> </w:t>
      </w:r>
      <w:r w:rsidRPr="00365D1C">
        <w:rPr>
          <w:sz w:val="22"/>
          <w:szCs w:val="22"/>
        </w:rPr>
        <w:t>000/μl (vt lõik 4.4).</w:t>
      </w:r>
    </w:p>
    <w:p w14:paraId="281548FD" w14:textId="77777777" w:rsidR="009310CC" w:rsidRPr="00365D1C" w:rsidRDefault="009310CC" w:rsidP="00F549AA">
      <w:pPr>
        <w:rPr>
          <w:sz w:val="22"/>
          <w:szCs w:val="22"/>
        </w:rPr>
      </w:pPr>
    </w:p>
    <w:p w14:paraId="539DE3CE" w14:textId="044E4906" w:rsidR="009310CC" w:rsidRPr="00365D1C" w:rsidRDefault="009310CC" w:rsidP="00F549AA">
      <w:pPr>
        <w:rPr>
          <w:sz w:val="22"/>
          <w:szCs w:val="22"/>
        </w:rPr>
      </w:pPr>
      <w:r w:rsidRPr="00365D1C">
        <w:rPr>
          <w:sz w:val="22"/>
          <w:szCs w:val="22"/>
        </w:rPr>
        <w:t>Kontrollitud uuringutes trombotsütopeenilistel HCV patsientidel täheldati eltrombopaagi saanud 38 </w:t>
      </w:r>
      <w:r w:rsidR="00F04C86">
        <w:rPr>
          <w:sz w:val="22"/>
          <w:szCs w:val="22"/>
        </w:rPr>
        <w:t>patsiendil</w:t>
      </w:r>
      <w:r w:rsidR="00F04C86" w:rsidRPr="00365D1C">
        <w:rPr>
          <w:sz w:val="22"/>
          <w:szCs w:val="22"/>
        </w:rPr>
        <w:t xml:space="preserve"> </w:t>
      </w:r>
      <w:r w:rsidRPr="00365D1C">
        <w:rPr>
          <w:sz w:val="22"/>
          <w:szCs w:val="22"/>
        </w:rPr>
        <w:t>955</w:t>
      </w:r>
      <w:r w:rsidR="009B241D">
        <w:rPr>
          <w:sz w:val="22"/>
          <w:szCs w:val="22"/>
        </w:rPr>
        <w:noBreakHyphen/>
      </w:r>
      <w:r w:rsidRPr="00365D1C">
        <w:rPr>
          <w:sz w:val="22"/>
          <w:szCs w:val="22"/>
        </w:rPr>
        <w:t>st (4%) ja platseebot saanud 6 </w:t>
      </w:r>
      <w:r w:rsidR="00F04C86">
        <w:rPr>
          <w:sz w:val="22"/>
          <w:szCs w:val="22"/>
        </w:rPr>
        <w:t>patsiendil</w:t>
      </w:r>
      <w:r w:rsidR="00F04C86" w:rsidRPr="00365D1C">
        <w:rPr>
          <w:sz w:val="22"/>
          <w:szCs w:val="22"/>
        </w:rPr>
        <w:t xml:space="preserve"> </w:t>
      </w:r>
      <w:r w:rsidRPr="00365D1C">
        <w:rPr>
          <w:sz w:val="22"/>
          <w:szCs w:val="22"/>
        </w:rPr>
        <w:t>484</w:t>
      </w:r>
      <w:r w:rsidR="009B241D">
        <w:rPr>
          <w:sz w:val="22"/>
          <w:szCs w:val="22"/>
        </w:rPr>
        <w:noBreakHyphen/>
      </w:r>
      <w:r w:rsidRPr="00365D1C">
        <w:rPr>
          <w:sz w:val="22"/>
          <w:szCs w:val="22"/>
        </w:rPr>
        <w:t xml:space="preserve">st (1%) raviga seotud kõrvalnähte </w:t>
      </w:r>
      <w:r w:rsidRPr="00365D1C">
        <w:rPr>
          <w:sz w:val="22"/>
          <w:szCs w:val="22"/>
        </w:rPr>
        <w:lastRenderedPageBreak/>
        <w:t xml:space="preserve">(TEE). Portaalveeni tromboos oli kõige sagedasem TEE mõlemas ravirühmas (2% eltrombopaagi saanud patsientidest </w:t>
      </w:r>
      <w:r w:rsidRPr="00365D1C">
        <w:rPr>
          <w:i/>
          <w:sz w:val="22"/>
          <w:szCs w:val="22"/>
        </w:rPr>
        <w:t>versus</w:t>
      </w:r>
      <w:r w:rsidRPr="00365D1C">
        <w:rPr>
          <w:sz w:val="22"/>
          <w:szCs w:val="22"/>
        </w:rPr>
        <w:t xml:space="preserve"> &lt;</w:t>
      </w:r>
      <w:r w:rsidR="00743380">
        <w:rPr>
          <w:sz w:val="22"/>
          <w:szCs w:val="22"/>
        </w:rPr>
        <w:t> </w:t>
      </w:r>
      <w:r w:rsidRPr="00365D1C">
        <w:rPr>
          <w:sz w:val="22"/>
          <w:szCs w:val="22"/>
        </w:rPr>
        <w:t>1% platseebot saanutest). Patsientidel, kellel oli madal albumiini tase (≤</w:t>
      </w:r>
      <w:r w:rsidR="00743380">
        <w:rPr>
          <w:sz w:val="22"/>
          <w:szCs w:val="22"/>
        </w:rPr>
        <w:t> </w:t>
      </w:r>
      <w:r w:rsidRPr="00365D1C">
        <w:rPr>
          <w:sz w:val="22"/>
          <w:szCs w:val="22"/>
        </w:rPr>
        <w:t>35 g/l) või MELD skoor algtasemel ≥</w:t>
      </w:r>
      <w:r w:rsidR="00743380">
        <w:rPr>
          <w:sz w:val="22"/>
          <w:szCs w:val="22"/>
        </w:rPr>
        <w:t> </w:t>
      </w:r>
      <w:r w:rsidRPr="00365D1C">
        <w:rPr>
          <w:sz w:val="22"/>
          <w:szCs w:val="22"/>
        </w:rPr>
        <w:t xml:space="preserve">10, oli </w:t>
      </w:r>
      <w:r w:rsidR="009B241D">
        <w:rPr>
          <w:sz w:val="22"/>
          <w:szCs w:val="22"/>
        </w:rPr>
        <w:t>2 </w:t>
      </w:r>
      <w:r w:rsidRPr="00365D1C">
        <w:rPr>
          <w:sz w:val="22"/>
          <w:szCs w:val="22"/>
        </w:rPr>
        <w:t xml:space="preserve">korda suurem risk TEE tekkeks võrreldes nendega, kellel albumiini tase oli kõrgem; üle 60-aastastel patsientidel oli </w:t>
      </w:r>
      <w:r w:rsidR="00764D99">
        <w:rPr>
          <w:sz w:val="22"/>
          <w:szCs w:val="22"/>
        </w:rPr>
        <w:t>2</w:t>
      </w:r>
      <w:r w:rsidR="0094520F">
        <w:rPr>
          <w:sz w:val="22"/>
          <w:szCs w:val="22"/>
        </w:rPr>
        <w:t> </w:t>
      </w:r>
      <w:r w:rsidRPr="00365D1C">
        <w:rPr>
          <w:sz w:val="22"/>
          <w:szCs w:val="22"/>
        </w:rPr>
        <w:t>korda suurem risk TEE tekkeks võrreldes nooremate patsientidega.</w:t>
      </w:r>
    </w:p>
    <w:p w14:paraId="6B394421" w14:textId="77777777" w:rsidR="009310CC" w:rsidRPr="00365D1C" w:rsidRDefault="009310CC" w:rsidP="00F549AA">
      <w:pPr>
        <w:rPr>
          <w:sz w:val="22"/>
          <w:szCs w:val="22"/>
        </w:rPr>
      </w:pPr>
    </w:p>
    <w:p w14:paraId="0EF78E38" w14:textId="77777777" w:rsidR="009310CC" w:rsidRPr="00365D1C" w:rsidRDefault="009310CC" w:rsidP="00F549AA">
      <w:pPr>
        <w:keepNext/>
        <w:rPr>
          <w:i/>
          <w:sz w:val="22"/>
          <w:szCs w:val="22"/>
          <w:u w:val="single"/>
        </w:rPr>
      </w:pPr>
      <w:r w:rsidRPr="00365D1C">
        <w:rPr>
          <w:i/>
          <w:sz w:val="22"/>
          <w:szCs w:val="22"/>
          <w:u w:val="single"/>
        </w:rPr>
        <w:t>Maksa dekompensatsioon (interferooniga kooskasutamisel)</w:t>
      </w:r>
    </w:p>
    <w:p w14:paraId="4A17A0EE" w14:textId="77777777" w:rsidR="009310CC" w:rsidRPr="00365D1C" w:rsidRDefault="009310CC" w:rsidP="00F549AA">
      <w:pPr>
        <w:keepNext/>
        <w:rPr>
          <w:sz w:val="22"/>
          <w:szCs w:val="22"/>
        </w:rPr>
      </w:pPr>
    </w:p>
    <w:p w14:paraId="0785B935" w14:textId="66B03AF0" w:rsidR="009310CC" w:rsidRDefault="009310CC" w:rsidP="00F549AA">
      <w:pPr>
        <w:rPr>
          <w:sz w:val="22"/>
          <w:szCs w:val="22"/>
        </w:rPr>
      </w:pPr>
      <w:r w:rsidRPr="00365D1C">
        <w:rPr>
          <w:sz w:val="22"/>
          <w:szCs w:val="22"/>
        </w:rPr>
        <w:t>Tsirroosiga kroonilise HCV patsientidel võib olla risk maksa dekompensatsiooni tekkeks alfa-interferoonravi ajal. Kahes kontrollitud kliinilises uuringus trombotsütopeeniliste HCV patsientidega teatati maksa dekompensatsioonist (astsiit, maksa entsefalopaatia, varik</w:t>
      </w:r>
      <w:r w:rsidR="001C08C5" w:rsidRPr="00365D1C">
        <w:rPr>
          <w:sz w:val="22"/>
          <w:szCs w:val="22"/>
        </w:rPr>
        <w:t>oo</w:t>
      </w:r>
      <w:r w:rsidRPr="00365D1C">
        <w:rPr>
          <w:sz w:val="22"/>
          <w:szCs w:val="22"/>
        </w:rPr>
        <w:t>s</w:t>
      </w:r>
      <w:r w:rsidR="001C08C5" w:rsidRPr="00365D1C">
        <w:rPr>
          <w:sz w:val="22"/>
          <w:szCs w:val="22"/>
        </w:rPr>
        <w:t>ne</w:t>
      </w:r>
      <w:r w:rsidRPr="00365D1C">
        <w:rPr>
          <w:sz w:val="22"/>
          <w:szCs w:val="22"/>
        </w:rPr>
        <w:t xml:space="preserve"> verejooks, spontaanne bakteriaalne peritoniit) sagedamini eltrombopaagi rühmas (11%) kui platseeborühmas (6%). Patsientidel, kellel oli madal albumiini tase (≤</w:t>
      </w:r>
      <w:r w:rsidR="00743380">
        <w:rPr>
          <w:sz w:val="22"/>
          <w:szCs w:val="22"/>
        </w:rPr>
        <w:t> </w:t>
      </w:r>
      <w:r w:rsidRPr="00365D1C">
        <w:rPr>
          <w:sz w:val="22"/>
          <w:szCs w:val="22"/>
        </w:rPr>
        <w:t>35 g/l) või MELD skoor algtasemel ≥</w:t>
      </w:r>
      <w:r w:rsidR="00743380">
        <w:t> </w:t>
      </w:r>
      <w:r w:rsidRPr="00365D1C">
        <w:rPr>
          <w:sz w:val="22"/>
          <w:szCs w:val="22"/>
        </w:rPr>
        <w:t xml:space="preserve">10, oli </w:t>
      </w:r>
      <w:r w:rsidR="009B241D">
        <w:rPr>
          <w:sz w:val="22"/>
          <w:szCs w:val="22"/>
        </w:rPr>
        <w:t>3 </w:t>
      </w:r>
      <w:r w:rsidRPr="00365D1C">
        <w:rPr>
          <w:sz w:val="22"/>
          <w:szCs w:val="22"/>
        </w:rPr>
        <w:t>korda suurem risk maksa dekompensatsiooni tekkeks ja suurenenud risk letaalse kõrvalnähu tekkeks võrreldes nende patsientidega, kellel haigus ei olnud nii kaugelearenenud. Nendel patsientidel tohib eltrombopaagi manustada ainult pärast oodatava kasu ja võimalike riskide hoolikat kaalumist. Nende näitajatega patsiente tuleb hoolikalt jälgida maksa dekompensatsiooni nähtude ja sümptomite suhtes. (vt lõik 4.4).</w:t>
      </w:r>
    </w:p>
    <w:p w14:paraId="301EEB90" w14:textId="77777777" w:rsidR="00C20108" w:rsidRDefault="00C20108" w:rsidP="00F549AA">
      <w:pPr>
        <w:rPr>
          <w:sz w:val="22"/>
          <w:szCs w:val="22"/>
        </w:rPr>
      </w:pPr>
    </w:p>
    <w:p w14:paraId="2D3FCDD4" w14:textId="77777777" w:rsidR="00C20108" w:rsidRDefault="00C20108" w:rsidP="00F549AA">
      <w:pPr>
        <w:keepNext/>
        <w:keepLines/>
        <w:rPr>
          <w:i/>
          <w:sz w:val="22"/>
          <w:szCs w:val="22"/>
          <w:u w:val="single"/>
        </w:rPr>
      </w:pPr>
      <w:r>
        <w:rPr>
          <w:i/>
          <w:sz w:val="22"/>
          <w:szCs w:val="22"/>
          <w:u w:val="single"/>
        </w:rPr>
        <w:t>Hepatotoksilisus</w:t>
      </w:r>
    </w:p>
    <w:p w14:paraId="03C801AE" w14:textId="77777777" w:rsidR="00C20108" w:rsidRDefault="00C20108" w:rsidP="00F549AA">
      <w:pPr>
        <w:keepNext/>
        <w:keepLines/>
        <w:rPr>
          <w:i/>
          <w:sz w:val="22"/>
          <w:szCs w:val="22"/>
          <w:u w:val="single"/>
        </w:rPr>
      </w:pPr>
    </w:p>
    <w:p w14:paraId="2AF52483" w14:textId="77777777" w:rsidR="00F41646" w:rsidRPr="00365D1C" w:rsidRDefault="00F41646" w:rsidP="00F549AA">
      <w:pPr>
        <w:rPr>
          <w:sz w:val="22"/>
          <w:szCs w:val="22"/>
        </w:rPr>
      </w:pPr>
      <w:r w:rsidRPr="00365D1C">
        <w:rPr>
          <w:sz w:val="22"/>
          <w:szCs w:val="22"/>
        </w:rPr>
        <w:t>Eltrombopaagi kontrollitud kliinilistes uuringutes ITP patsientidega täheldati alaniinaminotransferaasi (ALAT), aspartaataminotransferaasi (ASAT) ja bilirubiinisisalduse suurenemist seerumis (vt lõik 4.</w:t>
      </w:r>
      <w:r w:rsidR="001C05C0">
        <w:rPr>
          <w:sz w:val="22"/>
          <w:szCs w:val="22"/>
        </w:rPr>
        <w:t>4</w:t>
      </w:r>
      <w:r w:rsidRPr="00365D1C">
        <w:rPr>
          <w:sz w:val="22"/>
          <w:szCs w:val="22"/>
        </w:rPr>
        <w:t>).</w:t>
      </w:r>
    </w:p>
    <w:p w14:paraId="19868730" w14:textId="77777777" w:rsidR="00C20108" w:rsidRDefault="00C20108" w:rsidP="00F549AA">
      <w:pPr>
        <w:rPr>
          <w:sz w:val="22"/>
          <w:szCs w:val="22"/>
        </w:rPr>
      </w:pPr>
    </w:p>
    <w:p w14:paraId="58FD0EDC" w14:textId="2A7EE889" w:rsidR="00F41646" w:rsidRPr="00365D1C" w:rsidRDefault="00F41646" w:rsidP="00F549AA">
      <w:pPr>
        <w:rPr>
          <w:sz w:val="22"/>
          <w:szCs w:val="22"/>
        </w:rPr>
      </w:pPr>
      <w:r w:rsidRPr="00365D1C">
        <w:rPr>
          <w:sz w:val="22"/>
          <w:szCs w:val="22"/>
        </w:rPr>
        <w:t>Need leiud olid enamasti kerged (1...2. raskusaste), pöörduvad ning nendega ei kaasnenud kliiniliselt olulisi maksafunktsiooni langusele viitavaid sümptomeid. Kolmes platseebokontrollitud ITP</w:t>
      </w:r>
      <w:r w:rsidRPr="00365D1C">
        <w:rPr>
          <w:sz w:val="22"/>
          <w:szCs w:val="22"/>
        </w:rPr>
        <w:noBreakHyphen/>
        <w:t>ga täiskasvanute uuringus tekkisid ühel platseeborühma ja ühel eltrombopaagi rühma patsiendil 4. raskusastme kõrvalekalded maksafunktsiooni testides.</w:t>
      </w:r>
      <w:r w:rsidRPr="00365D1C">
        <w:rPr>
          <w:sz w:val="22"/>
          <w:szCs w:val="20"/>
          <w:lang w:eastAsia="en-US"/>
        </w:rPr>
        <w:t xml:space="preserve"> </w:t>
      </w:r>
      <w:r w:rsidRPr="00365D1C">
        <w:rPr>
          <w:sz w:val="22"/>
          <w:szCs w:val="22"/>
        </w:rPr>
        <w:t>Kahes platseebokontrollitud ITP</w:t>
      </w:r>
      <w:r w:rsidRPr="00365D1C">
        <w:rPr>
          <w:sz w:val="22"/>
          <w:szCs w:val="22"/>
        </w:rPr>
        <w:noBreakHyphen/>
        <w:t xml:space="preserve">ga laste (vanuses 1 kuni 17 aastat) kliinilises uuringus, teatati ALAT suurenemisest </w:t>
      </w:r>
      <w:r w:rsidRPr="00365D1C">
        <w:rPr>
          <w:sz w:val="22"/>
          <w:szCs w:val="22"/>
        </w:rPr>
        <w:sym w:font="Symbol" w:char="F0B3"/>
      </w:r>
      <w:r w:rsidRPr="00365D1C">
        <w:rPr>
          <w:sz w:val="22"/>
          <w:szCs w:val="22"/>
        </w:rPr>
        <w:t> 3 korda üle normi ülemise piiri (x ULN) eltrombopaagi rühmas 4,7% ja platseeborühmas 0% patsientidest.</w:t>
      </w:r>
    </w:p>
    <w:p w14:paraId="7F2FE044" w14:textId="77777777" w:rsidR="00F41646" w:rsidRPr="00365D1C" w:rsidRDefault="00F41646" w:rsidP="00F549AA">
      <w:pPr>
        <w:rPr>
          <w:sz w:val="22"/>
          <w:szCs w:val="22"/>
        </w:rPr>
      </w:pPr>
    </w:p>
    <w:p w14:paraId="6ABB8271" w14:textId="194F1ED1" w:rsidR="00F41646" w:rsidRPr="00365D1C" w:rsidRDefault="00F41646" w:rsidP="00F549AA">
      <w:pPr>
        <w:rPr>
          <w:sz w:val="22"/>
          <w:szCs w:val="22"/>
        </w:rPr>
      </w:pPr>
      <w:r w:rsidRPr="00365D1C">
        <w:rPr>
          <w:sz w:val="22"/>
          <w:szCs w:val="22"/>
        </w:rPr>
        <w:t xml:space="preserve">HCV patsientide kahes kontrollitud uuringus teatati ALAT või ASAT </w:t>
      </w:r>
      <w:r w:rsidRPr="00365D1C">
        <w:rPr>
          <w:sz w:val="22"/>
          <w:szCs w:val="22"/>
        </w:rPr>
        <w:sym w:font="Symbol" w:char="F0B3"/>
      </w:r>
      <w:r w:rsidRPr="00365D1C">
        <w:rPr>
          <w:sz w:val="22"/>
          <w:szCs w:val="22"/>
        </w:rPr>
        <w:t> 3 x ULN näitajast vastavalt 34% ja 38% eltrombopaagi ja platseeborühmas. Enamusel patsientidest, kes said eltrombopaagi kombinatsioonis peginterferooni/ribaviriinraviga, tekkis indirektne hüperbilirubineemia. Üldiselt teatati üldbilirubiini ≥</w:t>
      </w:r>
      <w:r w:rsidR="00743380">
        <w:rPr>
          <w:sz w:val="22"/>
          <w:szCs w:val="22"/>
        </w:rPr>
        <w:t> </w:t>
      </w:r>
      <w:r w:rsidRPr="00365D1C">
        <w:rPr>
          <w:sz w:val="22"/>
          <w:szCs w:val="22"/>
        </w:rPr>
        <w:t>1,5 x ULN näitajast vastavalt 76% ja 50% eltrombopaagi ja platseeborühmas.</w:t>
      </w:r>
    </w:p>
    <w:p w14:paraId="36881F10" w14:textId="77777777" w:rsidR="00986C04" w:rsidRDefault="00986C04" w:rsidP="00F549AA">
      <w:pPr>
        <w:rPr>
          <w:sz w:val="22"/>
          <w:szCs w:val="22"/>
        </w:rPr>
      </w:pPr>
    </w:p>
    <w:p w14:paraId="1F1C85E0" w14:textId="1F6B4832" w:rsidR="005C0AE8" w:rsidRPr="00365B22" w:rsidRDefault="00986C04" w:rsidP="00F549AA">
      <w:pPr>
        <w:rPr>
          <w:sz w:val="22"/>
          <w:szCs w:val="22"/>
        </w:rPr>
      </w:pPr>
      <w:r>
        <w:rPr>
          <w:sz w:val="22"/>
          <w:szCs w:val="22"/>
        </w:rPr>
        <w:t xml:space="preserve">Ravile halvasti alluva raske aplastilise </w:t>
      </w:r>
      <w:r w:rsidRPr="0094520F">
        <w:rPr>
          <w:sz w:val="22"/>
          <w:szCs w:val="22"/>
        </w:rPr>
        <w:t xml:space="preserve">aneemia </w:t>
      </w:r>
      <w:r w:rsidR="00A134AF" w:rsidRPr="00DD7D12">
        <w:rPr>
          <w:sz w:val="22"/>
          <w:szCs w:val="22"/>
        </w:rPr>
        <w:t xml:space="preserve">monoteraapia </w:t>
      </w:r>
      <w:r w:rsidRPr="00DD7D12">
        <w:rPr>
          <w:sz w:val="22"/>
          <w:szCs w:val="22"/>
        </w:rPr>
        <w:t xml:space="preserve">ühe </w:t>
      </w:r>
      <w:r w:rsidR="00556D30" w:rsidRPr="00DD7D12">
        <w:rPr>
          <w:sz w:val="22"/>
          <w:szCs w:val="22"/>
        </w:rPr>
        <w:t>uuringuharuga</w:t>
      </w:r>
      <w:r w:rsidR="00936539" w:rsidRPr="00DD7D12">
        <w:rPr>
          <w:sz w:val="22"/>
          <w:szCs w:val="22"/>
        </w:rPr>
        <w:t xml:space="preserve"> II faasi </w:t>
      </w:r>
      <w:r w:rsidR="00A134AF" w:rsidRPr="00DD7D12">
        <w:rPr>
          <w:sz w:val="22"/>
          <w:szCs w:val="22"/>
        </w:rPr>
        <w:t>uuringus</w:t>
      </w:r>
      <w:r>
        <w:rPr>
          <w:sz w:val="22"/>
          <w:szCs w:val="22"/>
        </w:rPr>
        <w:t xml:space="preserve"> teatati </w:t>
      </w:r>
      <w:r w:rsidR="0036472A">
        <w:rPr>
          <w:sz w:val="22"/>
          <w:szCs w:val="22"/>
        </w:rPr>
        <w:t>5%</w:t>
      </w:r>
      <w:r w:rsidR="0036472A">
        <w:rPr>
          <w:sz w:val="22"/>
          <w:szCs w:val="22"/>
        </w:rPr>
        <w:noBreakHyphen/>
        <w:t xml:space="preserve">l patsientidest </w:t>
      </w:r>
      <w:r>
        <w:rPr>
          <w:sz w:val="22"/>
          <w:szCs w:val="22"/>
        </w:rPr>
        <w:t xml:space="preserve">korduvast ALAT või ASAT </w:t>
      </w:r>
      <w:r w:rsidR="0036472A">
        <w:rPr>
          <w:sz w:val="22"/>
          <w:szCs w:val="22"/>
        </w:rPr>
        <w:t xml:space="preserve">esinemisest </w:t>
      </w:r>
      <w:r w:rsidR="00936539">
        <w:rPr>
          <w:sz w:val="22"/>
          <w:szCs w:val="22"/>
        </w:rPr>
        <w:t>&gt;</w:t>
      </w:r>
      <w:r w:rsidR="00743380">
        <w:rPr>
          <w:sz w:val="22"/>
          <w:szCs w:val="22"/>
        </w:rPr>
        <w:t> </w:t>
      </w:r>
      <w:r w:rsidR="00936539">
        <w:rPr>
          <w:sz w:val="22"/>
          <w:szCs w:val="22"/>
        </w:rPr>
        <w:t>3 x ULN näitajast</w:t>
      </w:r>
      <w:r>
        <w:rPr>
          <w:sz w:val="22"/>
          <w:szCs w:val="22"/>
        </w:rPr>
        <w:t xml:space="preserve"> koos (kaudse) üldbilirubiini</w:t>
      </w:r>
      <w:r w:rsidR="0036472A">
        <w:rPr>
          <w:sz w:val="22"/>
          <w:szCs w:val="22"/>
        </w:rPr>
        <w:t>ga</w:t>
      </w:r>
      <w:r>
        <w:rPr>
          <w:sz w:val="22"/>
          <w:szCs w:val="22"/>
        </w:rPr>
        <w:t xml:space="preserve"> &gt;</w:t>
      </w:r>
      <w:r w:rsidR="00743380">
        <w:rPr>
          <w:sz w:val="22"/>
          <w:szCs w:val="22"/>
        </w:rPr>
        <w:t> </w:t>
      </w:r>
      <w:r>
        <w:rPr>
          <w:sz w:val="22"/>
          <w:szCs w:val="22"/>
        </w:rPr>
        <w:t>1,5 x </w:t>
      </w:r>
      <w:r w:rsidR="00936539">
        <w:rPr>
          <w:sz w:val="22"/>
          <w:szCs w:val="22"/>
        </w:rPr>
        <w:t>ULN</w:t>
      </w:r>
      <w:r>
        <w:rPr>
          <w:sz w:val="22"/>
          <w:szCs w:val="22"/>
        </w:rPr>
        <w:t>.</w:t>
      </w:r>
      <w:r w:rsidR="007B51DA">
        <w:rPr>
          <w:sz w:val="22"/>
          <w:szCs w:val="22"/>
        </w:rPr>
        <w:t xml:space="preserve"> Üldbilirubiini &gt;</w:t>
      </w:r>
      <w:r w:rsidR="00743380">
        <w:rPr>
          <w:sz w:val="22"/>
          <w:szCs w:val="22"/>
        </w:rPr>
        <w:t> </w:t>
      </w:r>
      <w:r w:rsidR="007B51DA">
        <w:rPr>
          <w:sz w:val="22"/>
          <w:szCs w:val="22"/>
        </w:rPr>
        <w:t>1,5 x </w:t>
      </w:r>
      <w:r w:rsidR="00936539">
        <w:rPr>
          <w:sz w:val="22"/>
          <w:szCs w:val="22"/>
        </w:rPr>
        <w:t>ULN</w:t>
      </w:r>
      <w:r w:rsidR="007B51DA">
        <w:rPr>
          <w:sz w:val="22"/>
          <w:szCs w:val="22"/>
        </w:rPr>
        <w:t xml:space="preserve"> esines 14%</w:t>
      </w:r>
      <w:r w:rsidR="007B51DA">
        <w:rPr>
          <w:sz w:val="22"/>
          <w:szCs w:val="22"/>
        </w:rPr>
        <w:noBreakHyphen/>
        <w:t>l patsientidest.</w:t>
      </w:r>
    </w:p>
    <w:p w14:paraId="2448ACC8" w14:textId="77777777" w:rsidR="009310CC" w:rsidRPr="00365D1C" w:rsidRDefault="009310CC" w:rsidP="00F549AA">
      <w:pPr>
        <w:rPr>
          <w:sz w:val="22"/>
          <w:szCs w:val="22"/>
        </w:rPr>
      </w:pPr>
    </w:p>
    <w:p w14:paraId="1319364C" w14:textId="77777777" w:rsidR="009310CC" w:rsidRPr="00365D1C" w:rsidRDefault="009310CC" w:rsidP="00F549AA">
      <w:pPr>
        <w:keepNext/>
        <w:rPr>
          <w:i/>
          <w:sz w:val="22"/>
          <w:szCs w:val="22"/>
        </w:rPr>
      </w:pPr>
      <w:r w:rsidRPr="00365D1C">
        <w:rPr>
          <w:i/>
          <w:sz w:val="22"/>
          <w:szCs w:val="22"/>
          <w:u w:val="single"/>
        </w:rPr>
        <w:t>Trombotsütopeenia pärast ravi lõpetamist</w:t>
      </w:r>
    </w:p>
    <w:p w14:paraId="4944B995" w14:textId="77777777" w:rsidR="009310CC" w:rsidRPr="00365D1C" w:rsidRDefault="009310CC" w:rsidP="00F549AA">
      <w:pPr>
        <w:keepNext/>
        <w:rPr>
          <w:i/>
          <w:sz w:val="22"/>
          <w:szCs w:val="22"/>
        </w:rPr>
      </w:pPr>
    </w:p>
    <w:p w14:paraId="6C9056E7" w14:textId="77777777" w:rsidR="009310CC" w:rsidRPr="00365D1C" w:rsidRDefault="009310CC" w:rsidP="00F549AA">
      <w:pPr>
        <w:rPr>
          <w:sz w:val="22"/>
          <w:szCs w:val="22"/>
        </w:rPr>
      </w:pPr>
      <w:r w:rsidRPr="00365D1C">
        <w:rPr>
          <w:sz w:val="22"/>
          <w:szCs w:val="22"/>
        </w:rPr>
        <w:t>Kolmes platseebokontrollitud kliinilises ITP uuringus täheldati ravi lõpetamise järgselt trombotsüütide arvu ajutist vähenemist algväärtusest madalamate tasemeteni vastavalt 8% ja 8% uuritavatest eltrombopaagi ja platseebo gruppides (vt lõik 4.4).</w:t>
      </w:r>
    </w:p>
    <w:p w14:paraId="7862CA95" w14:textId="77777777" w:rsidR="009310CC" w:rsidRPr="00365D1C" w:rsidRDefault="009310CC" w:rsidP="00F549AA">
      <w:pPr>
        <w:rPr>
          <w:sz w:val="22"/>
          <w:szCs w:val="22"/>
        </w:rPr>
      </w:pPr>
    </w:p>
    <w:p w14:paraId="0102C146" w14:textId="77777777" w:rsidR="009310CC" w:rsidRPr="00365D1C" w:rsidRDefault="009310CC" w:rsidP="00F549AA">
      <w:pPr>
        <w:keepNext/>
        <w:rPr>
          <w:i/>
          <w:sz w:val="22"/>
          <w:szCs w:val="22"/>
        </w:rPr>
      </w:pPr>
      <w:r w:rsidRPr="00365D1C">
        <w:rPr>
          <w:i/>
          <w:sz w:val="22"/>
          <w:szCs w:val="22"/>
          <w:u w:val="single"/>
        </w:rPr>
        <w:t>Suurenenud retikuliini sisaldus luuüdis</w:t>
      </w:r>
    </w:p>
    <w:p w14:paraId="61BD59BE" w14:textId="77777777" w:rsidR="009310CC" w:rsidRPr="00365D1C" w:rsidRDefault="009310CC" w:rsidP="00F549AA">
      <w:pPr>
        <w:keepNext/>
        <w:rPr>
          <w:i/>
          <w:sz w:val="22"/>
          <w:szCs w:val="22"/>
        </w:rPr>
      </w:pPr>
    </w:p>
    <w:p w14:paraId="3828BA86" w14:textId="77777777" w:rsidR="009310CC" w:rsidRPr="00365D1C" w:rsidRDefault="009310CC" w:rsidP="00F549AA">
      <w:pPr>
        <w:rPr>
          <w:sz w:val="22"/>
          <w:szCs w:val="22"/>
        </w:rPr>
      </w:pPr>
      <w:r w:rsidRPr="00365D1C">
        <w:rPr>
          <w:sz w:val="22"/>
          <w:szCs w:val="22"/>
        </w:rPr>
        <w:t>Uuringute käigus ei tekkinud ühelgi uuritaval patsiendil kliiniliselt olulisi luuüdi kõrvalekaldeid ega luuüdi düsfunktsioonile viitavaid kliinilisi leide. Mõnel ITP patsiendil lõpetati ravi eltrombopaagiga luuüdi retikuliini tõttu (vt lõik 4.4).</w:t>
      </w:r>
    </w:p>
    <w:p w14:paraId="0D886639" w14:textId="77777777" w:rsidR="009310CC" w:rsidRPr="00365D1C" w:rsidRDefault="009310CC" w:rsidP="00F549AA">
      <w:pPr>
        <w:rPr>
          <w:sz w:val="22"/>
          <w:szCs w:val="22"/>
        </w:rPr>
      </w:pPr>
    </w:p>
    <w:p w14:paraId="44C64D62" w14:textId="77777777" w:rsidR="009310CC" w:rsidRPr="00365D1C" w:rsidRDefault="009310CC" w:rsidP="00F549AA">
      <w:pPr>
        <w:keepNext/>
        <w:rPr>
          <w:i/>
          <w:sz w:val="22"/>
          <w:szCs w:val="22"/>
          <w:u w:val="single"/>
        </w:rPr>
      </w:pPr>
      <w:r w:rsidRPr="00365D1C">
        <w:rPr>
          <w:i/>
          <w:sz w:val="22"/>
          <w:szCs w:val="22"/>
          <w:u w:val="single"/>
        </w:rPr>
        <w:t>Tsütogeneetilised kõrvalekalded</w:t>
      </w:r>
    </w:p>
    <w:p w14:paraId="069376AE" w14:textId="77777777" w:rsidR="009310CC" w:rsidRPr="00365D1C" w:rsidRDefault="009310CC" w:rsidP="00F549AA">
      <w:pPr>
        <w:keepNext/>
        <w:rPr>
          <w:sz w:val="22"/>
          <w:szCs w:val="22"/>
        </w:rPr>
      </w:pPr>
    </w:p>
    <w:p w14:paraId="623CAF06" w14:textId="236ED2E4" w:rsidR="00BE6625" w:rsidRDefault="00BE6625" w:rsidP="00F549AA">
      <w:pPr>
        <w:rPr>
          <w:sz w:val="22"/>
          <w:szCs w:val="22"/>
        </w:rPr>
      </w:pPr>
      <w:r w:rsidRPr="00365D1C">
        <w:rPr>
          <w:sz w:val="22"/>
          <w:szCs w:val="22"/>
        </w:rPr>
        <w:t xml:space="preserve">Eltrombopaagi II faasi kliinilises uuringus </w:t>
      </w:r>
      <w:r>
        <w:rPr>
          <w:sz w:val="22"/>
          <w:szCs w:val="22"/>
        </w:rPr>
        <w:t xml:space="preserve">ravile halvasti alluva </w:t>
      </w:r>
      <w:r w:rsidRPr="00365D1C">
        <w:rPr>
          <w:sz w:val="22"/>
          <w:szCs w:val="22"/>
        </w:rPr>
        <w:t xml:space="preserve">raske aplastilise aneemiaga patsientidel </w:t>
      </w:r>
      <w:r>
        <w:rPr>
          <w:sz w:val="22"/>
          <w:szCs w:val="22"/>
        </w:rPr>
        <w:t>algannuses 50 mg/ööpäevas (mida tõsteti järk</w:t>
      </w:r>
      <w:r>
        <w:rPr>
          <w:sz w:val="22"/>
          <w:szCs w:val="22"/>
        </w:rPr>
        <w:noBreakHyphen/>
        <w:t>järgult iga 2</w:t>
      </w:r>
      <w:r w:rsidR="00521410">
        <w:rPr>
          <w:sz w:val="22"/>
          <w:szCs w:val="22"/>
        </w:rPr>
        <w:t> </w:t>
      </w:r>
      <w:r>
        <w:rPr>
          <w:sz w:val="22"/>
          <w:szCs w:val="22"/>
        </w:rPr>
        <w:t>nädala järel maksimaalselt 150</w:t>
      </w:r>
      <w:r w:rsidR="00521410">
        <w:rPr>
          <w:sz w:val="22"/>
          <w:szCs w:val="22"/>
        </w:rPr>
        <w:t> </w:t>
      </w:r>
      <w:r>
        <w:rPr>
          <w:sz w:val="22"/>
          <w:szCs w:val="22"/>
        </w:rPr>
        <w:t>mg</w:t>
      </w:r>
      <w:r>
        <w:rPr>
          <w:sz w:val="22"/>
          <w:szCs w:val="22"/>
        </w:rPr>
        <w:noBreakHyphen/>
        <w:t xml:space="preserve">ni) (ELT112523) </w:t>
      </w:r>
      <w:r w:rsidRPr="00365D1C">
        <w:rPr>
          <w:sz w:val="22"/>
          <w:szCs w:val="22"/>
        </w:rPr>
        <w:t xml:space="preserve">täheldati </w:t>
      </w:r>
      <w:r>
        <w:rPr>
          <w:sz w:val="22"/>
          <w:szCs w:val="22"/>
        </w:rPr>
        <w:t>17,1</w:t>
      </w:r>
      <w:r w:rsidRPr="00365D1C">
        <w:rPr>
          <w:sz w:val="22"/>
          <w:szCs w:val="22"/>
        </w:rPr>
        <w:t>%</w:t>
      </w:r>
      <w:r w:rsidRPr="00365D1C">
        <w:rPr>
          <w:sz w:val="22"/>
          <w:szCs w:val="22"/>
        </w:rPr>
        <w:noBreakHyphen/>
        <w:t xml:space="preserve">l </w:t>
      </w:r>
      <w:r>
        <w:rPr>
          <w:sz w:val="22"/>
          <w:szCs w:val="22"/>
        </w:rPr>
        <w:t xml:space="preserve">täiskasvanud </w:t>
      </w:r>
      <w:r w:rsidRPr="00365D1C">
        <w:rPr>
          <w:sz w:val="22"/>
          <w:szCs w:val="22"/>
        </w:rPr>
        <w:t>patsientidest [</w:t>
      </w:r>
      <w:r>
        <w:rPr>
          <w:sz w:val="22"/>
          <w:szCs w:val="22"/>
        </w:rPr>
        <w:t>7</w:t>
      </w:r>
      <w:r w:rsidRPr="00365D1C">
        <w:rPr>
          <w:sz w:val="22"/>
          <w:szCs w:val="22"/>
        </w:rPr>
        <w:t>/</w:t>
      </w:r>
      <w:r>
        <w:rPr>
          <w:sz w:val="22"/>
          <w:szCs w:val="22"/>
        </w:rPr>
        <w:t>41</w:t>
      </w:r>
      <w:r w:rsidRPr="00365D1C">
        <w:rPr>
          <w:sz w:val="22"/>
          <w:szCs w:val="22"/>
        </w:rPr>
        <w:t xml:space="preserve"> (</w:t>
      </w:r>
      <w:r>
        <w:rPr>
          <w:sz w:val="22"/>
          <w:szCs w:val="22"/>
        </w:rPr>
        <w:t>4</w:t>
      </w:r>
      <w:r w:rsidRPr="00365D1C">
        <w:rPr>
          <w:sz w:val="22"/>
          <w:szCs w:val="22"/>
        </w:rPr>
        <w:t xml:space="preserve">-l oli muutus </w:t>
      </w:r>
      <w:r w:rsidRPr="00365D1C">
        <w:rPr>
          <w:sz w:val="22"/>
          <w:szCs w:val="22"/>
        </w:rPr>
        <w:lastRenderedPageBreak/>
        <w:t>7.</w:t>
      </w:r>
      <w:r>
        <w:rPr>
          <w:sz w:val="22"/>
          <w:szCs w:val="22"/>
        </w:rPr>
        <w:t> </w:t>
      </w:r>
      <w:r w:rsidRPr="00365D1C">
        <w:rPr>
          <w:sz w:val="22"/>
          <w:szCs w:val="22"/>
        </w:rPr>
        <w:t>kromosoomis)] uue tsütogeneetilise kõrvalekalde esinemist. Uuringus oli tsütogeneetilise kõrvalekalde tekke mediaan</w:t>
      </w:r>
      <w:r w:rsidR="00112AFC">
        <w:rPr>
          <w:sz w:val="22"/>
          <w:szCs w:val="22"/>
        </w:rPr>
        <w:t xml:space="preserve">ne </w:t>
      </w:r>
      <w:r w:rsidRPr="00365D1C">
        <w:rPr>
          <w:sz w:val="22"/>
          <w:szCs w:val="22"/>
        </w:rPr>
        <w:t>aeg 2,</w:t>
      </w:r>
      <w:r w:rsidRPr="006D40E6">
        <w:rPr>
          <w:sz w:val="22"/>
          <w:szCs w:val="22"/>
        </w:rPr>
        <w:t>9 kuud.</w:t>
      </w:r>
    </w:p>
    <w:p w14:paraId="4D1373C3" w14:textId="77777777" w:rsidR="00BE6625" w:rsidRDefault="00BE6625" w:rsidP="00F549AA">
      <w:pPr>
        <w:rPr>
          <w:sz w:val="22"/>
          <w:szCs w:val="22"/>
        </w:rPr>
      </w:pPr>
    </w:p>
    <w:p w14:paraId="7E4CDFF8" w14:textId="77777777" w:rsidR="00556D30" w:rsidRDefault="00BE6625" w:rsidP="00F549AA">
      <w:pPr>
        <w:rPr>
          <w:sz w:val="22"/>
          <w:szCs w:val="22"/>
        </w:rPr>
      </w:pPr>
      <w:r>
        <w:rPr>
          <w:sz w:val="22"/>
          <w:szCs w:val="22"/>
        </w:rPr>
        <w:t>Eltrombopaagi II faasi kliinilises uuringus ravile halvasti alluva raske aplastilise aneemiaga patsientidel annuses 150 mg/ööpäevas (vastavalt etnilistele või vanusega seotud kohandustele) (ELT116826), täheldati 22,6%</w:t>
      </w:r>
      <w:r>
        <w:rPr>
          <w:sz w:val="22"/>
          <w:szCs w:val="22"/>
        </w:rPr>
        <w:noBreakHyphen/>
        <w:t>l täiskasvanud patsientidest [7/31 (3</w:t>
      </w:r>
      <w:r>
        <w:rPr>
          <w:sz w:val="22"/>
          <w:szCs w:val="22"/>
        </w:rPr>
        <w:noBreakHyphen/>
        <w:t>l oli muutus 7. kromosoomis)] uue tsütogeneetilise kõrvalekalde esinemist. Kõigil 7</w:t>
      </w:r>
      <w:r>
        <w:rPr>
          <w:sz w:val="22"/>
          <w:szCs w:val="22"/>
        </w:rPr>
        <w:noBreakHyphen/>
        <w:t>l patsiendil oli algväärtuses normaalne tsütogeneetika. Kuuel patsiendil esines tsütogeneetiline kõrvalekalle eltrombopaag</w:t>
      </w:r>
      <w:r>
        <w:rPr>
          <w:sz w:val="22"/>
          <w:szCs w:val="22"/>
        </w:rPr>
        <w:noBreakHyphen/>
        <w:t>ravi 3. kuul ja ühel patsiendil esines tsütogeneetiline kõrvalekalle 6. kuul.</w:t>
      </w:r>
    </w:p>
    <w:p w14:paraId="66392F04" w14:textId="77777777" w:rsidR="009310CC" w:rsidRPr="00365D1C" w:rsidRDefault="009310CC" w:rsidP="00F549AA">
      <w:pPr>
        <w:rPr>
          <w:sz w:val="22"/>
          <w:szCs w:val="22"/>
        </w:rPr>
      </w:pPr>
    </w:p>
    <w:p w14:paraId="3ACDAB75" w14:textId="77777777" w:rsidR="009310CC" w:rsidRPr="00365D1C" w:rsidRDefault="009310CC" w:rsidP="00F549AA">
      <w:pPr>
        <w:keepNext/>
        <w:rPr>
          <w:i/>
          <w:sz w:val="22"/>
          <w:szCs w:val="22"/>
          <w:u w:val="single"/>
        </w:rPr>
      </w:pPr>
      <w:r w:rsidRPr="00365D1C">
        <w:rPr>
          <w:i/>
          <w:sz w:val="22"/>
          <w:szCs w:val="22"/>
          <w:u w:val="single"/>
        </w:rPr>
        <w:t>Hematoloogilised kasvajad</w:t>
      </w:r>
    </w:p>
    <w:p w14:paraId="7F377CC5" w14:textId="77777777" w:rsidR="009310CC" w:rsidRPr="00365D1C" w:rsidRDefault="009310CC" w:rsidP="00F549AA">
      <w:pPr>
        <w:keepNext/>
        <w:rPr>
          <w:sz w:val="22"/>
          <w:szCs w:val="22"/>
        </w:rPr>
      </w:pPr>
    </w:p>
    <w:p w14:paraId="0EBA8688" w14:textId="77777777" w:rsidR="009310CC" w:rsidRPr="00365D1C" w:rsidRDefault="009310CC" w:rsidP="00F549AA">
      <w:pPr>
        <w:rPr>
          <w:sz w:val="22"/>
          <w:szCs w:val="22"/>
        </w:rPr>
      </w:pPr>
      <w:r w:rsidRPr="00365D1C">
        <w:rPr>
          <w:sz w:val="22"/>
          <w:szCs w:val="22"/>
        </w:rPr>
        <w:t>Raske aplastilise aneemia ühe uuringuharuga avatud uuringus diagnoositi eltrombopaag-ravi järgselt kolmel (7%) patsiendil MDS, käimasolevates uuringutes (ELT116826 ja ELT116643) diagnoositi vastavalt MDS või ÄML 1/28 (4%) ja 1/62 (2%) patsientidest.</w:t>
      </w:r>
    </w:p>
    <w:p w14:paraId="24C7D7B7" w14:textId="77777777" w:rsidR="009310CC" w:rsidRPr="00365D1C" w:rsidRDefault="009310CC" w:rsidP="00F549AA">
      <w:pPr>
        <w:rPr>
          <w:sz w:val="22"/>
          <w:szCs w:val="22"/>
        </w:rPr>
      </w:pPr>
    </w:p>
    <w:p w14:paraId="21AB45D3" w14:textId="7FBDA5CB" w:rsidR="009310CC" w:rsidRPr="00365D1C" w:rsidRDefault="009310CC" w:rsidP="00F549AA">
      <w:pPr>
        <w:keepNext/>
        <w:rPr>
          <w:sz w:val="22"/>
          <w:szCs w:val="22"/>
          <w:u w:val="single"/>
        </w:rPr>
      </w:pPr>
      <w:r w:rsidRPr="00365D1C">
        <w:rPr>
          <w:sz w:val="22"/>
          <w:szCs w:val="22"/>
          <w:u w:val="single"/>
        </w:rPr>
        <w:t>Võimalikest kõrvaltoimetest teatamine</w:t>
      </w:r>
    </w:p>
    <w:p w14:paraId="42A267EC" w14:textId="53D420F0" w:rsidR="009310CC" w:rsidRPr="00365D1C" w:rsidRDefault="009310CC" w:rsidP="00F549AA">
      <w:pPr>
        <w:rPr>
          <w:sz w:val="22"/>
          <w:szCs w:val="22"/>
        </w:rPr>
      </w:pPr>
      <w:r w:rsidRPr="00365D1C">
        <w:rPr>
          <w:sz w:val="22"/>
          <w:szCs w:val="22"/>
        </w:rPr>
        <w:t xml:space="preserve">Ravimi võimalikest kõrvaltoimetest on oluline teatada ka pärast ravimi müügiloa väljastamist. See võimaldab jätkuvalt hinnata ravimi kasu/riski suhet. </w:t>
      </w:r>
      <w:r w:rsidRPr="00365D1C">
        <w:rPr>
          <w:sz w:val="22"/>
          <w:lang w:eastAsia="en-US"/>
        </w:rPr>
        <w:t>Tervishoiutöötajatel palutakse kõigist võimalikest kõrvaltoimetest</w:t>
      </w:r>
      <w:r w:rsidR="00EB0ACD">
        <w:rPr>
          <w:sz w:val="22"/>
          <w:lang w:eastAsia="en-US"/>
        </w:rPr>
        <w:t xml:space="preserve"> teatada</w:t>
      </w:r>
      <w:r w:rsidRPr="00365D1C">
        <w:rPr>
          <w:sz w:val="22"/>
          <w:lang w:eastAsia="en-US"/>
        </w:rPr>
        <w:t xml:space="preserve"> </w:t>
      </w:r>
      <w:r w:rsidRPr="00365D1C">
        <w:rPr>
          <w:sz w:val="22"/>
          <w:shd w:val="pct15" w:color="auto" w:fill="auto"/>
          <w:lang w:eastAsia="en-US"/>
        </w:rPr>
        <w:t>riikliku teavitamissüsteemi</w:t>
      </w:r>
      <w:r w:rsidR="00EB0ACD">
        <w:rPr>
          <w:sz w:val="22"/>
          <w:shd w:val="pct15" w:color="auto" w:fill="auto"/>
          <w:lang w:eastAsia="en-US"/>
        </w:rPr>
        <w:t xml:space="preserve"> (vt</w:t>
      </w:r>
      <w:r w:rsidRPr="00365D1C">
        <w:rPr>
          <w:sz w:val="22"/>
          <w:shd w:val="pct15" w:color="auto" w:fill="auto"/>
          <w:lang w:eastAsia="en-US"/>
        </w:rPr>
        <w:t xml:space="preserve"> </w:t>
      </w:r>
      <w:hyperlink r:id="rId9" w:history="1">
        <w:r w:rsidRPr="00365D1C">
          <w:rPr>
            <w:rStyle w:val="Hyperlink"/>
            <w:sz w:val="22"/>
            <w:szCs w:val="22"/>
            <w:shd w:val="pct15" w:color="auto" w:fill="auto"/>
          </w:rPr>
          <w:t>V lisa</w:t>
        </w:r>
        <w:r w:rsidR="00EB0ACD">
          <w:rPr>
            <w:rStyle w:val="Hyperlink"/>
            <w:sz w:val="22"/>
            <w:szCs w:val="22"/>
            <w:shd w:val="pct15" w:color="auto" w:fill="auto"/>
          </w:rPr>
          <w:t>)</w:t>
        </w:r>
      </w:hyperlink>
      <w:r w:rsidRPr="00365D1C">
        <w:rPr>
          <w:sz w:val="22"/>
          <w:lang w:eastAsia="en-US"/>
        </w:rPr>
        <w:t xml:space="preserve"> kaudu.</w:t>
      </w:r>
      <w:r w:rsidRPr="00365D1C">
        <w:rPr>
          <w:sz w:val="22"/>
          <w:szCs w:val="22"/>
        </w:rPr>
        <w:cr/>
      </w:r>
    </w:p>
    <w:p w14:paraId="6B79B262" w14:textId="77777777" w:rsidR="009310CC" w:rsidRPr="00365D1C" w:rsidRDefault="009310CC" w:rsidP="00F549AA">
      <w:pPr>
        <w:keepNext/>
        <w:ind w:left="567" w:hanging="567"/>
        <w:rPr>
          <w:sz w:val="22"/>
          <w:szCs w:val="22"/>
        </w:rPr>
      </w:pPr>
      <w:r w:rsidRPr="00365D1C">
        <w:rPr>
          <w:b/>
          <w:sz w:val="22"/>
          <w:szCs w:val="22"/>
        </w:rPr>
        <w:t>4.9</w:t>
      </w:r>
      <w:r w:rsidRPr="00365D1C">
        <w:rPr>
          <w:b/>
          <w:sz w:val="22"/>
          <w:szCs w:val="22"/>
        </w:rPr>
        <w:tab/>
        <w:t>Üleannustamine</w:t>
      </w:r>
    </w:p>
    <w:p w14:paraId="36BD37CA" w14:textId="77777777" w:rsidR="009310CC" w:rsidRPr="00365D1C" w:rsidRDefault="009310CC" w:rsidP="00F549AA">
      <w:pPr>
        <w:keepNext/>
        <w:rPr>
          <w:sz w:val="22"/>
          <w:szCs w:val="22"/>
        </w:rPr>
      </w:pPr>
    </w:p>
    <w:p w14:paraId="1412004D" w14:textId="77777777" w:rsidR="009310CC" w:rsidRPr="00365D1C" w:rsidRDefault="009310CC" w:rsidP="00F549AA">
      <w:pPr>
        <w:rPr>
          <w:sz w:val="22"/>
          <w:szCs w:val="22"/>
        </w:rPr>
      </w:pPr>
      <w:r w:rsidRPr="00365D1C">
        <w:rPr>
          <w:sz w:val="22"/>
          <w:szCs w:val="22"/>
        </w:rPr>
        <w:t>Üleannustamise korral võib trombotsüütide arv ülemääraselt suureneda, mille tagajärjel tekivad trombootilised/trombemboolsed tüsistused. Üleannustamise korral tuleb kaaluda metallikatioone sisaldava preparaadi, nt kaltsiumi-, alumiiniumi- või magneesiumipreparaadi, suukaudset manustamist, et kelaatida eltrombopaag ja seeläbi piirata imendumist. Hoolikalt tuleb jälgida trombotsüütide arvu. Ravi eltrombopaagiga tuleb alustada uuesti vastavalt annustamis- ja manustamissoovitustele (vt lõik 4.2).</w:t>
      </w:r>
    </w:p>
    <w:p w14:paraId="11A23B21" w14:textId="77777777" w:rsidR="009310CC" w:rsidRPr="00365D1C" w:rsidRDefault="009310CC" w:rsidP="00F549AA">
      <w:pPr>
        <w:rPr>
          <w:sz w:val="22"/>
          <w:szCs w:val="22"/>
        </w:rPr>
      </w:pPr>
    </w:p>
    <w:p w14:paraId="17C31A76" w14:textId="77777777" w:rsidR="009310CC" w:rsidRPr="00365D1C" w:rsidRDefault="009310CC" w:rsidP="00F549AA">
      <w:pPr>
        <w:rPr>
          <w:sz w:val="22"/>
          <w:szCs w:val="22"/>
        </w:rPr>
      </w:pPr>
      <w:r w:rsidRPr="00365D1C">
        <w:rPr>
          <w:sz w:val="22"/>
          <w:szCs w:val="22"/>
        </w:rPr>
        <w:t xml:space="preserve">Kliinilistes uuringutes teatati ühest üleannustamise juhust </w:t>
      </w:r>
      <w:r w:rsidR="00F04C86">
        <w:rPr>
          <w:sz w:val="22"/>
          <w:szCs w:val="22"/>
        </w:rPr>
        <w:t>patsiendil</w:t>
      </w:r>
      <w:r w:rsidRPr="00365D1C">
        <w:rPr>
          <w:sz w:val="22"/>
          <w:szCs w:val="22"/>
        </w:rPr>
        <w:t>, kes võttis sisse 5000 mg eltrombopaagi. Kirjeldatud kõrvaltoimeteks olid kerge lööve, mööduv bradükardia, ALAT ja ASAT aktiivsuse suurenemine ja väsimus. Manustamisele järgnenud 2. ja 18. päeva vahepeal täheldatud maksimaalsed muutused olid ASAT aktiivsuse 1,6</w:t>
      </w:r>
      <w:r w:rsidRPr="00365D1C">
        <w:rPr>
          <w:sz w:val="22"/>
          <w:szCs w:val="22"/>
        </w:rPr>
        <w:noBreakHyphen/>
        <w:t>kordne tõus normivahemiku ülempiirist, ALAT aktiivsuse 3,9</w:t>
      </w:r>
      <w:r w:rsidRPr="00365D1C">
        <w:rPr>
          <w:sz w:val="22"/>
          <w:szCs w:val="22"/>
        </w:rPr>
        <w:noBreakHyphen/>
        <w:t>kordne tõus normivahemiku ülempiirist ja üldbilirubiini 2,4</w:t>
      </w:r>
      <w:r w:rsidRPr="00365D1C">
        <w:rPr>
          <w:sz w:val="22"/>
          <w:szCs w:val="22"/>
        </w:rPr>
        <w:noBreakHyphen/>
        <w:t>kordne tõus normivahemiku ülempiirist. Trombotsüütide arv 18. päeval pärast manustamist oli 672000/μl ja maksimaalne trombotsüütide arv oli 929000/μl. Kõik juhud taandusid ilma järelnähtudeta.</w:t>
      </w:r>
    </w:p>
    <w:p w14:paraId="32DAE08F" w14:textId="77777777" w:rsidR="009310CC" w:rsidRPr="00365D1C" w:rsidRDefault="009310CC" w:rsidP="00F549AA">
      <w:pPr>
        <w:rPr>
          <w:sz w:val="22"/>
          <w:szCs w:val="22"/>
        </w:rPr>
      </w:pPr>
    </w:p>
    <w:p w14:paraId="11E59090" w14:textId="77777777" w:rsidR="009310CC" w:rsidRPr="00365D1C" w:rsidRDefault="009310CC" w:rsidP="00F549AA">
      <w:pPr>
        <w:rPr>
          <w:sz w:val="22"/>
          <w:szCs w:val="22"/>
        </w:rPr>
      </w:pPr>
      <w:r w:rsidRPr="00365D1C">
        <w:rPr>
          <w:sz w:val="22"/>
          <w:szCs w:val="22"/>
        </w:rPr>
        <w:t>Kuna eltrombopaag ei eritu olulisel määral neerude kaudu ja seondub ulatuslikult plasmavalkudega, ei ole hemodialüüs efektiivne meetod eltrombopaagi organismist eemaldamiseks.</w:t>
      </w:r>
    </w:p>
    <w:p w14:paraId="2EE7AA26" w14:textId="77777777" w:rsidR="009310CC" w:rsidRPr="00365D1C" w:rsidRDefault="009310CC" w:rsidP="00F549AA">
      <w:pPr>
        <w:rPr>
          <w:sz w:val="22"/>
          <w:szCs w:val="22"/>
        </w:rPr>
      </w:pPr>
    </w:p>
    <w:p w14:paraId="08773260" w14:textId="77777777" w:rsidR="009310CC" w:rsidRPr="00365D1C" w:rsidRDefault="009310CC" w:rsidP="00F549AA">
      <w:pPr>
        <w:rPr>
          <w:sz w:val="22"/>
          <w:szCs w:val="22"/>
        </w:rPr>
      </w:pPr>
    </w:p>
    <w:p w14:paraId="5FD433B0" w14:textId="77777777" w:rsidR="009310CC" w:rsidRPr="00365D1C" w:rsidRDefault="009310CC" w:rsidP="00F549AA">
      <w:pPr>
        <w:keepNext/>
        <w:ind w:left="567" w:hanging="567"/>
        <w:rPr>
          <w:sz w:val="22"/>
          <w:szCs w:val="22"/>
        </w:rPr>
      </w:pPr>
      <w:r w:rsidRPr="00365D1C">
        <w:rPr>
          <w:b/>
          <w:sz w:val="22"/>
          <w:szCs w:val="22"/>
        </w:rPr>
        <w:t>5.</w:t>
      </w:r>
      <w:r w:rsidRPr="00365D1C">
        <w:rPr>
          <w:b/>
          <w:sz w:val="22"/>
          <w:szCs w:val="22"/>
        </w:rPr>
        <w:tab/>
        <w:t>FARMAKOLOOGILISED OMADUSED</w:t>
      </w:r>
    </w:p>
    <w:p w14:paraId="6ACFC439" w14:textId="77777777" w:rsidR="009310CC" w:rsidRPr="00365D1C" w:rsidRDefault="009310CC" w:rsidP="00F549AA">
      <w:pPr>
        <w:keepNext/>
        <w:rPr>
          <w:sz w:val="22"/>
          <w:szCs w:val="22"/>
        </w:rPr>
      </w:pPr>
    </w:p>
    <w:p w14:paraId="3FA79E04" w14:textId="77777777" w:rsidR="009310CC" w:rsidRPr="00365D1C" w:rsidRDefault="009310CC" w:rsidP="00F549AA">
      <w:pPr>
        <w:keepNext/>
        <w:ind w:left="567" w:hanging="567"/>
        <w:rPr>
          <w:sz w:val="22"/>
          <w:szCs w:val="22"/>
        </w:rPr>
      </w:pPr>
      <w:r w:rsidRPr="00365D1C">
        <w:rPr>
          <w:b/>
          <w:sz w:val="22"/>
          <w:szCs w:val="22"/>
        </w:rPr>
        <w:t>5.1</w:t>
      </w:r>
      <w:r w:rsidRPr="00365D1C">
        <w:rPr>
          <w:b/>
          <w:sz w:val="22"/>
          <w:szCs w:val="22"/>
        </w:rPr>
        <w:tab/>
        <w:t>Farmakodünaamilised omadused</w:t>
      </w:r>
    </w:p>
    <w:p w14:paraId="1C65DB18" w14:textId="77777777" w:rsidR="009310CC" w:rsidRPr="00365D1C" w:rsidRDefault="009310CC" w:rsidP="00F549AA">
      <w:pPr>
        <w:keepNext/>
        <w:rPr>
          <w:sz w:val="22"/>
          <w:szCs w:val="22"/>
        </w:rPr>
      </w:pPr>
    </w:p>
    <w:p w14:paraId="0A92E0D1" w14:textId="77777777" w:rsidR="009310CC" w:rsidRPr="00365D1C" w:rsidRDefault="009310CC" w:rsidP="00F549AA">
      <w:pPr>
        <w:rPr>
          <w:sz w:val="22"/>
          <w:szCs w:val="22"/>
        </w:rPr>
      </w:pPr>
      <w:r w:rsidRPr="00365D1C">
        <w:rPr>
          <w:sz w:val="22"/>
          <w:szCs w:val="22"/>
        </w:rPr>
        <w:t>Farmakoterapeutiline rühm: verejooksu tõkestavad ained, teised süsteemsed hemostaatilised ained, ATC</w:t>
      </w:r>
      <w:r w:rsidRPr="00365D1C">
        <w:rPr>
          <w:sz w:val="22"/>
          <w:szCs w:val="22"/>
        </w:rPr>
        <w:noBreakHyphen/>
        <w:t>kood: B02BX05.</w:t>
      </w:r>
    </w:p>
    <w:p w14:paraId="3FC77523" w14:textId="77777777" w:rsidR="009310CC" w:rsidRPr="00365D1C" w:rsidRDefault="009310CC" w:rsidP="00F549AA">
      <w:pPr>
        <w:rPr>
          <w:sz w:val="22"/>
          <w:szCs w:val="22"/>
        </w:rPr>
      </w:pPr>
    </w:p>
    <w:p w14:paraId="61E596EE" w14:textId="77777777" w:rsidR="009310CC" w:rsidRPr="00365D1C" w:rsidRDefault="009310CC" w:rsidP="00F549AA">
      <w:pPr>
        <w:keepNext/>
        <w:rPr>
          <w:sz w:val="22"/>
          <w:szCs w:val="22"/>
        </w:rPr>
      </w:pPr>
      <w:r w:rsidRPr="00365D1C">
        <w:rPr>
          <w:sz w:val="22"/>
          <w:szCs w:val="22"/>
          <w:u w:val="single"/>
        </w:rPr>
        <w:t>Toimemehhanism</w:t>
      </w:r>
    </w:p>
    <w:p w14:paraId="3FDC12C9" w14:textId="77777777" w:rsidR="009310CC" w:rsidRPr="00365D1C" w:rsidRDefault="009310CC" w:rsidP="00F549AA">
      <w:pPr>
        <w:keepNext/>
        <w:rPr>
          <w:sz w:val="22"/>
          <w:szCs w:val="22"/>
        </w:rPr>
      </w:pPr>
    </w:p>
    <w:p w14:paraId="78C97931" w14:textId="77777777" w:rsidR="009310CC" w:rsidRPr="00365D1C" w:rsidRDefault="00183D99" w:rsidP="00F549AA">
      <w:pPr>
        <w:rPr>
          <w:sz w:val="22"/>
          <w:szCs w:val="22"/>
        </w:rPr>
      </w:pPr>
      <w:r w:rsidRPr="00365D1C">
        <w:rPr>
          <w:sz w:val="22"/>
          <w:szCs w:val="22"/>
        </w:rPr>
        <w:t>Trombopoetiin (</w:t>
      </w:r>
      <w:r w:rsidR="009310CC" w:rsidRPr="00365D1C">
        <w:rPr>
          <w:sz w:val="22"/>
          <w:szCs w:val="22"/>
        </w:rPr>
        <w:t>TPO</w:t>
      </w:r>
      <w:r w:rsidRPr="00365D1C">
        <w:rPr>
          <w:sz w:val="22"/>
          <w:szCs w:val="22"/>
        </w:rPr>
        <w:t>)</w:t>
      </w:r>
      <w:r w:rsidR="009310CC" w:rsidRPr="00365D1C">
        <w:rPr>
          <w:sz w:val="22"/>
          <w:szCs w:val="22"/>
        </w:rPr>
        <w:t xml:space="preserve"> on põhiline tsütokiin, mis osaleb megakarüopoeesi ja trombotsüütide produktsiooni regulatsioonis</w:t>
      </w:r>
      <w:r w:rsidRPr="00365D1C">
        <w:rPr>
          <w:sz w:val="22"/>
          <w:szCs w:val="22"/>
        </w:rPr>
        <w:t>,</w:t>
      </w:r>
      <w:r w:rsidR="009310CC" w:rsidRPr="00365D1C">
        <w:rPr>
          <w:sz w:val="22"/>
          <w:szCs w:val="22"/>
        </w:rPr>
        <w:t xml:space="preserve"> ning </w:t>
      </w:r>
      <w:r w:rsidRPr="00365D1C">
        <w:rPr>
          <w:sz w:val="22"/>
          <w:szCs w:val="22"/>
        </w:rPr>
        <w:t>on trombopoetiini retseptori (</w:t>
      </w:r>
      <w:r w:rsidR="009310CC" w:rsidRPr="00365D1C">
        <w:rPr>
          <w:sz w:val="22"/>
          <w:szCs w:val="22"/>
        </w:rPr>
        <w:t>TPO</w:t>
      </w:r>
      <w:r w:rsidR="009310CC" w:rsidRPr="00365D1C">
        <w:rPr>
          <w:sz w:val="22"/>
          <w:szCs w:val="22"/>
        </w:rPr>
        <w:noBreakHyphen/>
        <w:t>R</w:t>
      </w:r>
      <w:r w:rsidRPr="00365D1C">
        <w:rPr>
          <w:sz w:val="22"/>
          <w:szCs w:val="22"/>
        </w:rPr>
        <w:t>)</w:t>
      </w:r>
      <w:r w:rsidR="009310CC" w:rsidRPr="00365D1C">
        <w:rPr>
          <w:sz w:val="22"/>
          <w:szCs w:val="22"/>
        </w:rPr>
        <w:t xml:space="preserve"> endogeenne ligand. Eltrombopaagil on koostoime inimese TPO</w:t>
      </w:r>
      <w:r w:rsidR="009310CC" w:rsidRPr="00365D1C">
        <w:rPr>
          <w:sz w:val="22"/>
          <w:szCs w:val="22"/>
        </w:rPr>
        <w:noBreakHyphen/>
        <w:t>R</w:t>
      </w:r>
      <w:r w:rsidR="009310CC" w:rsidRPr="00365D1C">
        <w:rPr>
          <w:sz w:val="22"/>
          <w:szCs w:val="22"/>
        </w:rPr>
        <w:noBreakHyphen/>
        <w:t>i transmembraanse domeeniga ja see käivitab signaalide ülekande kaskaadid sarnaselt, kuid mitte identselt endogeensele trombopoetiinile, kutsudes esile proliferatsiooni ja diferentseerumise luuüdi eellasrakkudest.</w:t>
      </w:r>
    </w:p>
    <w:p w14:paraId="643B3446" w14:textId="77777777" w:rsidR="009310CC" w:rsidRPr="00365D1C" w:rsidRDefault="009310CC" w:rsidP="00F549AA">
      <w:pPr>
        <w:rPr>
          <w:sz w:val="22"/>
          <w:szCs w:val="22"/>
        </w:rPr>
      </w:pPr>
    </w:p>
    <w:p w14:paraId="4E515BC9" w14:textId="77777777" w:rsidR="009310CC" w:rsidRPr="00365D1C" w:rsidRDefault="009310CC" w:rsidP="00F549AA">
      <w:pPr>
        <w:keepNext/>
        <w:rPr>
          <w:sz w:val="22"/>
          <w:szCs w:val="22"/>
        </w:rPr>
      </w:pPr>
      <w:r w:rsidRPr="00365D1C">
        <w:rPr>
          <w:sz w:val="22"/>
          <w:szCs w:val="22"/>
          <w:u w:val="single"/>
        </w:rPr>
        <w:lastRenderedPageBreak/>
        <w:t>Kliiniline efektiivsus ja ohutus</w:t>
      </w:r>
    </w:p>
    <w:p w14:paraId="223B1F9D" w14:textId="77777777" w:rsidR="009310CC" w:rsidRPr="00365D1C" w:rsidRDefault="009310CC" w:rsidP="00F549AA">
      <w:pPr>
        <w:keepNext/>
        <w:rPr>
          <w:sz w:val="22"/>
          <w:szCs w:val="22"/>
        </w:rPr>
      </w:pPr>
    </w:p>
    <w:p w14:paraId="51388B99" w14:textId="77777777" w:rsidR="009310CC" w:rsidRDefault="00F04C86" w:rsidP="00F549AA">
      <w:pPr>
        <w:keepNext/>
        <w:rPr>
          <w:i/>
          <w:sz w:val="22"/>
          <w:szCs w:val="22"/>
          <w:u w:val="single"/>
        </w:rPr>
      </w:pPr>
      <w:r w:rsidRPr="00EF0AB0">
        <w:rPr>
          <w:i/>
          <w:sz w:val="22"/>
          <w:szCs w:val="22"/>
          <w:u w:val="single"/>
        </w:rPr>
        <w:t>I</w:t>
      </w:r>
      <w:r w:rsidR="009310CC" w:rsidRPr="00EF0AB0">
        <w:rPr>
          <w:i/>
          <w:sz w:val="22"/>
          <w:szCs w:val="22"/>
          <w:u w:val="single"/>
        </w:rPr>
        <w:t>mmuunse (</w:t>
      </w:r>
      <w:r w:rsidRPr="00EF0AB0">
        <w:rPr>
          <w:i/>
          <w:sz w:val="22"/>
          <w:szCs w:val="22"/>
          <w:u w:val="single"/>
        </w:rPr>
        <w:t>primaarse</w:t>
      </w:r>
      <w:r w:rsidR="009310CC" w:rsidRPr="00EF0AB0">
        <w:rPr>
          <w:i/>
          <w:sz w:val="22"/>
          <w:szCs w:val="22"/>
          <w:u w:val="single"/>
        </w:rPr>
        <w:t>) trombotsütopeen</w:t>
      </w:r>
      <w:r w:rsidR="001C08C5" w:rsidRPr="00EF0AB0">
        <w:rPr>
          <w:i/>
          <w:sz w:val="22"/>
          <w:szCs w:val="22"/>
          <w:u w:val="single"/>
        </w:rPr>
        <w:t>i</w:t>
      </w:r>
      <w:r w:rsidR="009310CC" w:rsidRPr="00EF0AB0">
        <w:rPr>
          <w:i/>
          <w:sz w:val="22"/>
          <w:szCs w:val="22"/>
          <w:u w:val="single"/>
        </w:rPr>
        <w:t>a (ITP) uuringud</w:t>
      </w:r>
    </w:p>
    <w:p w14:paraId="015043F4" w14:textId="77777777" w:rsidR="00F04C86" w:rsidRPr="000B0B8D" w:rsidRDefault="00F04C86" w:rsidP="00F549AA">
      <w:pPr>
        <w:keepNext/>
        <w:rPr>
          <w:sz w:val="22"/>
          <w:szCs w:val="22"/>
        </w:rPr>
      </w:pPr>
    </w:p>
    <w:p w14:paraId="7F4B932C" w14:textId="2D079B30" w:rsidR="009310CC" w:rsidRPr="00365D1C" w:rsidRDefault="009310CC" w:rsidP="00F549AA">
      <w:pPr>
        <w:rPr>
          <w:sz w:val="22"/>
          <w:szCs w:val="22"/>
        </w:rPr>
      </w:pPr>
      <w:r w:rsidRPr="00365D1C">
        <w:rPr>
          <w:sz w:val="22"/>
          <w:szCs w:val="22"/>
        </w:rPr>
        <w:t>Kahes III faasi randomiseeritud, topeltpimedas, platseebokontrollitud uuringus RAISE (TRA102537) ja TRA100773B ning kahes avatud uuringus REPEAT (TRA108057) ja EXTEND (TRA105325) hinnati eltrombopaagi ohutust ja efektiivsust eelnevalt ravitud ITP</w:t>
      </w:r>
      <w:r w:rsidRPr="00365D1C">
        <w:rPr>
          <w:sz w:val="22"/>
          <w:szCs w:val="22"/>
        </w:rPr>
        <w:noBreakHyphen/>
        <w:t>ga täiskasvanud patsientidel. Kokku manustati eltrombopaagi 277 ITP patsiendile vähemalt 6 kuu ja 202 patsiendile vähemalt ühe aasta vältel.</w:t>
      </w:r>
      <w:r w:rsidR="00C40214">
        <w:rPr>
          <w:sz w:val="22"/>
          <w:szCs w:val="22"/>
        </w:rPr>
        <w:t xml:space="preserve"> Ühe ravirühmaga II faasi uuringus TAPER (CETB115J2411) hinnati eltrombopaagi ohutust ja efektiivsust ja selle võimet tekitada püsivat ravivastust pärast ravi katkestamist 105 ITP</w:t>
      </w:r>
      <w:r w:rsidR="00C40214">
        <w:rPr>
          <w:sz w:val="22"/>
          <w:szCs w:val="22"/>
        </w:rPr>
        <w:noBreakHyphen/>
        <w:t>ga täiskasvanud patsiendil, ke</w:t>
      </w:r>
      <w:r w:rsidR="004A09C6">
        <w:rPr>
          <w:sz w:val="22"/>
          <w:szCs w:val="22"/>
        </w:rPr>
        <w:t>llel tekkis ägenemine või kes</w:t>
      </w:r>
      <w:r w:rsidR="00C40214">
        <w:rPr>
          <w:sz w:val="22"/>
          <w:szCs w:val="22"/>
        </w:rPr>
        <w:t xml:space="preserve"> </w:t>
      </w:r>
      <w:r w:rsidR="004A09C6">
        <w:rPr>
          <w:sz w:val="22"/>
          <w:szCs w:val="22"/>
        </w:rPr>
        <w:t>ei reageerinud ravile esimese rea kortikosteroidiga.</w:t>
      </w:r>
    </w:p>
    <w:p w14:paraId="1159ED48" w14:textId="77777777" w:rsidR="009310CC" w:rsidRPr="00365D1C" w:rsidRDefault="009310CC" w:rsidP="00F549AA">
      <w:pPr>
        <w:rPr>
          <w:sz w:val="22"/>
          <w:szCs w:val="22"/>
        </w:rPr>
      </w:pPr>
    </w:p>
    <w:p w14:paraId="41F0B08F" w14:textId="77777777" w:rsidR="009310CC" w:rsidRPr="00365D1C" w:rsidRDefault="009310CC" w:rsidP="00F549AA">
      <w:pPr>
        <w:keepNext/>
        <w:rPr>
          <w:sz w:val="22"/>
          <w:szCs w:val="22"/>
        </w:rPr>
      </w:pPr>
      <w:r w:rsidRPr="00365D1C">
        <w:rPr>
          <w:i/>
          <w:sz w:val="22"/>
          <w:szCs w:val="22"/>
        </w:rPr>
        <w:t>Platseebokontrollitud topeltpimeuuringud</w:t>
      </w:r>
    </w:p>
    <w:p w14:paraId="5CD19626" w14:textId="41A9DAF0" w:rsidR="00926476" w:rsidRDefault="009310CC" w:rsidP="00F549AA">
      <w:pPr>
        <w:keepNext/>
        <w:keepLines/>
        <w:rPr>
          <w:sz w:val="22"/>
          <w:szCs w:val="22"/>
        </w:rPr>
      </w:pPr>
      <w:r w:rsidRPr="00365D1C">
        <w:rPr>
          <w:sz w:val="22"/>
          <w:szCs w:val="22"/>
        </w:rPr>
        <w:t>RAISE:</w:t>
      </w:r>
    </w:p>
    <w:p w14:paraId="49B229C7" w14:textId="42C75252" w:rsidR="009310CC" w:rsidRPr="00365D1C" w:rsidRDefault="009310CC" w:rsidP="00F549AA">
      <w:pPr>
        <w:rPr>
          <w:sz w:val="22"/>
          <w:szCs w:val="22"/>
        </w:rPr>
      </w:pPr>
      <w:r w:rsidRPr="00365D1C">
        <w:rPr>
          <w:sz w:val="22"/>
          <w:szCs w:val="22"/>
        </w:rPr>
        <w:t>197</w:t>
      </w:r>
      <w:r w:rsidR="00C031D7">
        <w:rPr>
          <w:sz w:val="22"/>
          <w:szCs w:val="22"/>
        </w:rPr>
        <w:t> </w:t>
      </w:r>
      <w:r w:rsidRPr="00365D1C">
        <w:rPr>
          <w:sz w:val="22"/>
          <w:szCs w:val="22"/>
        </w:rPr>
        <w:t>ITP patsienti randomiseeriti 2:1 saama eltrombopaagi (n=135) või platseebot (n=62) ning randomiseerimine stratifitseeriti splenektoomia staatuse, uuringueelse ITP ravimi kasutamise ja trombotsüütide arvu algtaseme järgi. Eltrombopaagi annust korrigeeriti 6</w:t>
      </w:r>
      <w:r w:rsidRPr="00365D1C">
        <w:rPr>
          <w:sz w:val="22"/>
          <w:szCs w:val="22"/>
        </w:rPr>
        <w:noBreakHyphen/>
        <w:t xml:space="preserve">kuulise raviperioodi jooksul trombotsüütide arvu individuaalsete väärtuste alusel. Kõik patsiendid alustasid ravi 50 mg eltrombopaagiga. 29. päevast kuni ravi lõpuni said 15...28% eltrombopaagiga ravitud patsientidest säilitusannusena </w:t>
      </w:r>
      <w:r w:rsidRPr="00365D1C">
        <w:rPr>
          <w:sz w:val="22"/>
          <w:szCs w:val="22"/>
        </w:rPr>
        <w:sym w:font="Symbol" w:char="F0A3"/>
      </w:r>
      <w:r w:rsidR="008119A4">
        <w:rPr>
          <w:sz w:val="22"/>
          <w:szCs w:val="22"/>
        </w:rPr>
        <w:t> </w:t>
      </w:r>
      <w:r w:rsidRPr="00365D1C">
        <w:rPr>
          <w:sz w:val="22"/>
          <w:szCs w:val="22"/>
        </w:rPr>
        <w:t>25 mg ning 29...53% said 75 mg.</w:t>
      </w:r>
    </w:p>
    <w:p w14:paraId="52F98A3D" w14:textId="77777777" w:rsidR="009310CC" w:rsidRPr="00365D1C" w:rsidRDefault="009310CC" w:rsidP="00F549AA">
      <w:pPr>
        <w:rPr>
          <w:sz w:val="22"/>
          <w:szCs w:val="22"/>
        </w:rPr>
      </w:pPr>
    </w:p>
    <w:p w14:paraId="4A3922EC" w14:textId="77777777" w:rsidR="009310CC" w:rsidRPr="00365D1C" w:rsidRDefault="009310CC" w:rsidP="00F549AA">
      <w:pPr>
        <w:rPr>
          <w:sz w:val="22"/>
          <w:szCs w:val="22"/>
        </w:rPr>
      </w:pPr>
      <w:r w:rsidRPr="00365D1C">
        <w:rPr>
          <w:sz w:val="22"/>
          <w:szCs w:val="22"/>
        </w:rPr>
        <w:t xml:space="preserve">Lisaks võisid patsiendid lõpetada samaaegselt kasutatud ITP ravimite võtmise ja saada abiravimeid vastavalt kohalikule tavapraktikale. Enam kui pooled mõlema ravirühma kõikidest patsientidest said </w:t>
      </w:r>
      <w:r w:rsidRPr="00365D1C">
        <w:rPr>
          <w:sz w:val="22"/>
          <w:szCs w:val="22"/>
        </w:rPr>
        <w:sym w:font="Symbol" w:char="F0B3"/>
      </w:r>
      <w:r w:rsidRPr="00365D1C">
        <w:rPr>
          <w:sz w:val="22"/>
          <w:szCs w:val="22"/>
        </w:rPr>
        <w:t> 3 eelnevat ITP ravimit ja 36%</w:t>
      </w:r>
      <w:r w:rsidRPr="00365D1C">
        <w:rPr>
          <w:sz w:val="22"/>
          <w:szCs w:val="22"/>
        </w:rPr>
        <w:noBreakHyphen/>
        <w:t>le oli eelnevalt tehtud splenektoomia.</w:t>
      </w:r>
    </w:p>
    <w:p w14:paraId="0CFD8CA2" w14:textId="77777777" w:rsidR="009310CC" w:rsidRPr="00365D1C" w:rsidRDefault="009310CC" w:rsidP="00F549AA">
      <w:pPr>
        <w:rPr>
          <w:sz w:val="22"/>
          <w:szCs w:val="22"/>
        </w:rPr>
      </w:pPr>
    </w:p>
    <w:p w14:paraId="7608CE9B" w14:textId="77777777" w:rsidR="009310CC" w:rsidRPr="00365D1C" w:rsidRDefault="009310CC" w:rsidP="00F549AA">
      <w:pPr>
        <w:rPr>
          <w:sz w:val="22"/>
          <w:szCs w:val="22"/>
        </w:rPr>
      </w:pPr>
      <w:r w:rsidRPr="00365D1C">
        <w:rPr>
          <w:sz w:val="22"/>
          <w:szCs w:val="22"/>
        </w:rPr>
        <w:t>Keskmine uuringueelne trombotsüütide arv oli 16</w:t>
      </w:r>
      <w:r w:rsidR="00CC341E">
        <w:rPr>
          <w:sz w:val="22"/>
          <w:szCs w:val="22"/>
        </w:rPr>
        <w:t> </w:t>
      </w:r>
      <w:r w:rsidRPr="00365D1C">
        <w:rPr>
          <w:sz w:val="22"/>
          <w:szCs w:val="22"/>
        </w:rPr>
        <w:t>000/μl mõlemas ravirühmas ning eltrombopaagi rühmas püsis see üle 50</w:t>
      </w:r>
      <w:r w:rsidR="00CC341E">
        <w:rPr>
          <w:sz w:val="22"/>
          <w:szCs w:val="22"/>
        </w:rPr>
        <w:t> </w:t>
      </w:r>
      <w:r w:rsidRPr="00365D1C">
        <w:rPr>
          <w:sz w:val="22"/>
          <w:szCs w:val="22"/>
        </w:rPr>
        <w:t>000/μl kõikidel raviaegsetel visiitidel alates 15. päevast; platseeborühmas aga püsis keskmine trombotsüütide arv kogu uuringu kestel &lt; 30</w:t>
      </w:r>
      <w:r w:rsidR="00CC341E">
        <w:rPr>
          <w:sz w:val="22"/>
          <w:szCs w:val="22"/>
        </w:rPr>
        <w:t> </w:t>
      </w:r>
      <w:r w:rsidRPr="00365D1C">
        <w:rPr>
          <w:sz w:val="22"/>
          <w:szCs w:val="22"/>
        </w:rPr>
        <w:t>000/μl.</w:t>
      </w:r>
    </w:p>
    <w:p w14:paraId="4AEB1382" w14:textId="77777777" w:rsidR="009310CC" w:rsidRPr="00365D1C" w:rsidRDefault="009310CC" w:rsidP="00F549AA">
      <w:pPr>
        <w:rPr>
          <w:sz w:val="22"/>
          <w:szCs w:val="22"/>
        </w:rPr>
      </w:pPr>
    </w:p>
    <w:p w14:paraId="37583E2A" w14:textId="4712B626" w:rsidR="009310CC" w:rsidRPr="00365D1C" w:rsidRDefault="009310CC" w:rsidP="00F549AA">
      <w:pPr>
        <w:rPr>
          <w:sz w:val="22"/>
          <w:szCs w:val="22"/>
        </w:rPr>
      </w:pPr>
      <w:r w:rsidRPr="00365D1C">
        <w:rPr>
          <w:sz w:val="22"/>
          <w:szCs w:val="22"/>
        </w:rPr>
        <w:t>Trombotsüütide arvu ravivastuse vahemikus 50</w:t>
      </w:r>
      <w:r w:rsidR="00CC341E">
        <w:rPr>
          <w:sz w:val="22"/>
          <w:szCs w:val="22"/>
        </w:rPr>
        <w:t> </w:t>
      </w:r>
      <w:r w:rsidRPr="00365D1C">
        <w:rPr>
          <w:sz w:val="22"/>
          <w:szCs w:val="22"/>
        </w:rPr>
        <w:t>000...400</w:t>
      </w:r>
      <w:r w:rsidR="00CC341E">
        <w:rPr>
          <w:sz w:val="22"/>
          <w:szCs w:val="22"/>
        </w:rPr>
        <w:t> </w:t>
      </w:r>
      <w:r w:rsidRPr="00365D1C">
        <w:rPr>
          <w:sz w:val="22"/>
          <w:szCs w:val="22"/>
        </w:rPr>
        <w:t>000/μl abiravimi puudumisel saavutas 6</w:t>
      </w:r>
      <w:r w:rsidRPr="00365D1C">
        <w:rPr>
          <w:sz w:val="22"/>
          <w:szCs w:val="22"/>
        </w:rPr>
        <w:noBreakHyphen/>
        <w:t>kuulise raviperioodi jooksul oluliselt rohkem patsiente eltrombopaagi rühmas, p</w:t>
      </w:r>
      <w:r w:rsidR="00743380">
        <w:rPr>
          <w:sz w:val="22"/>
          <w:szCs w:val="22"/>
        </w:rPr>
        <w:t> </w:t>
      </w:r>
      <w:r w:rsidRPr="00365D1C">
        <w:rPr>
          <w:sz w:val="22"/>
          <w:szCs w:val="22"/>
        </w:rPr>
        <w:t>&lt;</w:t>
      </w:r>
      <w:r w:rsidR="00743380">
        <w:rPr>
          <w:sz w:val="22"/>
          <w:szCs w:val="22"/>
        </w:rPr>
        <w:t> </w:t>
      </w:r>
      <w:r w:rsidRPr="00365D1C">
        <w:rPr>
          <w:sz w:val="22"/>
          <w:szCs w:val="22"/>
        </w:rPr>
        <w:t>0,001</w:t>
      </w:r>
      <w:r w:rsidR="004B57AB">
        <w:rPr>
          <w:sz w:val="22"/>
          <w:szCs w:val="22"/>
        </w:rPr>
        <w:t xml:space="preserve"> (</w:t>
      </w:r>
      <w:r w:rsidR="005B63CE">
        <w:rPr>
          <w:sz w:val="22"/>
          <w:szCs w:val="22"/>
        </w:rPr>
        <w:t>t</w:t>
      </w:r>
      <w:r w:rsidR="004B57AB">
        <w:rPr>
          <w:sz w:val="22"/>
          <w:szCs w:val="22"/>
        </w:rPr>
        <w:t>abel 7)</w:t>
      </w:r>
      <w:r w:rsidRPr="00365D1C">
        <w:rPr>
          <w:sz w:val="22"/>
          <w:szCs w:val="22"/>
        </w:rPr>
        <w:t>. Viiskümmend neli protsenti eltrombopaagiga ravitud patsientidest ja 13% platseebot saanud patsientidest saavutasid selle ravivastuse pärast 6 ravinädalat. Sarnane trombotsüütide vastus püsis kogu uuringu kestel; 6</w:t>
      </w:r>
      <w:r w:rsidRPr="00365D1C">
        <w:rPr>
          <w:sz w:val="22"/>
          <w:szCs w:val="22"/>
        </w:rPr>
        <w:noBreakHyphen/>
        <w:t>kuulise raviperioodi lõpus täheldati ravivastust 52% ja 16% patsientidest.</w:t>
      </w:r>
    </w:p>
    <w:p w14:paraId="4F55A63A" w14:textId="77777777" w:rsidR="009310CC" w:rsidRPr="00365D1C" w:rsidRDefault="009310CC" w:rsidP="00F549AA">
      <w:pPr>
        <w:rPr>
          <w:sz w:val="22"/>
          <w:szCs w:val="22"/>
        </w:rPr>
      </w:pPr>
    </w:p>
    <w:p w14:paraId="23D6D829" w14:textId="703B9154" w:rsidR="009310CC" w:rsidRPr="00DD7D12" w:rsidRDefault="009310CC" w:rsidP="00F549AA">
      <w:pPr>
        <w:pStyle w:val="Caption"/>
        <w:keepNext/>
        <w:spacing w:before="0" w:after="0"/>
        <w:ind w:left="1134" w:hanging="1134"/>
        <w:rPr>
          <w:sz w:val="22"/>
          <w:szCs w:val="22"/>
          <w:lang w:val="et-EE"/>
        </w:rPr>
      </w:pPr>
      <w:r w:rsidRPr="00DD7D12">
        <w:rPr>
          <w:sz w:val="22"/>
          <w:szCs w:val="22"/>
          <w:lang w:val="et-EE"/>
        </w:rPr>
        <w:t>Tabel </w:t>
      </w:r>
      <w:r w:rsidR="004B57AB">
        <w:rPr>
          <w:sz w:val="22"/>
          <w:szCs w:val="22"/>
          <w:lang w:val="et-EE"/>
        </w:rPr>
        <w:t>7</w:t>
      </w:r>
      <w:r w:rsidR="00CC341E" w:rsidRPr="00DD7D12">
        <w:rPr>
          <w:sz w:val="22"/>
          <w:szCs w:val="22"/>
          <w:lang w:val="et-EE"/>
        </w:rPr>
        <w:tab/>
      </w:r>
      <w:r w:rsidRPr="00DD7D12">
        <w:rPr>
          <w:sz w:val="22"/>
          <w:szCs w:val="22"/>
          <w:lang w:val="et-EE"/>
        </w:rPr>
        <w:t>Uuringu RAISE teisesed efektiivsuse tulemused</w:t>
      </w:r>
    </w:p>
    <w:p w14:paraId="042F759D" w14:textId="77777777" w:rsidR="009310CC" w:rsidRPr="00365D1C" w:rsidRDefault="009310CC" w:rsidP="00F549AA">
      <w:pPr>
        <w:keepNext/>
        <w:rPr>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1656"/>
        <w:gridCol w:w="1348"/>
      </w:tblGrid>
      <w:tr w:rsidR="009310CC" w:rsidRPr="00365D1C" w14:paraId="5CAC680C" w14:textId="77777777" w:rsidTr="006C4C6E">
        <w:trPr>
          <w:cantSplit/>
        </w:trPr>
        <w:tc>
          <w:tcPr>
            <w:tcW w:w="3342" w:type="pct"/>
            <w:vAlign w:val="bottom"/>
          </w:tcPr>
          <w:p w14:paraId="2BBFBDE9" w14:textId="77777777" w:rsidR="009310CC" w:rsidRPr="00365D1C" w:rsidRDefault="009310CC" w:rsidP="00F549AA">
            <w:pPr>
              <w:keepNext/>
              <w:rPr>
                <w:sz w:val="22"/>
                <w:szCs w:val="22"/>
              </w:rPr>
            </w:pPr>
          </w:p>
        </w:tc>
        <w:tc>
          <w:tcPr>
            <w:tcW w:w="914" w:type="pct"/>
          </w:tcPr>
          <w:p w14:paraId="75E55E1F" w14:textId="77777777" w:rsidR="009310CC" w:rsidRPr="00365D1C" w:rsidRDefault="009310CC" w:rsidP="00F549AA">
            <w:pPr>
              <w:keepNext/>
              <w:jc w:val="center"/>
              <w:rPr>
                <w:sz w:val="22"/>
                <w:szCs w:val="22"/>
              </w:rPr>
            </w:pPr>
            <w:r w:rsidRPr="00365D1C">
              <w:rPr>
                <w:sz w:val="22"/>
                <w:szCs w:val="22"/>
              </w:rPr>
              <w:t>Eltrombopaag</w:t>
            </w:r>
          </w:p>
          <w:p w14:paraId="7B58BA3A" w14:textId="77777777" w:rsidR="009310CC" w:rsidRPr="00365D1C" w:rsidRDefault="009310CC" w:rsidP="00F549AA">
            <w:pPr>
              <w:keepNext/>
              <w:jc w:val="center"/>
              <w:rPr>
                <w:sz w:val="22"/>
                <w:szCs w:val="22"/>
              </w:rPr>
            </w:pPr>
            <w:r w:rsidRPr="00365D1C">
              <w:rPr>
                <w:sz w:val="22"/>
                <w:szCs w:val="22"/>
              </w:rPr>
              <w:t>N=135</w:t>
            </w:r>
          </w:p>
        </w:tc>
        <w:tc>
          <w:tcPr>
            <w:tcW w:w="744" w:type="pct"/>
            <w:vAlign w:val="bottom"/>
          </w:tcPr>
          <w:p w14:paraId="15ED43BA" w14:textId="77777777" w:rsidR="009310CC" w:rsidRPr="00365D1C" w:rsidRDefault="009310CC" w:rsidP="00F549AA">
            <w:pPr>
              <w:keepNext/>
              <w:jc w:val="center"/>
              <w:rPr>
                <w:sz w:val="22"/>
                <w:szCs w:val="22"/>
              </w:rPr>
            </w:pPr>
            <w:r w:rsidRPr="00365D1C">
              <w:rPr>
                <w:sz w:val="22"/>
                <w:szCs w:val="22"/>
              </w:rPr>
              <w:t>Platseebo</w:t>
            </w:r>
          </w:p>
          <w:p w14:paraId="4A4BE566" w14:textId="77777777" w:rsidR="009310CC" w:rsidRPr="00365D1C" w:rsidRDefault="009310CC" w:rsidP="00F549AA">
            <w:pPr>
              <w:keepNext/>
              <w:jc w:val="center"/>
              <w:rPr>
                <w:sz w:val="22"/>
                <w:szCs w:val="22"/>
              </w:rPr>
            </w:pPr>
            <w:r w:rsidRPr="00365D1C">
              <w:rPr>
                <w:sz w:val="22"/>
                <w:szCs w:val="22"/>
              </w:rPr>
              <w:t>N=62</w:t>
            </w:r>
          </w:p>
        </w:tc>
      </w:tr>
      <w:tr w:rsidR="009310CC" w:rsidRPr="00365D1C" w14:paraId="43EAC143" w14:textId="77777777" w:rsidTr="006C4C6E">
        <w:trPr>
          <w:cantSplit/>
        </w:trPr>
        <w:tc>
          <w:tcPr>
            <w:tcW w:w="5000" w:type="pct"/>
            <w:gridSpan w:val="3"/>
          </w:tcPr>
          <w:p w14:paraId="5D208713" w14:textId="77777777" w:rsidR="009310CC" w:rsidRPr="00365D1C" w:rsidRDefault="009310CC" w:rsidP="00F549AA">
            <w:pPr>
              <w:keepNext/>
              <w:rPr>
                <w:sz w:val="22"/>
                <w:szCs w:val="22"/>
              </w:rPr>
            </w:pPr>
            <w:r w:rsidRPr="00365D1C">
              <w:rPr>
                <w:sz w:val="22"/>
                <w:szCs w:val="22"/>
              </w:rPr>
              <w:t>Põhilised teisesed tulemusnäitajad</w:t>
            </w:r>
          </w:p>
        </w:tc>
      </w:tr>
      <w:tr w:rsidR="009310CC" w:rsidRPr="00365D1C" w14:paraId="2398333C" w14:textId="77777777" w:rsidTr="006C4C6E">
        <w:trPr>
          <w:cantSplit/>
        </w:trPr>
        <w:tc>
          <w:tcPr>
            <w:tcW w:w="3342" w:type="pct"/>
          </w:tcPr>
          <w:p w14:paraId="20050D9F" w14:textId="77777777" w:rsidR="009310CC" w:rsidRPr="00365D1C" w:rsidRDefault="009310CC" w:rsidP="00F549AA">
            <w:pPr>
              <w:keepNext/>
              <w:rPr>
                <w:sz w:val="22"/>
                <w:szCs w:val="22"/>
              </w:rPr>
            </w:pPr>
            <w:r w:rsidRPr="00365D1C">
              <w:rPr>
                <w:sz w:val="22"/>
                <w:szCs w:val="22"/>
              </w:rPr>
              <w:t xml:space="preserve">Nädalate arv kokku, mil trombotsüütide arv oli </w:t>
            </w:r>
            <w:r w:rsidRPr="00365D1C">
              <w:rPr>
                <w:sz w:val="22"/>
                <w:szCs w:val="22"/>
              </w:rPr>
              <w:sym w:font="Symbol" w:char="F0B3"/>
            </w:r>
            <w:r w:rsidRPr="00365D1C">
              <w:rPr>
                <w:sz w:val="22"/>
                <w:szCs w:val="22"/>
              </w:rPr>
              <w:t> </w:t>
            </w:r>
            <w:r w:rsidRPr="00365D1C">
              <w:rPr>
                <w:bCs/>
                <w:sz w:val="22"/>
                <w:szCs w:val="22"/>
              </w:rPr>
              <w:t>50</w:t>
            </w:r>
            <w:r w:rsidR="006378B0">
              <w:rPr>
                <w:bCs/>
                <w:sz w:val="22"/>
                <w:szCs w:val="22"/>
              </w:rPr>
              <w:t> </w:t>
            </w:r>
            <w:r w:rsidRPr="00365D1C">
              <w:rPr>
                <w:bCs/>
                <w:sz w:val="22"/>
                <w:szCs w:val="22"/>
              </w:rPr>
              <w:t>000...400</w:t>
            </w:r>
            <w:r w:rsidR="006378B0">
              <w:rPr>
                <w:bCs/>
                <w:sz w:val="22"/>
                <w:szCs w:val="22"/>
              </w:rPr>
              <w:t> </w:t>
            </w:r>
            <w:r w:rsidRPr="00365D1C">
              <w:rPr>
                <w:sz w:val="22"/>
                <w:szCs w:val="22"/>
              </w:rPr>
              <w:t>000/µl, keskmine (SD)</w:t>
            </w:r>
            <w:r w:rsidRPr="00365D1C">
              <w:rPr>
                <w:sz w:val="22"/>
                <w:szCs w:val="22"/>
              </w:rPr>
              <w:tab/>
            </w:r>
          </w:p>
        </w:tc>
        <w:tc>
          <w:tcPr>
            <w:tcW w:w="914" w:type="pct"/>
            <w:vAlign w:val="center"/>
          </w:tcPr>
          <w:p w14:paraId="7CE83DE9" w14:textId="77777777" w:rsidR="009310CC" w:rsidRPr="00365D1C" w:rsidRDefault="009310CC" w:rsidP="00F549AA">
            <w:pPr>
              <w:keepNext/>
              <w:jc w:val="center"/>
              <w:rPr>
                <w:sz w:val="22"/>
                <w:szCs w:val="22"/>
              </w:rPr>
            </w:pPr>
            <w:r w:rsidRPr="00365D1C">
              <w:rPr>
                <w:sz w:val="22"/>
                <w:szCs w:val="22"/>
              </w:rPr>
              <w:t>11,3 (9,46)</w:t>
            </w:r>
          </w:p>
        </w:tc>
        <w:tc>
          <w:tcPr>
            <w:tcW w:w="744" w:type="pct"/>
            <w:vAlign w:val="center"/>
          </w:tcPr>
          <w:p w14:paraId="749C19D7" w14:textId="77777777" w:rsidR="009310CC" w:rsidRPr="00365D1C" w:rsidRDefault="009310CC" w:rsidP="00F549AA">
            <w:pPr>
              <w:keepNext/>
              <w:jc w:val="center"/>
              <w:rPr>
                <w:sz w:val="22"/>
                <w:szCs w:val="22"/>
              </w:rPr>
            </w:pPr>
            <w:r w:rsidRPr="00365D1C">
              <w:rPr>
                <w:sz w:val="22"/>
                <w:szCs w:val="22"/>
              </w:rPr>
              <w:t>2,4 (5,95)</w:t>
            </w:r>
          </w:p>
        </w:tc>
      </w:tr>
      <w:tr w:rsidR="009310CC" w:rsidRPr="00365D1C" w14:paraId="60716F11" w14:textId="77777777" w:rsidTr="006C4C6E">
        <w:trPr>
          <w:cantSplit/>
        </w:trPr>
        <w:tc>
          <w:tcPr>
            <w:tcW w:w="3342" w:type="pct"/>
            <w:vMerge w:val="restart"/>
          </w:tcPr>
          <w:p w14:paraId="20F24E74" w14:textId="77777777" w:rsidR="009310CC" w:rsidRPr="00365D1C" w:rsidRDefault="009310CC" w:rsidP="00F549AA">
            <w:pPr>
              <w:keepNext/>
              <w:rPr>
                <w:color w:val="000000"/>
                <w:sz w:val="22"/>
                <w:szCs w:val="22"/>
              </w:rPr>
            </w:pPr>
            <w:r w:rsidRPr="00365D1C">
              <w:rPr>
                <w:color w:val="000000"/>
                <w:sz w:val="22"/>
                <w:szCs w:val="22"/>
              </w:rPr>
              <w:t>Patsiendid, kellel jäi ≥ 75% mõõdetud tulemustest sihtvahemiku piiridesse (50</w:t>
            </w:r>
            <w:r w:rsidR="006378B0">
              <w:rPr>
                <w:color w:val="000000"/>
                <w:sz w:val="22"/>
                <w:szCs w:val="22"/>
              </w:rPr>
              <w:t> </w:t>
            </w:r>
            <w:r w:rsidRPr="00365D1C">
              <w:rPr>
                <w:color w:val="000000"/>
                <w:sz w:val="22"/>
                <w:szCs w:val="22"/>
              </w:rPr>
              <w:t>000...400</w:t>
            </w:r>
            <w:r w:rsidR="006378B0">
              <w:rPr>
                <w:color w:val="000000"/>
                <w:sz w:val="22"/>
                <w:szCs w:val="22"/>
              </w:rPr>
              <w:t> </w:t>
            </w:r>
            <w:r w:rsidRPr="00365D1C">
              <w:rPr>
                <w:color w:val="000000"/>
                <w:sz w:val="22"/>
                <w:szCs w:val="22"/>
              </w:rPr>
              <w:t>000/</w:t>
            </w:r>
            <w:r w:rsidRPr="00365D1C">
              <w:rPr>
                <w:color w:val="000000"/>
                <w:sz w:val="22"/>
                <w:szCs w:val="22"/>
              </w:rPr>
              <w:sym w:font="Symbol" w:char="F06D"/>
            </w:r>
            <w:r w:rsidRPr="00365D1C">
              <w:rPr>
                <w:color w:val="000000"/>
                <w:sz w:val="22"/>
                <w:szCs w:val="22"/>
              </w:rPr>
              <w:t>l), n (%)</w:t>
            </w:r>
          </w:p>
          <w:p w14:paraId="0AB880D3" w14:textId="77777777" w:rsidR="009310CC" w:rsidRPr="00365D1C" w:rsidRDefault="009310CC" w:rsidP="00F549AA">
            <w:pPr>
              <w:keepNext/>
              <w:ind w:left="567"/>
              <w:rPr>
                <w:sz w:val="22"/>
                <w:szCs w:val="22"/>
              </w:rPr>
            </w:pPr>
            <w:r w:rsidRPr="00365D1C">
              <w:rPr>
                <w:i/>
                <w:sz w:val="22"/>
                <w:szCs w:val="22"/>
              </w:rPr>
              <w:t>p</w:t>
            </w:r>
            <w:r w:rsidRPr="00365D1C">
              <w:rPr>
                <w:i/>
                <w:sz w:val="22"/>
                <w:szCs w:val="22"/>
              </w:rPr>
              <w:noBreakHyphen/>
            </w:r>
            <w:r w:rsidRPr="00365D1C">
              <w:rPr>
                <w:sz w:val="22"/>
                <w:szCs w:val="22"/>
              </w:rPr>
              <w:t>väärtus</w:t>
            </w:r>
            <w:r w:rsidRPr="00365D1C">
              <w:rPr>
                <w:bCs/>
                <w:sz w:val="22"/>
                <w:szCs w:val="22"/>
                <w:vertAlign w:val="superscript"/>
              </w:rPr>
              <w:t xml:space="preserve"> a</w:t>
            </w:r>
          </w:p>
        </w:tc>
        <w:tc>
          <w:tcPr>
            <w:tcW w:w="914" w:type="pct"/>
            <w:vAlign w:val="center"/>
          </w:tcPr>
          <w:p w14:paraId="6332D978" w14:textId="77777777" w:rsidR="009310CC" w:rsidRPr="00365D1C" w:rsidRDefault="009310CC" w:rsidP="00F549AA">
            <w:pPr>
              <w:keepNext/>
              <w:jc w:val="center"/>
              <w:rPr>
                <w:sz w:val="22"/>
                <w:szCs w:val="22"/>
              </w:rPr>
            </w:pPr>
            <w:r w:rsidRPr="00365D1C">
              <w:rPr>
                <w:color w:val="000000"/>
                <w:sz w:val="22"/>
                <w:szCs w:val="22"/>
              </w:rPr>
              <w:t>51 (38)</w:t>
            </w:r>
          </w:p>
        </w:tc>
        <w:tc>
          <w:tcPr>
            <w:tcW w:w="744" w:type="pct"/>
            <w:vAlign w:val="center"/>
          </w:tcPr>
          <w:p w14:paraId="30CDC0FD" w14:textId="77777777" w:rsidR="009310CC" w:rsidRPr="00365D1C" w:rsidRDefault="009310CC" w:rsidP="00F549AA">
            <w:pPr>
              <w:keepNext/>
              <w:jc w:val="center"/>
              <w:rPr>
                <w:sz w:val="22"/>
                <w:szCs w:val="22"/>
              </w:rPr>
            </w:pPr>
            <w:r w:rsidRPr="00365D1C">
              <w:rPr>
                <w:color w:val="000000"/>
                <w:sz w:val="22"/>
                <w:szCs w:val="22"/>
              </w:rPr>
              <w:t>4 (7)</w:t>
            </w:r>
          </w:p>
        </w:tc>
      </w:tr>
      <w:tr w:rsidR="009310CC" w:rsidRPr="00365D1C" w14:paraId="704C5675" w14:textId="77777777" w:rsidTr="006C4C6E">
        <w:trPr>
          <w:cantSplit/>
        </w:trPr>
        <w:tc>
          <w:tcPr>
            <w:tcW w:w="3342" w:type="pct"/>
            <w:vMerge/>
          </w:tcPr>
          <w:p w14:paraId="7ABED21D" w14:textId="77777777" w:rsidR="009310CC" w:rsidRPr="00365D1C" w:rsidRDefault="009310CC" w:rsidP="00F549AA">
            <w:pPr>
              <w:keepNext/>
              <w:rPr>
                <w:color w:val="000000"/>
                <w:sz w:val="22"/>
                <w:szCs w:val="22"/>
              </w:rPr>
            </w:pPr>
          </w:p>
        </w:tc>
        <w:tc>
          <w:tcPr>
            <w:tcW w:w="1658" w:type="pct"/>
            <w:gridSpan w:val="2"/>
            <w:vAlign w:val="center"/>
          </w:tcPr>
          <w:p w14:paraId="058F94CE" w14:textId="77777777" w:rsidR="009310CC" w:rsidRPr="00365D1C" w:rsidRDefault="009310CC" w:rsidP="00F549AA">
            <w:pPr>
              <w:keepNext/>
              <w:jc w:val="center"/>
              <w:rPr>
                <w:color w:val="000000"/>
                <w:sz w:val="22"/>
                <w:szCs w:val="22"/>
              </w:rPr>
            </w:pPr>
            <w:r w:rsidRPr="00365D1C">
              <w:rPr>
                <w:color w:val="000000"/>
                <w:sz w:val="22"/>
                <w:szCs w:val="22"/>
              </w:rPr>
              <w:t>&lt; 0,001</w:t>
            </w:r>
          </w:p>
        </w:tc>
      </w:tr>
      <w:tr w:rsidR="009310CC" w:rsidRPr="00365D1C" w14:paraId="6E9722E1" w14:textId="77777777" w:rsidTr="006C4C6E">
        <w:trPr>
          <w:cantSplit/>
        </w:trPr>
        <w:tc>
          <w:tcPr>
            <w:tcW w:w="3342" w:type="pct"/>
            <w:tcBorders>
              <w:bottom w:val="nil"/>
            </w:tcBorders>
          </w:tcPr>
          <w:p w14:paraId="3B9DCC7A" w14:textId="77777777" w:rsidR="009310CC" w:rsidRPr="00365D1C" w:rsidRDefault="009310CC" w:rsidP="00F549AA">
            <w:pPr>
              <w:keepNext/>
              <w:rPr>
                <w:sz w:val="22"/>
                <w:szCs w:val="22"/>
              </w:rPr>
            </w:pPr>
            <w:r w:rsidRPr="00365D1C">
              <w:rPr>
                <w:sz w:val="22"/>
                <w:szCs w:val="22"/>
              </w:rPr>
              <w:t>Patsiendid, kellel tekkis verejooks (WHO 1...4. raskusaste) mis tahes ajal 6 kuu jooksul, n (%)</w:t>
            </w:r>
          </w:p>
          <w:p w14:paraId="2FBA3578" w14:textId="77777777" w:rsidR="009310CC" w:rsidRPr="00365D1C" w:rsidRDefault="009310CC" w:rsidP="00F549AA">
            <w:pPr>
              <w:keepNext/>
              <w:rPr>
                <w:sz w:val="22"/>
                <w:szCs w:val="22"/>
              </w:rPr>
            </w:pPr>
          </w:p>
        </w:tc>
        <w:tc>
          <w:tcPr>
            <w:tcW w:w="914" w:type="pct"/>
            <w:vAlign w:val="center"/>
          </w:tcPr>
          <w:p w14:paraId="15A20B92" w14:textId="77777777" w:rsidR="009310CC" w:rsidRPr="00365D1C" w:rsidRDefault="009310CC" w:rsidP="00F549AA">
            <w:pPr>
              <w:keepNext/>
              <w:jc w:val="center"/>
              <w:rPr>
                <w:sz w:val="22"/>
                <w:szCs w:val="22"/>
              </w:rPr>
            </w:pPr>
            <w:r w:rsidRPr="00365D1C">
              <w:rPr>
                <w:sz w:val="22"/>
                <w:szCs w:val="22"/>
              </w:rPr>
              <w:t>106 (79)</w:t>
            </w:r>
          </w:p>
        </w:tc>
        <w:tc>
          <w:tcPr>
            <w:tcW w:w="744" w:type="pct"/>
            <w:vAlign w:val="center"/>
          </w:tcPr>
          <w:p w14:paraId="04A2A4C1" w14:textId="77777777" w:rsidR="009310CC" w:rsidRPr="00365D1C" w:rsidRDefault="009310CC" w:rsidP="00F549AA">
            <w:pPr>
              <w:keepNext/>
              <w:jc w:val="center"/>
              <w:rPr>
                <w:sz w:val="22"/>
                <w:szCs w:val="22"/>
              </w:rPr>
            </w:pPr>
            <w:r w:rsidRPr="00365D1C">
              <w:rPr>
                <w:sz w:val="22"/>
                <w:szCs w:val="22"/>
              </w:rPr>
              <w:t>56 (93)</w:t>
            </w:r>
          </w:p>
        </w:tc>
      </w:tr>
      <w:tr w:rsidR="009310CC" w:rsidRPr="00365D1C" w14:paraId="596D3834" w14:textId="77777777" w:rsidTr="006C4C6E">
        <w:trPr>
          <w:cantSplit/>
        </w:trPr>
        <w:tc>
          <w:tcPr>
            <w:tcW w:w="3342" w:type="pct"/>
            <w:tcBorders>
              <w:top w:val="nil"/>
            </w:tcBorders>
          </w:tcPr>
          <w:p w14:paraId="3721F65E" w14:textId="77777777" w:rsidR="009310CC" w:rsidRPr="00365D1C" w:rsidRDefault="009310CC" w:rsidP="00F549AA">
            <w:pPr>
              <w:keepNext/>
              <w:rPr>
                <w:sz w:val="22"/>
                <w:szCs w:val="22"/>
              </w:rPr>
            </w:pPr>
            <w:r w:rsidRPr="00365D1C">
              <w:rPr>
                <w:sz w:val="22"/>
                <w:szCs w:val="22"/>
              </w:rPr>
              <w:tab/>
            </w:r>
            <w:r w:rsidRPr="00365D1C">
              <w:rPr>
                <w:i/>
                <w:sz w:val="22"/>
                <w:szCs w:val="22"/>
              </w:rPr>
              <w:t>p</w:t>
            </w:r>
            <w:r w:rsidRPr="00365D1C">
              <w:rPr>
                <w:i/>
                <w:sz w:val="22"/>
                <w:szCs w:val="22"/>
              </w:rPr>
              <w:noBreakHyphen/>
            </w:r>
            <w:r w:rsidRPr="00365D1C">
              <w:rPr>
                <w:sz w:val="22"/>
                <w:szCs w:val="22"/>
              </w:rPr>
              <w:t>väärtus</w:t>
            </w:r>
            <w:r w:rsidRPr="00365D1C">
              <w:rPr>
                <w:bCs/>
                <w:sz w:val="22"/>
                <w:szCs w:val="22"/>
                <w:vertAlign w:val="superscript"/>
              </w:rPr>
              <w:t xml:space="preserve"> a</w:t>
            </w:r>
          </w:p>
        </w:tc>
        <w:tc>
          <w:tcPr>
            <w:tcW w:w="1658" w:type="pct"/>
            <w:gridSpan w:val="2"/>
          </w:tcPr>
          <w:p w14:paraId="2CF54BE4" w14:textId="77777777" w:rsidR="009310CC" w:rsidRPr="00365D1C" w:rsidRDefault="009310CC" w:rsidP="00F549AA">
            <w:pPr>
              <w:keepNext/>
              <w:jc w:val="center"/>
              <w:rPr>
                <w:sz w:val="22"/>
                <w:szCs w:val="22"/>
              </w:rPr>
            </w:pPr>
            <w:r w:rsidRPr="00365D1C">
              <w:rPr>
                <w:sz w:val="22"/>
                <w:szCs w:val="22"/>
              </w:rPr>
              <w:t>0,012</w:t>
            </w:r>
          </w:p>
        </w:tc>
      </w:tr>
      <w:tr w:rsidR="009310CC" w:rsidRPr="00365D1C" w14:paraId="7581A2D8" w14:textId="77777777" w:rsidTr="006C4C6E">
        <w:trPr>
          <w:cantSplit/>
        </w:trPr>
        <w:tc>
          <w:tcPr>
            <w:tcW w:w="3342" w:type="pct"/>
          </w:tcPr>
          <w:p w14:paraId="4E11FC94" w14:textId="77777777" w:rsidR="009310CC" w:rsidRPr="00365D1C" w:rsidRDefault="009310CC" w:rsidP="00F549AA">
            <w:pPr>
              <w:rPr>
                <w:sz w:val="22"/>
                <w:szCs w:val="22"/>
              </w:rPr>
            </w:pPr>
            <w:r w:rsidRPr="00365D1C">
              <w:rPr>
                <w:sz w:val="22"/>
                <w:szCs w:val="22"/>
              </w:rPr>
              <w:t>Patsiendid, kellel tekkis verejooks (WHO 2...4. raskusaste) mis tahes ajal 6 kuu jooksul, n (%)</w:t>
            </w:r>
          </w:p>
        </w:tc>
        <w:tc>
          <w:tcPr>
            <w:tcW w:w="914" w:type="pct"/>
            <w:vAlign w:val="center"/>
          </w:tcPr>
          <w:p w14:paraId="2313A3DE" w14:textId="77777777" w:rsidR="009310CC" w:rsidRPr="00365D1C" w:rsidRDefault="009310CC" w:rsidP="00F549AA">
            <w:pPr>
              <w:jc w:val="center"/>
              <w:rPr>
                <w:sz w:val="22"/>
                <w:szCs w:val="22"/>
              </w:rPr>
            </w:pPr>
            <w:r w:rsidRPr="00365D1C">
              <w:rPr>
                <w:sz w:val="22"/>
                <w:szCs w:val="22"/>
              </w:rPr>
              <w:t>44 (33)</w:t>
            </w:r>
          </w:p>
        </w:tc>
        <w:tc>
          <w:tcPr>
            <w:tcW w:w="744" w:type="pct"/>
            <w:vAlign w:val="center"/>
          </w:tcPr>
          <w:p w14:paraId="438236EB" w14:textId="77777777" w:rsidR="009310CC" w:rsidRPr="00365D1C" w:rsidRDefault="009310CC" w:rsidP="00F549AA">
            <w:pPr>
              <w:jc w:val="center"/>
              <w:rPr>
                <w:sz w:val="22"/>
                <w:szCs w:val="22"/>
              </w:rPr>
            </w:pPr>
            <w:r w:rsidRPr="00365D1C">
              <w:rPr>
                <w:sz w:val="22"/>
                <w:szCs w:val="22"/>
              </w:rPr>
              <w:t>32 (53)</w:t>
            </w:r>
          </w:p>
        </w:tc>
      </w:tr>
      <w:tr w:rsidR="009310CC" w:rsidRPr="00365D1C" w14:paraId="43ED0612" w14:textId="77777777" w:rsidTr="006C4C6E">
        <w:trPr>
          <w:cantSplit/>
        </w:trPr>
        <w:tc>
          <w:tcPr>
            <w:tcW w:w="3342" w:type="pct"/>
          </w:tcPr>
          <w:p w14:paraId="095131A2" w14:textId="77777777" w:rsidR="009310CC" w:rsidRPr="00365D1C" w:rsidRDefault="009310CC" w:rsidP="00F549AA">
            <w:pPr>
              <w:rPr>
                <w:sz w:val="22"/>
                <w:szCs w:val="22"/>
              </w:rPr>
            </w:pPr>
            <w:r w:rsidRPr="00365D1C">
              <w:rPr>
                <w:sz w:val="22"/>
                <w:szCs w:val="22"/>
              </w:rPr>
              <w:tab/>
            </w:r>
            <w:r w:rsidRPr="00365D1C">
              <w:rPr>
                <w:i/>
                <w:sz w:val="22"/>
                <w:szCs w:val="22"/>
              </w:rPr>
              <w:t>p</w:t>
            </w:r>
            <w:r w:rsidRPr="00365D1C">
              <w:rPr>
                <w:i/>
                <w:sz w:val="22"/>
                <w:szCs w:val="22"/>
              </w:rPr>
              <w:noBreakHyphen/>
            </w:r>
            <w:r w:rsidRPr="00365D1C">
              <w:rPr>
                <w:sz w:val="22"/>
                <w:szCs w:val="22"/>
              </w:rPr>
              <w:t>väärtus</w:t>
            </w:r>
            <w:r w:rsidRPr="00365D1C">
              <w:rPr>
                <w:bCs/>
                <w:sz w:val="22"/>
                <w:szCs w:val="22"/>
                <w:vertAlign w:val="superscript"/>
              </w:rPr>
              <w:t xml:space="preserve"> a</w:t>
            </w:r>
          </w:p>
        </w:tc>
        <w:tc>
          <w:tcPr>
            <w:tcW w:w="1658" w:type="pct"/>
            <w:gridSpan w:val="2"/>
            <w:vAlign w:val="center"/>
          </w:tcPr>
          <w:p w14:paraId="0AE9BC64" w14:textId="77777777" w:rsidR="009310CC" w:rsidRPr="00365D1C" w:rsidRDefault="009310CC" w:rsidP="00F549AA">
            <w:pPr>
              <w:jc w:val="center"/>
              <w:rPr>
                <w:sz w:val="22"/>
                <w:szCs w:val="22"/>
              </w:rPr>
            </w:pPr>
            <w:r w:rsidRPr="00365D1C">
              <w:rPr>
                <w:sz w:val="22"/>
                <w:szCs w:val="22"/>
              </w:rPr>
              <w:t>0,002</w:t>
            </w:r>
          </w:p>
        </w:tc>
      </w:tr>
      <w:tr w:rsidR="009310CC" w:rsidRPr="00365D1C" w14:paraId="57F6FCAE" w14:textId="77777777" w:rsidTr="006C4C6E">
        <w:trPr>
          <w:cantSplit/>
        </w:trPr>
        <w:tc>
          <w:tcPr>
            <w:tcW w:w="3342" w:type="pct"/>
            <w:vMerge w:val="restart"/>
          </w:tcPr>
          <w:p w14:paraId="770EADC9" w14:textId="77777777" w:rsidR="009310CC" w:rsidRPr="00365D1C" w:rsidRDefault="009310CC" w:rsidP="00F549AA">
            <w:pPr>
              <w:rPr>
                <w:sz w:val="22"/>
                <w:szCs w:val="22"/>
              </w:rPr>
            </w:pPr>
            <w:r w:rsidRPr="00365D1C">
              <w:rPr>
                <w:sz w:val="22"/>
                <w:szCs w:val="22"/>
              </w:rPr>
              <w:t>Abiravimit vajanud patsiendid, n (%)</w:t>
            </w:r>
          </w:p>
          <w:p w14:paraId="092E02A4" w14:textId="77777777" w:rsidR="009310CC" w:rsidRPr="00365D1C" w:rsidRDefault="009310CC" w:rsidP="00F549AA">
            <w:pPr>
              <w:rPr>
                <w:sz w:val="22"/>
                <w:szCs w:val="22"/>
              </w:rPr>
            </w:pPr>
            <w:r w:rsidRPr="00365D1C">
              <w:rPr>
                <w:sz w:val="22"/>
                <w:szCs w:val="22"/>
              </w:rPr>
              <w:tab/>
            </w:r>
            <w:r w:rsidRPr="00365D1C">
              <w:rPr>
                <w:i/>
                <w:iCs/>
                <w:sz w:val="22"/>
                <w:szCs w:val="22"/>
              </w:rPr>
              <w:t>p</w:t>
            </w:r>
            <w:r w:rsidRPr="00365D1C">
              <w:rPr>
                <w:i/>
                <w:iCs/>
                <w:sz w:val="22"/>
                <w:szCs w:val="22"/>
              </w:rPr>
              <w:noBreakHyphen/>
            </w:r>
            <w:r w:rsidRPr="00365D1C">
              <w:rPr>
                <w:sz w:val="22"/>
                <w:szCs w:val="22"/>
              </w:rPr>
              <w:t>väärtus</w:t>
            </w:r>
            <w:r w:rsidRPr="00365D1C">
              <w:rPr>
                <w:bCs/>
                <w:sz w:val="22"/>
                <w:szCs w:val="22"/>
                <w:vertAlign w:val="superscript"/>
              </w:rPr>
              <w:t xml:space="preserve"> a</w:t>
            </w:r>
          </w:p>
        </w:tc>
        <w:tc>
          <w:tcPr>
            <w:tcW w:w="914" w:type="pct"/>
            <w:vAlign w:val="center"/>
          </w:tcPr>
          <w:p w14:paraId="4528028D" w14:textId="77777777" w:rsidR="009310CC" w:rsidRPr="00365D1C" w:rsidRDefault="009310CC" w:rsidP="00F549AA">
            <w:pPr>
              <w:jc w:val="center"/>
              <w:rPr>
                <w:sz w:val="22"/>
                <w:szCs w:val="22"/>
              </w:rPr>
            </w:pPr>
            <w:r w:rsidRPr="00365D1C">
              <w:rPr>
                <w:sz w:val="22"/>
                <w:szCs w:val="22"/>
              </w:rPr>
              <w:t>24 (18)</w:t>
            </w:r>
          </w:p>
        </w:tc>
        <w:tc>
          <w:tcPr>
            <w:tcW w:w="744" w:type="pct"/>
            <w:vAlign w:val="center"/>
          </w:tcPr>
          <w:p w14:paraId="2AF6C52C" w14:textId="77777777" w:rsidR="009310CC" w:rsidRPr="00365D1C" w:rsidRDefault="009310CC" w:rsidP="00F549AA">
            <w:pPr>
              <w:jc w:val="center"/>
              <w:rPr>
                <w:sz w:val="22"/>
                <w:szCs w:val="22"/>
              </w:rPr>
            </w:pPr>
            <w:r w:rsidRPr="00365D1C">
              <w:rPr>
                <w:sz w:val="22"/>
                <w:szCs w:val="22"/>
              </w:rPr>
              <w:t>25 (40)</w:t>
            </w:r>
          </w:p>
        </w:tc>
      </w:tr>
      <w:tr w:rsidR="009310CC" w:rsidRPr="00365D1C" w14:paraId="31AC7118" w14:textId="77777777" w:rsidTr="006C4C6E">
        <w:trPr>
          <w:cantSplit/>
        </w:trPr>
        <w:tc>
          <w:tcPr>
            <w:tcW w:w="3342" w:type="pct"/>
            <w:vMerge/>
          </w:tcPr>
          <w:p w14:paraId="394874EE" w14:textId="77777777" w:rsidR="009310CC" w:rsidRPr="00365D1C" w:rsidRDefault="009310CC" w:rsidP="00F549AA">
            <w:pPr>
              <w:rPr>
                <w:sz w:val="22"/>
                <w:szCs w:val="22"/>
              </w:rPr>
            </w:pPr>
          </w:p>
        </w:tc>
        <w:tc>
          <w:tcPr>
            <w:tcW w:w="1658" w:type="pct"/>
            <w:gridSpan w:val="2"/>
            <w:vAlign w:val="center"/>
          </w:tcPr>
          <w:p w14:paraId="2BBAA082" w14:textId="77777777" w:rsidR="009310CC" w:rsidRPr="00365D1C" w:rsidRDefault="009310CC" w:rsidP="00F549AA">
            <w:pPr>
              <w:jc w:val="center"/>
              <w:rPr>
                <w:sz w:val="22"/>
                <w:szCs w:val="22"/>
              </w:rPr>
            </w:pPr>
            <w:r w:rsidRPr="00365D1C">
              <w:rPr>
                <w:sz w:val="22"/>
                <w:szCs w:val="22"/>
              </w:rPr>
              <w:t>0,001</w:t>
            </w:r>
          </w:p>
        </w:tc>
      </w:tr>
      <w:tr w:rsidR="009310CC" w:rsidRPr="00365D1C" w14:paraId="748D2205" w14:textId="77777777" w:rsidTr="006C4C6E">
        <w:trPr>
          <w:cantSplit/>
        </w:trPr>
        <w:tc>
          <w:tcPr>
            <w:tcW w:w="3342" w:type="pct"/>
          </w:tcPr>
          <w:p w14:paraId="3F7B85B4" w14:textId="77777777" w:rsidR="009310CC" w:rsidRPr="00365D1C" w:rsidRDefault="009310CC" w:rsidP="00F549AA">
            <w:pPr>
              <w:rPr>
                <w:sz w:val="22"/>
                <w:szCs w:val="22"/>
              </w:rPr>
            </w:pPr>
            <w:r w:rsidRPr="00365D1C">
              <w:rPr>
                <w:sz w:val="22"/>
                <w:szCs w:val="22"/>
              </w:rPr>
              <w:t>Uuringueelselt ITP ravi saanud patsiendid (n)</w:t>
            </w:r>
          </w:p>
        </w:tc>
        <w:tc>
          <w:tcPr>
            <w:tcW w:w="914" w:type="pct"/>
            <w:vAlign w:val="center"/>
          </w:tcPr>
          <w:p w14:paraId="00C51805" w14:textId="77777777" w:rsidR="009310CC" w:rsidRPr="00365D1C" w:rsidRDefault="009310CC" w:rsidP="00F549AA">
            <w:pPr>
              <w:jc w:val="center"/>
              <w:rPr>
                <w:sz w:val="22"/>
                <w:szCs w:val="22"/>
              </w:rPr>
            </w:pPr>
            <w:r w:rsidRPr="00365D1C">
              <w:rPr>
                <w:sz w:val="22"/>
                <w:szCs w:val="22"/>
              </w:rPr>
              <w:t>63</w:t>
            </w:r>
          </w:p>
        </w:tc>
        <w:tc>
          <w:tcPr>
            <w:tcW w:w="744" w:type="pct"/>
            <w:vAlign w:val="center"/>
          </w:tcPr>
          <w:p w14:paraId="24373230" w14:textId="77777777" w:rsidR="009310CC" w:rsidRPr="00365D1C" w:rsidRDefault="009310CC" w:rsidP="00F549AA">
            <w:pPr>
              <w:jc w:val="center"/>
              <w:rPr>
                <w:sz w:val="22"/>
                <w:szCs w:val="22"/>
              </w:rPr>
            </w:pPr>
            <w:r w:rsidRPr="00365D1C">
              <w:rPr>
                <w:sz w:val="22"/>
                <w:szCs w:val="22"/>
              </w:rPr>
              <w:t>31</w:t>
            </w:r>
          </w:p>
        </w:tc>
      </w:tr>
      <w:tr w:rsidR="009310CC" w:rsidRPr="00365D1C" w14:paraId="4432DC4D" w14:textId="77777777" w:rsidTr="006C4C6E">
        <w:trPr>
          <w:cantSplit/>
        </w:trPr>
        <w:tc>
          <w:tcPr>
            <w:tcW w:w="3342" w:type="pct"/>
            <w:vMerge w:val="restart"/>
          </w:tcPr>
          <w:p w14:paraId="655F0333" w14:textId="77777777" w:rsidR="009310CC" w:rsidRPr="00365D1C" w:rsidRDefault="009310CC" w:rsidP="00F549AA">
            <w:pPr>
              <w:pStyle w:val="tabletextNS"/>
              <w:ind w:left="360"/>
              <w:rPr>
                <w:rFonts w:ascii="Times New Roman" w:hAnsi="Times New Roman"/>
                <w:sz w:val="22"/>
                <w:szCs w:val="22"/>
                <w:lang w:val="et-EE"/>
              </w:rPr>
            </w:pPr>
            <w:r w:rsidRPr="00365D1C">
              <w:rPr>
                <w:rFonts w:ascii="Times New Roman" w:hAnsi="Times New Roman"/>
                <w:sz w:val="22"/>
                <w:szCs w:val="22"/>
                <w:lang w:val="et-EE"/>
              </w:rPr>
              <w:lastRenderedPageBreak/>
              <w:t>Patsiendid, kes püüdsid vähendada uuringueelse ravi annust või uuringueelse ravi lõpetada, n (%)</w:t>
            </w:r>
            <w:r w:rsidRPr="00365D1C">
              <w:rPr>
                <w:rFonts w:ascii="Times New Roman" w:hAnsi="Times New Roman"/>
                <w:sz w:val="22"/>
                <w:szCs w:val="22"/>
                <w:vertAlign w:val="superscript"/>
                <w:lang w:val="et-EE"/>
              </w:rPr>
              <w:t>b</w:t>
            </w:r>
          </w:p>
          <w:p w14:paraId="090ABAFC" w14:textId="77777777" w:rsidR="009310CC" w:rsidRPr="00365D1C" w:rsidRDefault="009310CC" w:rsidP="00F549AA">
            <w:pPr>
              <w:pStyle w:val="tabletextNS"/>
              <w:ind w:left="360"/>
              <w:rPr>
                <w:rFonts w:ascii="Times New Roman" w:hAnsi="Times New Roman"/>
                <w:sz w:val="22"/>
                <w:szCs w:val="22"/>
                <w:lang w:val="et-EE"/>
              </w:rPr>
            </w:pPr>
            <w:r w:rsidRPr="00365D1C">
              <w:rPr>
                <w:rFonts w:ascii="Times New Roman" w:hAnsi="Times New Roman"/>
                <w:sz w:val="22"/>
                <w:szCs w:val="22"/>
                <w:lang w:val="et-EE"/>
              </w:rPr>
              <w:tab/>
            </w:r>
            <w:r w:rsidRPr="00365D1C">
              <w:rPr>
                <w:rFonts w:ascii="Times New Roman" w:hAnsi="Times New Roman"/>
                <w:i/>
                <w:iCs/>
                <w:sz w:val="22"/>
                <w:szCs w:val="22"/>
                <w:lang w:val="et-EE"/>
              </w:rPr>
              <w:t>p</w:t>
            </w:r>
            <w:r w:rsidRPr="00365D1C">
              <w:rPr>
                <w:rFonts w:ascii="Times New Roman" w:hAnsi="Times New Roman"/>
                <w:sz w:val="22"/>
                <w:szCs w:val="22"/>
                <w:lang w:val="et-EE"/>
              </w:rPr>
              <w:noBreakHyphen/>
              <w:t xml:space="preserve">väärtus </w:t>
            </w:r>
            <w:r w:rsidRPr="00365D1C">
              <w:rPr>
                <w:rFonts w:ascii="Times New Roman" w:hAnsi="Times New Roman"/>
                <w:bCs/>
                <w:sz w:val="22"/>
                <w:szCs w:val="22"/>
                <w:vertAlign w:val="superscript"/>
                <w:lang w:val="et-EE"/>
              </w:rPr>
              <w:t>a</w:t>
            </w:r>
          </w:p>
        </w:tc>
        <w:tc>
          <w:tcPr>
            <w:tcW w:w="914" w:type="pct"/>
            <w:vAlign w:val="center"/>
          </w:tcPr>
          <w:p w14:paraId="7BB407E5" w14:textId="77777777" w:rsidR="009310CC" w:rsidRPr="00365D1C" w:rsidRDefault="009310CC" w:rsidP="00F549AA">
            <w:pPr>
              <w:pStyle w:val="tabletextNS"/>
              <w:jc w:val="center"/>
              <w:rPr>
                <w:rFonts w:ascii="Times New Roman" w:hAnsi="Times New Roman"/>
                <w:sz w:val="22"/>
                <w:szCs w:val="22"/>
                <w:lang w:val="et-EE"/>
              </w:rPr>
            </w:pPr>
            <w:r w:rsidRPr="00365D1C">
              <w:rPr>
                <w:rFonts w:ascii="Times New Roman" w:hAnsi="Times New Roman"/>
                <w:sz w:val="22"/>
                <w:szCs w:val="22"/>
                <w:lang w:val="et-EE"/>
              </w:rPr>
              <w:t>37 (59)</w:t>
            </w:r>
          </w:p>
        </w:tc>
        <w:tc>
          <w:tcPr>
            <w:tcW w:w="744" w:type="pct"/>
            <w:vAlign w:val="center"/>
          </w:tcPr>
          <w:p w14:paraId="449FDECB" w14:textId="77777777" w:rsidR="009310CC" w:rsidRPr="00365D1C" w:rsidRDefault="009310CC" w:rsidP="00F549AA">
            <w:pPr>
              <w:pStyle w:val="tabletextNS"/>
              <w:jc w:val="center"/>
              <w:rPr>
                <w:rFonts w:ascii="Times New Roman" w:hAnsi="Times New Roman"/>
                <w:sz w:val="22"/>
                <w:szCs w:val="22"/>
                <w:lang w:val="et-EE"/>
              </w:rPr>
            </w:pPr>
            <w:r w:rsidRPr="00365D1C">
              <w:rPr>
                <w:rFonts w:ascii="Times New Roman" w:hAnsi="Times New Roman"/>
                <w:sz w:val="22"/>
                <w:szCs w:val="22"/>
                <w:lang w:val="et-EE"/>
              </w:rPr>
              <w:t>10 (32)</w:t>
            </w:r>
          </w:p>
        </w:tc>
      </w:tr>
      <w:tr w:rsidR="009310CC" w:rsidRPr="00365D1C" w14:paraId="070B1C3F" w14:textId="77777777" w:rsidTr="006C4C6E">
        <w:trPr>
          <w:cantSplit/>
        </w:trPr>
        <w:tc>
          <w:tcPr>
            <w:tcW w:w="3342" w:type="pct"/>
            <w:vMerge/>
          </w:tcPr>
          <w:p w14:paraId="6E3A458B" w14:textId="77777777" w:rsidR="009310CC" w:rsidRPr="00365D1C" w:rsidRDefault="009310CC" w:rsidP="00F549AA">
            <w:pPr>
              <w:rPr>
                <w:sz w:val="22"/>
                <w:szCs w:val="22"/>
              </w:rPr>
            </w:pPr>
          </w:p>
        </w:tc>
        <w:tc>
          <w:tcPr>
            <w:tcW w:w="1658" w:type="pct"/>
            <w:gridSpan w:val="2"/>
            <w:vAlign w:val="center"/>
          </w:tcPr>
          <w:p w14:paraId="4C8AE1F4" w14:textId="77777777" w:rsidR="009310CC" w:rsidRPr="00365D1C" w:rsidRDefault="009310CC" w:rsidP="00F549AA">
            <w:pPr>
              <w:jc w:val="center"/>
              <w:rPr>
                <w:sz w:val="22"/>
                <w:szCs w:val="22"/>
              </w:rPr>
            </w:pPr>
            <w:r w:rsidRPr="00365D1C">
              <w:rPr>
                <w:sz w:val="22"/>
                <w:szCs w:val="22"/>
              </w:rPr>
              <w:t>0,016</w:t>
            </w:r>
          </w:p>
        </w:tc>
      </w:tr>
      <w:tr w:rsidR="004B57AB" w:rsidRPr="00365D1C" w14:paraId="22F8D42B" w14:textId="77777777" w:rsidTr="006C4C6E">
        <w:trPr>
          <w:cantSplit/>
        </w:trPr>
        <w:tc>
          <w:tcPr>
            <w:tcW w:w="5000" w:type="pct"/>
            <w:gridSpan w:val="3"/>
          </w:tcPr>
          <w:p w14:paraId="1087A588" w14:textId="77777777" w:rsidR="004B57AB" w:rsidRPr="00445DFE" w:rsidRDefault="004B57AB" w:rsidP="004B57AB">
            <w:pPr>
              <w:ind w:left="567" w:hanging="567"/>
              <w:rPr>
                <w:sz w:val="20"/>
                <w:szCs w:val="20"/>
              </w:rPr>
            </w:pPr>
            <w:r w:rsidRPr="00445DFE">
              <w:rPr>
                <w:sz w:val="20"/>
                <w:szCs w:val="20"/>
                <w:vertAlign w:val="superscript"/>
              </w:rPr>
              <w:t>a</w:t>
            </w:r>
            <w:r w:rsidRPr="00445DFE">
              <w:rPr>
                <w:sz w:val="20"/>
                <w:szCs w:val="20"/>
              </w:rPr>
              <w:tab/>
              <w:t>Logistilise regressiooni mudel, mida kohandati randomiseerimise stratifikatsioonimuutujate järgi</w:t>
            </w:r>
          </w:p>
          <w:p w14:paraId="689B2574" w14:textId="00E4E0FA" w:rsidR="004B57AB" w:rsidRPr="00365D1C" w:rsidRDefault="004B57AB" w:rsidP="00445DFE">
            <w:pPr>
              <w:autoSpaceDE w:val="0"/>
              <w:autoSpaceDN w:val="0"/>
              <w:adjustRightInd w:val="0"/>
              <w:ind w:left="567" w:hanging="567"/>
              <w:rPr>
                <w:sz w:val="22"/>
                <w:szCs w:val="22"/>
              </w:rPr>
            </w:pPr>
            <w:r w:rsidRPr="00445DFE">
              <w:rPr>
                <w:sz w:val="20"/>
                <w:szCs w:val="20"/>
                <w:vertAlign w:val="superscript"/>
              </w:rPr>
              <w:t>b</w:t>
            </w:r>
            <w:r w:rsidRPr="00445DFE">
              <w:rPr>
                <w:sz w:val="20"/>
                <w:szCs w:val="20"/>
              </w:rPr>
              <w:tab/>
              <w:t>21 eltrombopaagiga ravitud patsienti 63</w:t>
            </w:r>
            <w:r w:rsidRPr="00445DFE">
              <w:rPr>
                <w:sz w:val="20"/>
                <w:szCs w:val="20"/>
              </w:rPr>
              <w:noBreakHyphen/>
              <w:t>st (33%), kes kasutasid uuringueelselt ITP ravimit, lõpetasid püsivalt kõikide uuringueelselt kasutatud ITP ravimite võtmise.</w:t>
            </w:r>
          </w:p>
        </w:tc>
      </w:tr>
    </w:tbl>
    <w:p w14:paraId="0FE71A97" w14:textId="77777777" w:rsidR="009310CC" w:rsidRPr="00365D1C" w:rsidRDefault="009310CC" w:rsidP="00F549AA">
      <w:pPr>
        <w:rPr>
          <w:sz w:val="22"/>
          <w:szCs w:val="22"/>
        </w:rPr>
      </w:pPr>
    </w:p>
    <w:p w14:paraId="2FF3D5C5" w14:textId="77777777" w:rsidR="009310CC" w:rsidRPr="00365D1C" w:rsidRDefault="009310CC" w:rsidP="00F549AA">
      <w:pPr>
        <w:rPr>
          <w:sz w:val="22"/>
          <w:szCs w:val="22"/>
        </w:rPr>
      </w:pPr>
      <w:r w:rsidRPr="00365D1C">
        <w:rPr>
          <w:sz w:val="22"/>
          <w:szCs w:val="22"/>
        </w:rPr>
        <w:t>Uuringueelselt teatas üle 70% kummagi ravirühma ITP patsientidest mis tahes raskusastme verejooksust (WHO 1...4. raskusaste) ja üle 20% kliiniliselt olulisest verejooksust (WHO 2...4. raskusaste). Mis tahes raskusega verejooksuga (1...4. raskusaste) ja kliiniliselt olulise verejooksuga (2...4. raskusaste) eltrombopaagiga ravitud patsientide protsent vähenes ligikaudu 50% algväärtusest 15. päevast kuni ravi lõpuni kogu 6</w:t>
      </w:r>
      <w:r w:rsidRPr="00365D1C">
        <w:rPr>
          <w:sz w:val="22"/>
          <w:szCs w:val="22"/>
        </w:rPr>
        <w:noBreakHyphen/>
        <w:t>kuulise raviperioodi jooksul.</w:t>
      </w:r>
    </w:p>
    <w:p w14:paraId="385CA1E9" w14:textId="77777777" w:rsidR="009310CC" w:rsidRPr="00365D1C" w:rsidRDefault="009310CC" w:rsidP="00F549AA">
      <w:pPr>
        <w:rPr>
          <w:sz w:val="22"/>
          <w:szCs w:val="22"/>
        </w:rPr>
      </w:pPr>
    </w:p>
    <w:p w14:paraId="5C581712" w14:textId="527793BC" w:rsidR="00926476" w:rsidRDefault="009310CC" w:rsidP="00F549AA">
      <w:pPr>
        <w:keepNext/>
        <w:keepLines/>
        <w:rPr>
          <w:sz w:val="22"/>
          <w:szCs w:val="22"/>
        </w:rPr>
      </w:pPr>
      <w:r w:rsidRPr="00365D1C">
        <w:rPr>
          <w:sz w:val="22"/>
          <w:szCs w:val="22"/>
        </w:rPr>
        <w:t>TRA100773B:</w:t>
      </w:r>
    </w:p>
    <w:p w14:paraId="54BC3C16" w14:textId="553EE728" w:rsidR="009310CC" w:rsidRPr="00365D1C" w:rsidRDefault="009310CC" w:rsidP="00F549AA">
      <w:pPr>
        <w:rPr>
          <w:sz w:val="22"/>
          <w:szCs w:val="22"/>
        </w:rPr>
      </w:pPr>
      <w:r w:rsidRPr="00365D1C">
        <w:rPr>
          <w:sz w:val="22"/>
          <w:szCs w:val="22"/>
        </w:rPr>
        <w:t xml:space="preserve">Esmane efektiivsuse tulemusnäitaja oli ravile reageerinute protsent, mida defineeriti kui ITP patsiente, kellel suurenes trombotsüütide arv </w:t>
      </w:r>
      <w:r w:rsidRPr="00365D1C">
        <w:rPr>
          <w:sz w:val="22"/>
          <w:szCs w:val="22"/>
        </w:rPr>
        <w:sym w:font="Symbol" w:char="F0B3"/>
      </w:r>
      <w:r w:rsidR="00743380">
        <w:rPr>
          <w:sz w:val="22"/>
          <w:szCs w:val="22"/>
        </w:rPr>
        <w:t> </w:t>
      </w:r>
      <w:r w:rsidRPr="00365D1C">
        <w:rPr>
          <w:sz w:val="22"/>
          <w:szCs w:val="22"/>
        </w:rPr>
        <w:t>50</w:t>
      </w:r>
      <w:r w:rsidR="006378B0">
        <w:rPr>
          <w:sz w:val="22"/>
          <w:szCs w:val="22"/>
        </w:rPr>
        <w:t> </w:t>
      </w:r>
      <w:r w:rsidRPr="00365D1C">
        <w:rPr>
          <w:sz w:val="22"/>
          <w:szCs w:val="22"/>
        </w:rPr>
        <w:t>000/μl 43. päevaks algväärtusest &lt;</w:t>
      </w:r>
      <w:r w:rsidR="00743380">
        <w:rPr>
          <w:sz w:val="22"/>
          <w:szCs w:val="22"/>
        </w:rPr>
        <w:t> </w:t>
      </w:r>
      <w:r w:rsidRPr="00365D1C">
        <w:rPr>
          <w:sz w:val="22"/>
          <w:szCs w:val="22"/>
        </w:rPr>
        <w:t>30</w:t>
      </w:r>
      <w:r w:rsidR="006378B0">
        <w:rPr>
          <w:sz w:val="22"/>
          <w:szCs w:val="22"/>
        </w:rPr>
        <w:t> </w:t>
      </w:r>
      <w:r w:rsidRPr="00365D1C">
        <w:rPr>
          <w:sz w:val="22"/>
          <w:szCs w:val="22"/>
        </w:rPr>
        <w:t>000/μl; ravile reageerinuteks loeti patsiendid, kes katkestasid uuringu enneaegselt trombotsüütide arvu &gt;</w:t>
      </w:r>
      <w:r w:rsidR="00743380">
        <w:rPr>
          <w:sz w:val="22"/>
          <w:szCs w:val="22"/>
        </w:rPr>
        <w:t> </w:t>
      </w:r>
      <w:r w:rsidRPr="00365D1C">
        <w:rPr>
          <w:sz w:val="22"/>
          <w:szCs w:val="22"/>
        </w:rPr>
        <w:t>200</w:t>
      </w:r>
      <w:r w:rsidR="006378B0">
        <w:rPr>
          <w:sz w:val="22"/>
          <w:szCs w:val="22"/>
        </w:rPr>
        <w:t> </w:t>
      </w:r>
      <w:r w:rsidRPr="00365D1C">
        <w:rPr>
          <w:sz w:val="22"/>
          <w:szCs w:val="22"/>
        </w:rPr>
        <w:t>000/μl tõttu, muudel põhjustel uuringu katkestanud patsiendid loeti ravile mittereageerinuteks hoolimata trombotsüütide arvust. Kokku 114 eelnevalt ravitud ITP</w:t>
      </w:r>
      <w:r w:rsidRPr="00365D1C">
        <w:rPr>
          <w:sz w:val="22"/>
          <w:szCs w:val="22"/>
        </w:rPr>
        <w:noBreakHyphen/>
        <w:t>ga patsienti randomiseeriti 2:1 saama eltrombopaagi (n=76) või platseebot (n=38)</w:t>
      </w:r>
      <w:r w:rsidR="004B57AB">
        <w:rPr>
          <w:sz w:val="22"/>
          <w:szCs w:val="22"/>
        </w:rPr>
        <w:t xml:space="preserve"> (</w:t>
      </w:r>
      <w:r w:rsidR="005B63CE">
        <w:rPr>
          <w:sz w:val="22"/>
          <w:szCs w:val="22"/>
        </w:rPr>
        <w:t>t</w:t>
      </w:r>
      <w:r w:rsidR="004B57AB">
        <w:rPr>
          <w:sz w:val="22"/>
          <w:szCs w:val="22"/>
        </w:rPr>
        <w:t>abel 8)</w:t>
      </w:r>
      <w:r w:rsidRPr="00365D1C">
        <w:rPr>
          <w:sz w:val="22"/>
          <w:szCs w:val="22"/>
        </w:rPr>
        <w:t>.</w:t>
      </w:r>
    </w:p>
    <w:p w14:paraId="545A0D07" w14:textId="77777777" w:rsidR="009310CC" w:rsidRPr="00365D1C" w:rsidRDefault="009310CC" w:rsidP="00F549AA">
      <w:pPr>
        <w:rPr>
          <w:sz w:val="22"/>
          <w:szCs w:val="22"/>
        </w:rPr>
      </w:pPr>
    </w:p>
    <w:p w14:paraId="1DB2BB1C" w14:textId="7E2A7706" w:rsidR="009310CC" w:rsidRPr="00DD7D12" w:rsidRDefault="009310CC" w:rsidP="00F549AA">
      <w:pPr>
        <w:keepNext/>
        <w:ind w:left="1134" w:hanging="1134"/>
        <w:rPr>
          <w:b/>
          <w:sz w:val="22"/>
          <w:szCs w:val="22"/>
        </w:rPr>
      </w:pPr>
      <w:r w:rsidRPr="00DD7D12">
        <w:rPr>
          <w:b/>
          <w:sz w:val="22"/>
          <w:szCs w:val="22"/>
        </w:rPr>
        <w:t>Tabel </w:t>
      </w:r>
      <w:r w:rsidR="004B57AB">
        <w:rPr>
          <w:b/>
          <w:sz w:val="22"/>
          <w:szCs w:val="22"/>
        </w:rPr>
        <w:t>8</w:t>
      </w:r>
      <w:r w:rsidR="006378B0" w:rsidRPr="00DD7D12">
        <w:rPr>
          <w:b/>
          <w:sz w:val="22"/>
          <w:szCs w:val="22"/>
        </w:rPr>
        <w:tab/>
      </w:r>
      <w:r w:rsidRPr="00DD7D12">
        <w:rPr>
          <w:b/>
          <w:sz w:val="22"/>
          <w:szCs w:val="22"/>
        </w:rPr>
        <w:t>Efektiivsuse tulemused uuringust TRA100773B</w:t>
      </w:r>
    </w:p>
    <w:p w14:paraId="6CC0D46C" w14:textId="77777777" w:rsidR="009310CC" w:rsidRPr="00365D1C" w:rsidRDefault="009310CC" w:rsidP="00F549AA">
      <w:pPr>
        <w:keepNex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756"/>
        <w:gridCol w:w="47"/>
        <w:gridCol w:w="1707"/>
      </w:tblGrid>
      <w:tr w:rsidR="009310CC" w:rsidRPr="00365D1C" w14:paraId="4F0F435D" w14:textId="77777777" w:rsidTr="006C4C6E">
        <w:trPr>
          <w:cantSplit/>
        </w:trPr>
        <w:tc>
          <w:tcPr>
            <w:tcW w:w="3063" w:type="pct"/>
            <w:vAlign w:val="bottom"/>
          </w:tcPr>
          <w:p w14:paraId="3CA2165D" w14:textId="77777777" w:rsidR="009310CC" w:rsidRPr="00365D1C" w:rsidRDefault="009310CC" w:rsidP="00F549AA">
            <w:pPr>
              <w:keepNext/>
              <w:rPr>
                <w:sz w:val="22"/>
                <w:szCs w:val="22"/>
              </w:rPr>
            </w:pPr>
          </w:p>
        </w:tc>
        <w:tc>
          <w:tcPr>
            <w:tcW w:w="995" w:type="pct"/>
            <w:gridSpan w:val="2"/>
          </w:tcPr>
          <w:p w14:paraId="3140D39D" w14:textId="77777777" w:rsidR="009310CC" w:rsidRPr="00365D1C" w:rsidRDefault="009310CC" w:rsidP="00F549AA">
            <w:pPr>
              <w:keepNext/>
              <w:jc w:val="center"/>
              <w:rPr>
                <w:sz w:val="22"/>
                <w:szCs w:val="22"/>
              </w:rPr>
            </w:pPr>
            <w:r w:rsidRPr="00365D1C">
              <w:rPr>
                <w:sz w:val="22"/>
                <w:szCs w:val="22"/>
              </w:rPr>
              <w:t>Eltrombopaag</w:t>
            </w:r>
          </w:p>
          <w:p w14:paraId="1F03021B" w14:textId="3E251086" w:rsidR="009310CC" w:rsidRPr="00365D1C" w:rsidRDefault="009310CC" w:rsidP="00F549AA">
            <w:pPr>
              <w:keepNext/>
              <w:jc w:val="center"/>
              <w:rPr>
                <w:sz w:val="22"/>
                <w:szCs w:val="22"/>
              </w:rPr>
            </w:pPr>
            <w:r w:rsidRPr="00365D1C">
              <w:rPr>
                <w:sz w:val="22"/>
                <w:szCs w:val="22"/>
              </w:rPr>
              <w:t>N=7</w:t>
            </w:r>
            <w:r w:rsidR="004B57AB">
              <w:rPr>
                <w:sz w:val="22"/>
                <w:szCs w:val="22"/>
              </w:rPr>
              <w:t>6</w:t>
            </w:r>
          </w:p>
        </w:tc>
        <w:tc>
          <w:tcPr>
            <w:tcW w:w="942" w:type="pct"/>
            <w:vAlign w:val="bottom"/>
          </w:tcPr>
          <w:p w14:paraId="51749801" w14:textId="77777777" w:rsidR="009310CC" w:rsidRPr="00365D1C" w:rsidRDefault="009310CC" w:rsidP="00F549AA">
            <w:pPr>
              <w:keepNext/>
              <w:jc w:val="center"/>
              <w:rPr>
                <w:sz w:val="22"/>
                <w:szCs w:val="22"/>
              </w:rPr>
            </w:pPr>
            <w:r w:rsidRPr="00365D1C">
              <w:rPr>
                <w:sz w:val="22"/>
                <w:szCs w:val="22"/>
              </w:rPr>
              <w:t>Platseebo</w:t>
            </w:r>
          </w:p>
          <w:p w14:paraId="00F8422C" w14:textId="77777777" w:rsidR="009310CC" w:rsidRPr="00365D1C" w:rsidRDefault="009310CC" w:rsidP="00F549AA">
            <w:pPr>
              <w:keepNext/>
              <w:jc w:val="center"/>
              <w:rPr>
                <w:sz w:val="22"/>
                <w:szCs w:val="22"/>
              </w:rPr>
            </w:pPr>
            <w:r w:rsidRPr="00365D1C">
              <w:rPr>
                <w:sz w:val="22"/>
                <w:szCs w:val="22"/>
              </w:rPr>
              <w:t>N=38</w:t>
            </w:r>
          </w:p>
        </w:tc>
      </w:tr>
      <w:tr w:rsidR="009310CC" w:rsidRPr="00365D1C" w14:paraId="4070AB0C" w14:textId="77777777" w:rsidTr="006C4C6E">
        <w:trPr>
          <w:cantSplit/>
        </w:trPr>
        <w:tc>
          <w:tcPr>
            <w:tcW w:w="5000" w:type="pct"/>
            <w:gridSpan w:val="4"/>
          </w:tcPr>
          <w:p w14:paraId="1798152A" w14:textId="77777777" w:rsidR="009310CC" w:rsidRPr="00365D1C" w:rsidRDefault="009310CC" w:rsidP="00F549AA">
            <w:pPr>
              <w:keepNext/>
              <w:rPr>
                <w:sz w:val="22"/>
                <w:szCs w:val="22"/>
              </w:rPr>
            </w:pPr>
            <w:r w:rsidRPr="00365D1C">
              <w:rPr>
                <w:sz w:val="22"/>
                <w:szCs w:val="22"/>
              </w:rPr>
              <w:t>Põhilised esmased tulemusnäitajad</w:t>
            </w:r>
          </w:p>
        </w:tc>
      </w:tr>
      <w:tr w:rsidR="009310CC" w:rsidRPr="00365D1C" w14:paraId="6AEA63F9" w14:textId="77777777" w:rsidTr="006C4C6E">
        <w:trPr>
          <w:cantSplit/>
        </w:trPr>
        <w:tc>
          <w:tcPr>
            <w:tcW w:w="3063" w:type="pct"/>
          </w:tcPr>
          <w:p w14:paraId="3D5ECD71" w14:textId="77777777" w:rsidR="009310CC" w:rsidRPr="00365D1C" w:rsidRDefault="009310CC" w:rsidP="00F549AA">
            <w:pPr>
              <w:keepNext/>
              <w:rPr>
                <w:sz w:val="22"/>
                <w:szCs w:val="22"/>
              </w:rPr>
            </w:pPr>
            <w:r w:rsidRPr="00365D1C">
              <w:rPr>
                <w:sz w:val="22"/>
                <w:szCs w:val="22"/>
              </w:rPr>
              <w:t>Efektiivsuse analüüsiks sobilikud patsiendid, n</w:t>
            </w:r>
          </w:p>
        </w:tc>
        <w:tc>
          <w:tcPr>
            <w:tcW w:w="969" w:type="pct"/>
            <w:vAlign w:val="center"/>
          </w:tcPr>
          <w:p w14:paraId="78FC38F8" w14:textId="77777777" w:rsidR="009310CC" w:rsidRPr="00365D1C" w:rsidRDefault="009310CC" w:rsidP="00F549AA">
            <w:pPr>
              <w:keepNext/>
              <w:jc w:val="center"/>
              <w:rPr>
                <w:sz w:val="22"/>
                <w:szCs w:val="22"/>
              </w:rPr>
            </w:pPr>
            <w:r w:rsidRPr="00365D1C">
              <w:rPr>
                <w:sz w:val="22"/>
                <w:szCs w:val="22"/>
              </w:rPr>
              <w:t>73</w:t>
            </w:r>
          </w:p>
        </w:tc>
        <w:tc>
          <w:tcPr>
            <w:tcW w:w="968" w:type="pct"/>
            <w:gridSpan w:val="2"/>
            <w:vAlign w:val="center"/>
          </w:tcPr>
          <w:p w14:paraId="7F2288E3" w14:textId="77777777" w:rsidR="009310CC" w:rsidRPr="00365D1C" w:rsidRDefault="009310CC" w:rsidP="00F549AA">
            <w:pPr>
              <w:keepNext/>
              <w:jc w:val="center"/>
              <w:rPr>
                <w:sz w:val="22"/>
                <w:szCs w:val="22"/>
              </w:rPr>
            </w:pPr>
            <w:r w:rsidRPr="00365D1C">
              <w:rPr>
                <w:sz w:val="22"/>
                <w:szCs w:val="22"/>
              </w:rPr>
              <w:t>37</w:t>
            </w:r>
          </w:p>
        </w:tc>
      </w:tr>
      <w:tr w:rsidR="009310CC" w:rsidRPr="00365D1C" w14:paraId="0300F9BE" w14:textId="77777777" w:rsidTr="006C4C6E">
        <w:trPr>
          <w:cantSplit/>
        </w:trPr>
        <w:tc>
          <w:tcPr>
            <w:tcW w:w="3063" w:type="pct"/>
            <w:vMerge w:val="restart"/>
          </w:tcPr>
          <w:p w14:paraId="3D0A3CDF" w14:textId="7FCD5765" w:rsidR="009310CC" w:rsidRPr="00365D1C" w:rsidRDefault="009310CC" w:rsidP="00F549AA">
            <w:pPr>
              <w:keepNext/>
              <w:rPr>
                <w:sz w:val="22"/>
                <w:szCs w:val="22"/>
              </w:rPr>
            </w:pPr>
            <w:r w:rsidRPr="00365D1C">
              <w:rPr>
                <w:sz w:val="22"/>
                <w:szCs w:val="22"/>
              </w:rPr>
              <w:t xml:space="preserve">Patsiendid trombotsüütide arvuga </w:t>
            </w:r>
            <w:r w:rsidRPr="00365D1C">
              <w:rPr>
                <w:sz w:val="22"/>
                <w:szCs w:val="22"/>
              </w:rPr>
              <w:sym w:font="Symbol" w:char="F0B3"/>
            </w:r>
            <w:r w:rsidR="00743380">
              <w:rPr>
                <w:sz w:val="22"/>
                <w:szCs w:val="22"/>
              </w:rPr>
              <w:t> </w:t>
            </w:r>
            <w:r w:rsidRPr="00365D1C">
              <w:rPr>
                <w:sz w:val="22"/>
                <w:szCs w:val="22"/>
              </w:rPr>
              <w:t>50</w:t>
            </w:r>
            <w:r w:rsidR="006378B0">
              <w:rPr>
                <w:sz w:val="22"/>
                <w:szCs w:val="22"/>
              </w:rPr>
              <w:t> </w:t>
            </w:r>
            <w:r w:rsidRPr="00365D1C">
              <w:rPr>
                <w:sz w:val="22"/>
                <w:szCs w:val="22"/>
              </w:rPr>
              <w:t>000/</w:t>
            </w:r>
            <w:r w:rsidRPr="00365D1C">
              <w:rPr>
                <w:sz w:val="22"/>
                <w:szCs w:val="22"/>
              </w:rPr>
              <w:sym w:font="Symbol" w:char="F06D"/>
            </w:r>
            <w:r w:rsidRPr="00365D1C">
              <w:rPr>
                <w:sz w:val="22"/>
                <w:szCs w:val="22"/>
              </w:rPr>
              <w:t>l pärast kuni 42 päeva kestnud ravi (võrreldes algväärtusega &lt;</w:t>
            </w:r>
            <w:r w:rsidR="00743380">
              <w:rPr>
                <w:sz w:val="22"/>
                <w:szCs w:val="22"/>
              </w:rPr>
              <w:t> </w:t>
            </w:r>
            <w:r w:rsidRPr="00365D1C">
              <w:rPr>
                <w:sz w:val="22"/>
                <w:szCs w:val="22"/>
              </w:rPr>
              <w:t>30</w:t>
            </w:r>
            <w:r w:rsidR="006378B0">
              <w:rPr>
                <w:sz w:val="22"/>
                <w:szCs w:val="22"/>
              </w:rPr>
              <w:t> </w:t>
            </w:r>
            <w:r w:rsidRPr="00365D1C">
              <w:rPr>
                <w:sz w:val="22"/>
                <w:szCs w:val="22"/>
              </w:rPr>
              <w:t>000/</w:t>
            </w:r>
            <w:r w:rsidRPr="00365D1C">
              <w:rPr>
                <w:sz w:val="22"/>
                <w:szCs w:val="22"/>
              </w:rPr>
              <w:sym w:font="Symbol" w:char="F06D"/>
            </w:r>
            <w:r w:rsidRPr="00365D1C">
              <w:rPr>
                <w:sz w:val="22"/>
                <w:szCs w:val="22"/>
              </w:rPr>
              <w:t>l), n (%)</w:t>
            </w:r>
          </w:p>
          <w:p w14:paraId="4CCE02C4" w14:textId="77777777" w:rsidR="009310CC" w:rsidRPr="00365D1C" w:rsidRDefault="009310CC" w:rsidP="00F549AA">
            <w:pPr>
              <w:keepNext/>
              <w:jc w:val="center"/>
              <w:rPr>
                <w:sz w:val="22"/>
                <w:szCs w:val="22"/>
              </w:rPr>
            </w:pPr>
            <w:r w:rsidRPr="00365D1C">
              <w:rPr>
                <w:i/>
                <w:sz w:val="22"/>
                <w:szCs w:val="22"/>
              </w:rPr>
              <w:t>p</w:t>
            </w:r>
            <w:r w:rsidRPr="00365D1C">
              <w:rPr>
                <w:i/>
                <w:sz w:val="22"/>
                <w:szCs w:val="22"/>
              </w:rPr>
              <w:noBreakHyphen/>
            </w:r>
            <w:r w:rsidRPr="00365D1C">
              <w:rPr>
                <w:sz w:val="22"/>
                <w:szCs w:val="22"/>
              </w:rPr>
              <w:t>väärtus</w:t>
            </w:r>
            <w:r w:rsidRPr="00365D1C">
              <w:rPr>
                <w:sz w:val="22"/>
                <w:szCs w:val="22"/>
                <w:vertAlign w:val="superscript"/>
              </w:rPr>
              <w:t>a</w:t>
            </w:r>
          </w:p>
        </w:tc>
        <w:tc>
          <w:tcPr>
            <w:tcW w:w="969" w:type="pct"/>
            <w:vAlign w:val="center"/>
          </w:tcPr>
          <w:p w14:paraId="164CE52F" w14:textId="77777777" w:rsidR="009310CC" w:rsidRPr="00365D1C" w:rsidRDefault="009310CC" w:rsidP="00F549AA">
            <w:pPr>
              <w:keepNext/>
              <w:jc w:val="center"/>
              <w:rPr>
                <w:sz w:val="22"/>
                <w:szCs w:val="22"/>
              </w:rPr>
            </w:pPr>
            <w:r w:rsidRPr="00365D1C">
              <w:rPr>
                <w:sz w:val="22"/>
                <w:szCs w:val="22"/>
              </w:rPr>
              <w:t>43 (59)</w:t>
            </w:r>
          </w:p>
        </w:tc>
        <w:tc>
          <w:tcPr>
            <w:tcW w:w="968" w:type="pct"/>
            <w:gridSpan w:val="2"/>
            <w:vAlign w:val="center"/>
          </w:tcPr>
          <w:p w14:paraId="1F00F698" w14:textId="77777777" w:rsidR="009310CC" w:rsidRPr="00365D1C" w:rsidRDefault="009310CC" w:rsidP="00F549AA">
            <w:pPr>
              <w:keepNext/>
              <w:jc w:val="center"/>
              <w:rPr>
                <w:sz w:val="22"/>
                <w:szCs w:val="22"/>
              </w:rPr>
            </w:pPr>
            <w:r w:rsidRPr="00365D1C">
              <w:rPr>
                <w:sz w:val="22"/>
                <w:szCs w:val="22"/>
              </w:rPr>
              <w:t>6 (16)</w:t>
            </w:r>
          </w:p>
        </w:tc>
      </w:tr>
      <w:tr w:rsidR="009310CC" w:rsidRPr="00365D1C" w14:paraId="2FA8C780" w14:textId="77777777" w:rsidTr="006C4C6E">
        <w:trPr>
          <w:cantSplit/>
        </w:trPr>
        <w:tc>
          <w:tcPr>
            <w:tcW w:w="3063" w:type="pct"/>
            <w:vMerge/>
          </w:tcPr>
          <w:p w14:paraId="57799D4D" w14:textId="77777777" w:rsidR="009310CC" w:rsidRPr="00365D1C" w:rsidRDefault="009310CC" w:rsidP="00F549AA">
            <w:pPr>
              <w:keepNext/>
              <w:rPr>
                <w:sz w:val="22"/>
                <w:szCs w:val="22"/>
              </w:rPr>
            </w:pPr>
          </w:p>
        </w:tc>
        <w:tc>
          <w:tcPr>
            <w:tcW w:w="1937" w:type="pct"/>
            <w:gridSpan w:val="3"/>
            <w:vAlign w:val="center"/>
          </w:tcPr>
          <w:p w14:paraId="6F94846A" w14:textId="77777777" w:rsidR="009310CC" w:rsidRPr="00365D1C" w:rsidRDefault="009310CC" w:rsidP="00F549AA">
            <w:pPr>
              <w:keepNext/>
              <w:jc w:val="center"/>
              <w:rPr>
                <w:sz w:val="22"/>
                <w:szCs w:val="22"/>
              </w:rPr>
            </w:pPr>
            <w:r w:rsidRPr="00365D1C">
              <w:rPr>
                <w:sz w:val="22"/>
                <w:szCs w:val="22"/>
              </w:rPr>
              <w:t>&lt; 0,001</w:t>
            </w:r>
          </w:p>
        </w:tc>
      </w:tr>
      <w:tr w:rsidR="009310CC" w:rsidRPr="00365D1C" w14:paraId="35DD87F8" w14:textId="77777777" w:rsidTr="006C4C6E">
        <w:trPr>
          <w:cantSplit/>
        </w:trPr>
        <w:tc>
          <w:tcPr>
            <w:tcW w:w="5000" w:type="pct"/>
            <w:gridSpan w:val="4"/>
            <w:vAlign w:val="center"/>
          </w:tcPr>
          <w:p w14:paraId="78FA500A" w14:textId="77777777" w:rsidR="009310CC" w:rsidRPr="00365D1C" w:rsidRDefault="009310CC" w:rsidP="00F549AA">
            <w:pPr>
              <w:keepNext/>
              <w:rPr>
                <w:sz w:val="22"/>
                <w:szCs w:val="22"/>
              </w:rPr>
            </w:pPr>
            <w:r w:rsidRPr="00365D1C">
              <w:rPr>
                <w:sz w:val="22"/>
                <w:szCs w:val="22"/>
              </w:rPr>
              <w:t>Põhilised teisesed tulemusnäitajad</w:t>
            </w:r>
          </w:p>
        </w:tc>
      </w:tr>
      <w:tr w:rsidR="009310CC" w:rsidRPr="00365D1C" w14:paraId="03762126" w14:textId="77777777" w:rsidTr="006C4C6E">
        <w:trPr>
          <w:cantSplit/>
        </w:trPr>
        <w:tc>
          <w:tcPr>
            <w:tcW w:w="3063" w:type="pct"/>
          </w:tcPr>
          <w:p w14:paraId="0EB60425" w14:textId="77777777" w:rsidR="009310CC" w:rsidRPr="00365D1C" w:rsidRDefault="009310CC" w:rsidP="00F549AA">
            <w:pPr>
              <w:keepNext/>
              <w:rPr>
                <w:sz w:val="22"/>
                <w:szCs w:val="22"/>
              </w:rPr>
            </w:pPr>
            <w:r w:rsidRPr="00365D1C">
              <w:rPr>
                <w:sz w:val="22"/>
                <w:szCs w:val="22"/>
              </w:rPr>
              <w:t>Patsiendid, kellel hinnati 43. päeval verejooksu esinemist, n</w:t>
            </w:r>
          </w:p>
        </w:tc>
        <w:tc>
          <w:tcPr>
            <w:tcW w:w="969" w:type="pct"/>
            <w:vAlign w:val="center"/>
          </w:tcPr>
          <w:p w14:paraId="77C9CB1E" w14:textId="77777777" w:rsidR="009310CC" w:rsidRPr="00365D1C" w:rsidRDefault="009310CC" w:rsidP="00F549AA">
            <w:pPr>
              <w:keepNext/>
              <w:jc w:val="center"/>
              <w:rPr>
                <w:sz w:val="22"/>
                <w:szCs w:val="22"/>
              </w:rPr>
            </w:pPr>
            <w:r w:rsidRPr="00365D1C">
              <w:rPr>
                <w:sz w:val="22"/>
                <w:szCs w:val="22"/>
              </w:rPr>
              <w:t>51</w:t>
            </w:r>
          </w:p>
        </w:tc>
        <w:tc>
          <w:tcPr>
            <w:tcW w:w="968" w:type="pct"/>
            <w:gridSpan w:val="2"/>
            <w:vAlign w:val="center"/>
          </w:tcPr>
          <w:p w14:paraId="13822946" w14:textId="77777777" w:rsidR="009310CC" w:rsidRPr="00365D1C" w:rsidRDefault="009310CC" w:rsidP="00F549AA">
            <w:pPr>
              <w:keepNext/>
              <w:jc w:val="center"/>
              <w:rPr>
                <w:sz w:val="22"/>
                <w:szCs w:val="22"/>
              </w:rPr>
            </w:pPr>
            <w:r w:rsidRPr="00365D1C">
              <w:rPr>
                <w:sz w:val="22"/>
                <w:szCs w:val="22"/>
              </w:rPr>
              <w:t>30</w:t>
            </w:r>
          </w:p>
        </w:tc>
      </w:tr>
      <w:tr w:rsidR="009310CC" w:rsidRPr="00365D1C" w14:paraId="53D84312" w14:textId="77777777" w:rsidTr="006C4C6E">
        <w:trPr>
          <w:cantSplit/>
        </w:trPr>
        <w:tc>
          <w:tcPr>
            <w:tcW w:w="3063" w:type="pct"/>
            <w:vMerge w:val="restart"/>
          </w:tcPr>
          <w:p w14:paraId="65E2638D" w14:textId="77777777" w:rsidR="009310CC" w:rsidRPr="00365D1C" w:rsidRDefault="009310CC" w:rsidP="00F549AA">
            <w:pPr>
              <w:keepNext/>
              <w:rPr>
                <w:sz w:val="22"/>
                <w:szCs w:val="22"/>
              </w:rPr>
            </w:pPr>
            <w:r w:rsidRPr="00365D1C">
              <w:rPr>
                <w:sz w:val="22"/>
                <w:szCs w:val="22"/>
              </w:rPr>
              <w:t>Verejooks (WHO 1...4. raskusaste) n (%)</w:t>
            </w:r>
          </w:p>
          <w:p w14:paraId="391213A1" w14:textId="77777777" w:rsidR="009310CC" w:rsidRPr="00365D1C" w:rsidRDefault="009310CC" w:rsidP="00F549AA">
            <w:pPr>
              <w:keepNext/>
              <w:rPr>
                <w:sz w:val="22"/>
                <w:szCs w:val="22"/>
              </w:rPr>
            </w:pPr>
          </w:p>
          <w:p w14:paraId="0587E78D" w14:textId="77777777" w:rsidR="009310CC" w:rsidRPr="00365D1C" w:rsidRDefault="009310CC" w:rsidP="00F549AA">
            <w:pPr>
              <w:keepNext/>
              <w:jc w:val="center"/>
              <w:rPr>
                <w:sz w:val="22"/>
                <w:szCs w:val="22"/>
              </w:rPr>
            </w:pPr>
            <w:r w:rsidRPr="00365D1C">
              <w:rPr>
                <w:i/>
                <w:sz w:val="22"/>
                <w:szCs w:val="22"/>
              </w:rPr>
              <w:t>p</w:t>
            </w:r>
            <w:r w:rsidRPr="00365D1C">
              <w:rPr>
                <w:i/>
                <w:sz w:val="22"/>
                <w:szCs w:val="22"/>
              </w:rPr>
              <w:noBreakHyphen/>
            </w:r>
            <w:r w:rsidRPr="00365D1C">
              <w:rPr>
                <w:sz w:val="22"/>
                <w:szCs w:val="22"/>
              </w:rPr>
              <w:t>väärtus</w:t>
            </w:r>
            <w:r w:rsidRPr="00365D1C">
              <w:rPr>
                <w:sz w:val="22"/>
                <w:szCs w:val="22"/>
                <w:vertAlign w:val="superscript"/>
              </w:rPr>
              <w:t>a</w:t>
            </w:r>
          </w:p>
        </w:tc>
        <w:tc>
          <w:tcPr>
            <w:tcW w:w="969" w:type="pct"/>
            <w:vAlign w:val="center"/>
          </w:tcPr>
          <w:p w14:paraId="49CABA74" w14:textId="77777777" w:rsidR="009310CC" w:rsidRPr="00365D1C" w:rsidRDefault="009310CC" w:rsidP="00F549AA">
            <w:pPr>
              <w:keepNext/>
              <w:jc w:val="center"/>
              <w:rPr>
                <w:sz w:val="22"/>
                <w:szCs w:val="22"/>
              </w:rPr>
            </w:pPr>
            <w:r w:rsidRPr="00365D1C">
              <w:rPr>
                <w:sz w:val="22"/>
                <w:szCs w:val="22"/>
              </w:rPr>
              <w:t>20 (39)</w:t>
            </w:r>
          </w:p>
        </w:tc>
        <w:tc>
          <w:tcPr>
            <w:tcW w:w="968" w:type="pct"/>
            <w:gridSpan w:val="2"/>
            <w:vAlign w:val="center"/>
          </w:tcPr>
          <w:p w14:paraId="015FD0C2" w14:textId="77777777" w:rsidR="009310CC" w:rsidRPr="00365D1C" w:rsidRDefault="009310CC" w:rsidP="00F549AA">
            <w:pPr>
              <w:keepNext/>
              <w:jc w:val="center"/>
              <w:rPr>
                <w:sz w:val="22"/>
                <w:szCs w:val="22"/>
              </w:rPr>
            </w:pPr>
            <w:r w:rsidRPr="00365D1C">
              <w:rPr>
                <w:sz w:val="22"/>
                <w:szCs w:val="22"/>
              </w:rPr>
              <w:t>18 (60)</w:t>
            </w:r>
          </w:p>
        </w:tc>
      </w:tr>
      <w:tr w:rsidR="009310CC" w:rsidRPr="00365D1C" w14:paraId="0742627C" w14:textId="77777777" w:rsidTr="006C4C6E">
        <w:trPr>
          <w:cantSplit/>
        </w:trPr>
        <w:tc>
          <w:tcPr>
            <w:tcW w:w="3063" w:type="pct"/>
            <w:vMerge/>
          </w:tcPr>
          <w:p w14:paraId="2A91E3E8" w14:textId="77777777" w:rsidR="009310CC" w:rsidRPr="00365D1C" w:rsidRDefault="009310CC" w:rsidP="00F549AA">
            <w:pPr>
              <w:keepNext/>
              <w:rPr>
                <w:sz w:val="22"/>
                <w:szCs w:val="22"/>
              </w:rPr>
            </w:pPr>
          </w:p>
        </w:tc>
        <w:tc>
          <w:tcPr>
            <w:tcW w:w="1937" w:type="pct"/>
            <w:gridSpan w:val="3"/>
            <w:vAlign w:val="center"/>
          </w:tcPr>
          <w:p w14:paraId="39E0FC78" w14:textId="77777777" w:rsidR="009310CC" w:rsidRPr="00365D1C" w:rsidRDefault="009310CC" w:rsidP="00F549AA">
            <w:pPr>
              <w:keepNext/>
              <w:jc w:val="center"/>
              <w:rPr>
                <w:sz w:val="22"/>
                <w:szCs w:val="22"/>
              </w:rPr>
            </w:pPr>
            <w:r w:rsidRPr="00365D1C">
              <w:rPr>
                <w:sz w:val="22"/>
                <w:szCs w:val="22"/>
              </w:rPr>
              <w:t>0,029</w:t>
            </w:r>
          </w:p>
        </w:tc>
      </w:tr>
      <w:tr w:rsidR="004B57AB" w:rsidRPr="00365D1C" w14:paraId="5217097A" w14:textId="77777777" w:rsidTr="006C4C6E">
        <w:trPr>
          <w:cantSplit/>
        </w:trPr>
        <w:tc>
          <w:tcPr>
            <w:tcW w:w="5000" w:type="pct"/>
            <w:gridSpan w:val="4"/>
          </w:tcPr>
          <w:p w14:paraId="05E8E147" w14:textId="20AB1956" w:rsidR="004B57AB" w:rsidRPr="00445DFE" w:rsidRDefault="004B57AB" w:rsidP="00445DFE">
            <w:pPr>
              <w:pStyle w:val="tablerefalpha"/>
              <w:keepNext/>
              <w:numPr>
                <w:ilvl w:val="0"/>
                <w:numId w:val="0"/>
              </w:numPr>
              <w:ind w:left="567" w:hanging="567"/>
              <w:rPr>
                <w:sz w:val="20"/>
                <w:szCs w:val="20"/>
              </w:rPr>
            </w:pPr>
            <w:r w:rsidRPr="00445DFE">
              <w:rPr>
                <w:rFonts w:ascii="Times New Roman" w:hAnsi="Times New Roman"/>
                <w:sz w:val="20"/>
                <w:szCs w:val="20"/>
                <w:vertAlign w:val="superscript"/>
                <w:lang w:val="et-EE"/>
              </w:rPr>
              <w:t>a</w:t>
            </w:r>
            <w:r w:rsidRPr="00445DFE">
              <w:rPr>
                <w:rFonts w:ascii="Times New Roman" w:hAnsi="Times New Roman"/>
                <w:sz w:val="20"/>
                <w:szCs w:val="20"/>
                <w:lang w:val="et-EE"/>
              </w:rPr>
              <w:tab/>
              <w:t>Logistilise regressiooni mudel, mida kohandati randomiseerimise stratifikatsioonimuutujate järgi</w:t>
            </w:r>
          </w:p>
        </w:tc>
      </w:tr>
    </w:tbl>
    <w:p w14:paraId="6F8CCA7E" w14:textId="77777777" w:rsidR="009310CC" w:rsidRPr="00365D1C" w:rsidRDefault="009310CC" w:rsidP="00F549AA">
      <w:pPr>
        <w:rPr>
          <w:sz w:val="22"/>
          <w:szCs w:val="22"/>
        </w:rPr>
      </w:pPr>
    </w:p>
    <w:p w14:paraId="07413D9C" w14:textId="41204487" w:rsidR="009310CC" w:rsidRPr="00365D1C" w:rsidRDefault="009310CC" w:rsidP="00F549AA">
      <w:pPr>
        <w:rPr>
          <w:sz w:val="22"/>
          <w:szCs w:val="22"/>
        </w:rPr>
      </w:pPr>
      <w:r w:rsidRPr="00365D1C">
        <w:rPr>
          <w:sz w:val="22"/>
          <w:szCs w:val="22"/>
        </w:rPr>
        <w:t>Uuringutes RAISE ja TRA100773B oli ravivastus eltrombopaagile platseeboga võrreldes sarnane hoolimata ITP ravimite kasutamisest, splenektoomia staatusest ja trombotsüütide arvu algväärtusest (</w:t>
      </w:r>
      <w:r w:rsidRPr="00365D1C">
        <w:rPr>
          <w:sz w:val="22"/>
          <w:szCs w:val="22"/>
        </w:rPr>
        <w:sym w:font="Symbol" w:char="F0A3"/>
      </w:r>
      <w:r w:rsidR="00743380">
        <w:rPr>
          <w:sz w:val="22"/>
          <w:szCs w:val="22"/>
        </w:rPr>
        <w:t> </w:t>
      </w:r>
      <w:r w:rsidRPr="00365D1C">
        <w:rPr>
          <w:sz w:val="22"/>
          <w:szCs w:val="22"/>
        </w:rPr>
        <w:t>15</w:t>
      </w:r>
      <w:r w:rsidR="00B3316F">
        <w:rPr>
          <w:sz w:val="22"/>
          <w:szCs w:val="22"/>
        </w:rPr>
        <w:t> </w:t>
      </w:r>
      <w:r w:rsidRPr="00365D1C">
        <w:rPr>
          <w:sz w:val="22"/>
          <w:szCs w:val="22"/>
        </w:rPr>
        <w:t>000/μl, &gt;</w:t>
      </w:r>
      <w:r w:rsidR="00743380">
        <w:rPr>
          <w:sz w:val="22"/>
          <w:szCs w:val="22"/>
        </w:rPr>
        <w:t> </w:t>
      </w:r>
      <w:r w:rsidRPr="00365D1C">
        <w:rPr>
          <w:sz w:val="22"/>
          <w:szCs w:val="22"/>
        </w:rPr>
        <w:t>15</w:t>
      </w:r>
      <w:r w:rsidR="00B3316F">
        <w:rPr>
          <w:sz w:val="22"/>
          <w:szCs w:val="22"/>
        </w:rPr>
        <w:t> </w:t>
      </w:r>
      <w:r w:rsidRPr="00365D1C">
        <w:rPr>
          <w:sz w:val="22"/>
          <w:szCs w:val="22"/>
        </w:rPr>
        <w:t>000/μl) randomiseerimise ajal.</w:t>
      </w:r>
    </w:p>
    <w:p w14:paraId="6CE54AA2" w14:textId="77777777" w:rsidR="009310CC" w:rsidRPr="00365D1C" w:rsidRDefault="009310CC" w:rsidP="00F549AA">
      <w:pPr>
        <w:rPr>
          <w:sz w:val="22"/>
          <w:szCs w:val="22"/>
        </w:rPr>
      </w:pPr>
    </w:p>
    <w:p w14:paraId="336D1533" w14:textId="063B9989" w:rsidR="009310CC" w:rsidRPr="00365D1C" w:rsidRDefault="009310CC" w:rsidP="00F549AA">
      <w:pPr>
        <w:rPr>
          <w:sz w:val="22"/>
          <w:szCs w:val="22"/>
        </w:rPr>
      </w:pPr>
      <w:r w:rsidRPr="00365D1C">
        <w:rPr>
          <w:sz w:val="22"/>
          <w:szCs w:val="22"/>
        </w:rPr>
        <w:t xml:space="preserve">Uuringutes RAISE ja TRA100773B ei saavutatud trombotsüütide arvu algväärtusega </w:t>
      </w:r>
      <w:r w:rsidRPr="00365D1C">
        <w:rPr>
          <w:sz w:val="22"/>
          <w:szCs w:val="22"/>
        </w:rPr>
        <w:sym w:font="Symbol" w:char="F0A3"/>
      </w:r>
      <w:r w:rsidR="00743380">
        <w:rPr>
          <w:sz w:val="22"/>
          <w:szCs w:val="22"/>
        </w:rPr>
        <w:t> </w:t>
      </w:r>
      <w:r w:rsidRPr="00365D1C">
        <w:rPr>
          <w:sz w:val="22"/>
          <w:szCs w:val="22"/>
        </w:rPr>
        <w:t>15000/μl ITP patsientide alarühmas trombotsüütide keskmise arvu sihtväärtust (&gt;</w:t>
      </w:r>
      <w:r w:rsidR="00743380">
        <w:rPr>
          <w:sz w:val="22"/>
          <w:szCs w:val="22"/>
        </w:rPr>
        <w:t> </w:t>
      </w:r>
      <w:r w:rsidRPr="00365D1C">
        <w:rPr>
          <w:sz w:val="22"/>
          <w:szCs w:val="22"/>
        </w:rPr>
        <w:t>50</w:t>
      </w:r>
      <w:r w:rsidR="00B3316F">
        <w:rPr>
          <w:sz w:val="22"/>
          <w:szCs w:val="22"/>
        </w:rPr>
        <w:t> </w:t>
      </w:r>
      <w:r w:rsidRPr="00365D1C">
        <w:rPr>
          <w:sz w:val="22"/>
          <w:szCs w:val="22"/>
        </w:rPr>
        <w:t>000/μl), kuigi mõlemas uuringus reageeris ravile 43% eltrombopaagi saanud patsientidest pärast 6</w:t>
      </w:r>
      <w:r w:rsidR="00B3316F">
        <w:rPr>
          <w:sz w:val="22"/>
          <w:szCs w:val="22"/>
        </w:rPr>
        <w:t> </w:t>
      </w:r>
      <w:r w:rsidRPr="00365D1C">
        <w:rPr>
          <w:sz w:val="22"/>
          <w:szCs w:val="22"/>
        </w:rPr>
        <w:t>ravinädalat. Lisaks saavutas uuringus RAISE 6</w:t>
      </w:r>
      <w:r w:rsidR="00B3316F">
        <w:rPr>
          <w:sz w:val="22"/>
          <w:szCs w:val="22"/>
        </w:rPr>
        <w:noBreakHyphen/>
      </w:r>
      <w:r w:rsidRPr="00365D1C">
        <w:rPr>
          <w:sz w:val="22"/>
          <w:szCs w:val="22"/>
        </w:rPr>
        <w:t xml:space="preserve">kuulise raviperioodi lõpus ravivastuse 42% eltrombopaagi saanud patsientidest, kellel oli trombotsüütide arvu algväärtus </w:t>
      </w:r>
      <w:r w:rsidRPr="00365D1C">
        <w:rPr>
          <w:sz w:val="22"/>
          <w:szCs w:val="22"/>
        </w:rPr>
        <w:sym w:font="Symbol" w:char="F0A3"/>
      </w:r>
      <w:r w:rsidR="00743380">
        <w:rPr>
          <w:sz w:val="22"/>
          <w:szCs w:val="22"/>
        </w:rPr>
        <w:t> </w:t>
      </w:r>
      <w:r w:rsidRPr="00365D1C">
        <w:rPr>
          <w:sz w:val="22"/>
          <w:szCs w:val="22"/>
        </w:rPr>
        <w:t>15</w:t>
      </w:r>
      <w:r w:rsidR="00B3316F">
        <w:rPr>
          <w:sz w:val="22"/>
          <w:szCs w:val="22"/>
        </w:rPr>
        <w:t> </w:t>
      </w:r>
      <w:r w:rsidRPr="00365D1C">
        <w:rPr>
          <w:sz w:val="22"/>
          <w:szCs w:val="22"/>
        </w:rPr>
        <w:t>000/μl. Uuringus RAISE said 42...60% eltrombopaagiga ravitud patsientidest 75 mg 29. päevast kuni ravi lõpuni.</w:t>
      </w:r>
    </w:p>
    <w:p w14:paraId="7AD3122D" w14:textId="60D9FCF3" w:rsidR="009310CC" w:rsidRDefault="009310CC" w:rsidP="00F549AA">
      <w:pPr>
        <w:rPr>
          <w:sz w:val="22"/>
          <w:szCs w:val="22"/>
        </w:rPr>
      </w:pPr>
    </w:p>
    <w:p w14:paraId="25C9D391" w14:textId="567ABD66" w:rsidR="00FB1EA2" w:rsidRPr="00614C31" w:rsidRDefault="00FB1EA2" w:rsidP="00F549AA">
      <w:pPr>
        <w:keepNext/>
        <w:rPr>
          <w:i/>
          <w:iCs/>
          <w:sz w:val="22"/>
          <w:szCs w:val="22"/>
        </w:rPr>
      </w:pPr>
      <w:r w:rsidRPr="00614C31">
        <w:rPr>
          <w:i/>
          <w:iCs/>
          <w:sz w:val="22"/>
          <w:szCs w:val="22"/>
        </w:rPr>
        <w:t>Avatud kontrollrühmata uuringud</w:t>
      </w:r>
    </w:p>
    <w:p w14:paraId="5615EE05" w14:textId="506B7A2C" w:rsidR="00926476" w:rsidRDefault="00FB1EA2" w:rsidP="00F549AA">
      <w:pPr>
        <w:keepNext/>
        <w:keepLines/>
        <w:rPr>
          <w:sz w:val="22"/>
          <w:szCs w:val="22"/>
        </w:rPr>
      </w:pPr>
      <w:r>
        <w:rPr>
          <w:sz w:val="22"/>
          <w:szCs w:val="22"/>
        </w:rPr>
        <w:t>REPEAT (TRA108057):</w:t>
      </w:r>
    </w:p>
    <w:p w14:paraId="0E6D4196" w14:textId="6DFB2060" w:rsidR="009310CC" w:rsidRPr="00365D1C" w:rsidRDefault="00FB1EA2" w:rsidP="00F549AA">
      <w:pPr>
        <w:rPr>
          <w:sz w:val="22"/>
          <w:szCs w:val="22"/>
        </w:rPr>
      </w:pPr>
      <w:r>
        <w:rPr>
          <w:sz w:val="22"/>
          <w:szCs w:val="22"/>
        </w:rPr>
        <w:t>Selles a</w:t>
      </w:r>
      <w:r w:rsidR="009310CC" w:rsidRPr="00365D1C">
        <w:rPr>
          <w:sz w:val="22"/>
          <w:szCs w:val="22"/>
        </w:rPr>
        <w:t>vatud korduvate annuste uuringus (3 tsüklit 6</w:t>
      </w:r>
      <w:r w:rsidR="0026198A">
        <w:rPr>
          <w:sz w:val="22"/>
          <w:szCs w:val="22"/>
        </w:rPr>
        <w:noBreakHyphen/>
      </w:r>
      <w:r w:rsidR="009310CC" w:rsidRPr="00365D1C">
        <w:rPr>
          <w:sz w:val="22"/>
          <w:szCs w:val="22"/>
        </w:rPr>
        <w:t>nädala</w:t>
      </w:r>
      <w:r w:rsidR="0026198A">
        <w:rPr>
          <w:sz w:val="22"/>
          <w:szCs w:val="22"/>
        </w:rPr>
        <w:t>s</w:t>
      </w:r>
      <w:r w:rsidR="009310CC" w:rsidRPr="00365D1C">
        <w:rPr>
          <w:sz w:val="22"/>
          <w:szCs w:val="22"/>
        </w:rPr>
        <w:t>t ravi, millele järgnes 4</w:t>
      </w:r>
      <w:r w:rsidR="009310CC" w:rsidRPr="00365D1C">
        <w:rPr>
          <w:sz w:val="22"/>
          <w:szCs w:val="22"/>
        </w:rPr>
        <w:noBreakHyphen/>
        <w:t>nädalane ravivaba periood) leiti, et eltrombopaag</w:t>
      </w:r>
      <w:r w:rsidR="009310CC" w:rsidRPr="00365D1C">
        <w:rPr>
          <w:sz w:val="22"/>
          <w:szCs w:val="22"/>
        </w:rPr>
        <w:noBreakHyphen/>
        <w:t>ravi korduvate kuuride episoodilisel kasutamisel ravivastus ei kadunud.</w:t>
      </w:r>
    </w:p>
    <w:p w14:paraId="1079C713" w14:textId="77777777" w:rsidR="009310CC" w:rsidRPr="00365D1C" w:rsidRDefault="009310CC" w:rsidP="00F549AA">
      <w:pPr>
        <w:rPr>
          <w:sz w:val="22"/>
          <w:szCs w:val="22"/>
        </w:rPr>
      </w:pPr>
    </w:p>
    <w:p w14:paraId="04A64B1E" w14:textId="463AD2E2" w:rsidR="00926476" w:rsidRDefault="00FB1EA2" w:rsidP="00F549AA">
      <w:pPr>
        <w:keepNext/>
        <w:keepLines/>
        <w:rPr>
          <w:sz w:val="22"/>
          <w:szCs w:val="22"/>
        </w:rPr>
      </w:pPr>
      <w:r>
        <w:rPr>
          <w:sz w:val="22"/>
          <w:szCs w:val="22"/>
        </w:rPr>
        <w:lastRenderedPageBreak/>
        <w:t>EXTEND (TRA105325):</w:t>
      </w:r>
    </w:p>
    <w:p w14:paraId="2AD6E47E" w14:textId="59B90D54" w:rsidR="009310CC" w:rsidRPr="00365D1C" w:rsidRDefault="00926476" w:rsidP="00F549AA">
      <w:pPr>
        <w:rPr>
          <w:sz w:val="22"/>
          <w:szCs w:val="22"/>
        </w:rPr>
      </w:pPr>
      <w:r>
        <w:rPr>
          <w:sz w:val="22"/>
          <w:szCs w:val="22"/>
        </w:rPr>
        <w:t>Selles a</w:t>
      </w:r>
      <w:r w:rsidR="009310CC" w:rsidRPr="00365D1C">
        <w:rPr>
          <w:sz w:val="22"/>
          <w:szCs w:val="22"/>
        </w:rPr>
        <w:t>vatud jätku</w:t>
      </w:r>
      <w:r w:rsidR="009310CC" w:rsidRPr="00365D1C">
        <w:rPr>
          <w:sz w:val="22"/>
          <w:szCs w:val="22"/>
        </w:rPr>
        <w:noBreakHyphen/>
        <w:t>uuringus, kus eltrombopaagi manustati 302 ITP patsiendile, said 218 patsienti ravi 1 aasta, 180 patsienti 2 aasta, 107 patsienti 3 aasta, 75 patsienti 4 aasta, 34 patsienti 5 aasta ja 18 patsienti 6 aasta jooksul. Keskmine uuringueelne trombotsüütide arv enne eltrombopaagi manustamist oli 19 000/μl. Keskmine trombotsüütide arv 1, 2, 3, 4, 5, 6 ja 7 aasta möödudes oli vastavalt 85 000/</w:t>
      </w:r>
      <w:r w:rsidR="009310CC" w:rsidRPr="00365D1C">
        <w:rPr>
          <w:sz w:val="22"/>
          <w:szCs w:val="22"/>
        </w:rPr>
        <w:sym w:font="Symbol" w:char="F06D"/>
      </w:r>
      <w:r w:rsidR="009310CC" w:rsidRPr="00365D1C">
        <w:rPr>
          <w:sz w:val="22"/>
          <w:szCs w:val="22"/>
        </w:rPr>
        <w:t>l, 85 000/</w:t>
      </w:r>
      <w:r w:rsidR="009310CC" w:rsidRPr="00365D1C">
        <w:rPr>
          <w:sz w:val="22"/>
          <w:szCs w:val="22"/>
        </w:rPr>
        <w:sym w:font="Symbol" w:char="F06D"/>
      </w:r>
      <w:r w:rsidR="009310CC" w:rsidRPr="00365D1C">
        <w:rPr>
          <w:sz w:val="22"/>
          <w:szCs w:val="22"/>
        </w:rPr>
        <w:t>l, 105 000/</w:t>
      </w:r>
      <w:r w:rsidR="009310CC" w:rsidRPr="00365D1C">
        <w:rPr>
          <w:sz w:val="22"/>
          <w:szCs w:val="22"/>
        </w:rPr>
        <w:sym w:font="Symbol" w:char="F06D"/>
      </w:r>
      <w:r w:rsidR="009310CC" w:rsidRPr="00365D1C">
        <w:rPr>
          <w:sz w:val="22"/>
          <w:szCs w:val="22"/>
        </w:rPr>
        <w:t>l, 64 000/</w:t>
      </w:r>
      <w:r w:rsidR="009310CC" w:rsidRPr="00365D1C">
        <w:rPr>
          <w:sz w:val="22"/>
          <w:szCs w:val="22"/>
        </w:rPr>
        <w:sym w:font="Symbol" w:char="F06D"/>
      </w:r>
      <w:r w:rsidR="009310CC" w:rsidRPr="00365D1C">
        <w:rPr>
          <w:sz w:val="22"/>
          <w:szCs w:val="22"/>
        </w:rPr>
        <w:t>l, 75 000/μl, 119 000/μl ja 76 000/</w:t>
      </w:r>
      <w:r w:rsidR="009310CC" w:rsidRPr="00365D1C">
        <w:rPr>
          <w:sz w:val="22"/>
          <w:szCs w:val="22"/>
        </w:rPr>
        <w:sym w:font="Symbol" w:char="F06D"/>
      </w:r>
      <w:r w:rsidR="009310CC" w:rsidRPr="00365D1C">
        <w:rPr>
          <w:sz w:val="22"/>
          <w:szCs w:val="22"/>
        </w:rPr>
        <w:t>l.</w:t>
      </w:r>
    </w:p>
    <w:p w14:paraId="11087F48" w14:textId="24BF0292" w:rsidR="009310CC" w:rsidRDefault="009310CC" w:rsidP="00F549AA">
      <w:pPr>
        <w:rPr>
          <w:sz w:val="22"/>
          <w:szCs w:val="22"/>
        </w:rPr>
      </w:pPr>
    </w:p>
    <w:p w14:paraId="7060C781" w14:textId="2B413891" w:rsidR="00926476" w:rsidRDefault="000B3BF7" w:rsidP="00F549AA">
      <w:pPr>
        <w:keepNext/>
        <w:keepLines/>
        <w:rPr>
          <w:sz w:val="22"/>
          <w:szCs w:val="22"/>
        </w:rPr>
      </w:pPr>
      <w:r>
        <w:rPr>
          <w:sz w:val="22"/>
          <w:szCs w:val="22"/>
        </w:rPr>
        <w:t>TAPER (CETB115J2411):</w:t>
      </w:r>
    </w:p>
    <w:p w14:paraId="4ED2581B" w14:textId="7383F48F" w:rsidR="000B3BF7" w:rsidRDefault="000B3BF7" w:rsidP="00F549AA">
      <w:pPr>
        <w:rPr>
          <w:sz w:val="22"/>
          <w:szCs w:val="22"/>
        </w:rPr>
      </w:pPr>
      <w:r>
        <w:rPr>
          <w:sz w:val="22"/>
          <w:szCs w:val="22"/>
        </w:rPr>
        <w:t>See oli ühe ravirühmaga II faasi uuring ITP</w:t>
      </w:r>
      <w:r>
        <w:rPr>
          <w:sz w:val="22"/>
          <w:szCs w:val="22"/>
        </w:rPr>
        <w:noBreakHyphen/>
        <w:t xml:space="preserve">ga patsientidel, keda raviti eltrombopaagiga pärast seda, kui </w:t>
      </w:r>
      <w:r w:rsidR="00DA19FB">
        <w:rPr>
          <w:sz w:val="22"/>
          <w:szCs w:val="22"/>
        </w:rPr>
        <w:t xml:space="preserve">ravi </w:t>
      </w:r>
      <w:r>
        <w:rPr>
          <w:sz w:val="22"/>
          <w:szCs w:val="22"/>
        </w:rPr>
        <w:t>esimese rea kortikosteroidi</w:t>
      </w:r>
      <w:r w:rsidR="00DA19FB">
        <w:rPr>
          <w:sz w:val="22"/>
          <w:szCs w:val="22"/>
        </w:rPr>
        <w:t>dega</w:t>
      </w:r>
      <w:r>
        <w:rPr>
          <w:sz w:val="22"/>
          <w:szCs w:val="22"/>
        </w:rPr>
        <w:t xml:space="preserve"> ei toiminud, sõltumata diagnoosi saamise ajast. Kokku kaasati uuringusse 105 patsienti ja neil alustati ravi 50 mg eltrombopaagiga üks kord ööpäevas</w:t>
      </w:r>
      <w:r w:rsidR="00DA19FB">
        <w:rPr>
          <w:sz w:val="22"/>
          <w:szCs w:val="22"/>
        </w:rPr>
        <w:t xml:space="preserve"> (25 mg üks kord ööpäevas Ida-/Kagu</w:t>
      </w:r>
      <w:r w:rsidR="00DA19FB">
        <w:rPr>
          <w:sz w:val="22"/>
          <w:szCs w:val="22"/>
        </w:rPr>
        <w:noBreakHyphen/>
        <w:t>Aasia päritolu</w:t>
      </w:r>
      <w:r w:rsidR="00131C31">
        <w:rPr>
          <w:sz w:val="22"/>
          <w:szCs w:val="22"/>
        </w:rPr>
        <w:t>ga</w:t>
      </w:r>
      <w:r w:rsidR="00DA19FB">
        <w:rPr>
          <w:sz w:val="22"/>
          <w:szCs w:val="22"/>
        </w:rPr>
        <w:t xml:space="preserve"> patsientidele)</w:t>
      </w:r>
      <w:r>
        <w:rPr>
          <w:sz w:val="22"/>
          <w:szCs w:val="22"/>
        </w:rPr>
        <w:t>.</w:t>
      </w:r>
      <w:r w:rsidR="00DA19FB">
        <w:rPr>
          <w:sz w:val="22"/>
          <w:szCs w:val="22"/>
        </w:rPr>
        <w:t xml:space="preserve"> Eltrombopaagi annust kohandati raviperioodi jooksul vastavalt individuaalsele trombotsüütide arvule eesmärgiga saavutada trombotsüütide arvuks </w:t>
      </w:r>
      <w:r w:rsidR="00AD2010">
        <w:rPr>
          <w:sz w:val="22"/>
          <w:szCs w:val="22"/>
        </w:rPr>
        <w:t>≥</w:t>
      </w:r>
      <w:r w:rsidR="00743380">
        <w:rPr>
          <w:sz w:val="22"/>
          <w:szCs w:val="22"/>
        </w:rPr>
        <w:t> </w:t>
      </w:r>
      <w:r w:rsidR="00DA19FB">
        <w:rPr>
          <w:sz w:val="22"/>
          <w:szCs w:val="22"/>
        </w:rPr>
        <w:t>100 000</w:t>
      </w:r>
      <w:r w:rsidR="00DA19FB" w:rsidRPr="00365D1C">
        <w:rPr>
          <w:sz w:val="22"/>
          <w:szCs w:val="22"/>
        </w:rPr>
        <w:t>/</w:t>
      </w:r>
      <w:r w:rsidR="00DA19FB" w:rsidRPr="00365D1C">
        <w:rPr>
          <w:sz w:val="22"/>
          <w:szCs w:val="22"/>
        </w:rPr>
        <w:sym w:font="Symbol" w:char="F06D"/>
      </w:r>
      <w:r w:rsidR="00DA19FB" w:rsidRPr="00365D1C">
        <w:rPr>
          <w:sz w:val="22"/>
          <w:szCs w:val="22"/>
        </w:rPr>
        <w:t>l.</w:t>
      </w:r>
    </w:p>
    <w:p w14:paraId="263A9327" w14:textId="7A73B68F" w:rsidR="000B3BF7" w:rsidRDefault="000B3BF7" w:rsidP="00F549AA">
      <w:pPr>
        <w:rPr>
          <w:sz w:val="22"/>
          <w:szCs w:val="22"/>
        </w:rPr>
      </w:pPr>
    </w:p>
    <w:p w14:paraId="442F748D" w14:textId="211F5F35" w:rsidR="00926476" w:rsidRDefault="00AD2010" w:rsidP="00F549AA">
      <w:pPr>
        <w:rPr>
          <w:sz w:val="22"/>
          <w:szCs w:val="22"/>
        </w:rPr>
      </w:pPr>
      <w:r>
        <w:rPr>
          <w:sz w:val="22"/>
          <w:szCs w:val="22"/>
        </w:rPr>
        <w:t>Uuringusse kaasatud ja vähemalt ühe eltrombopaagi annuse saanud 105-st patsiendist lõpetas ravi 69 patsienti (65,7%) ning 36 patsienti (34,3%) katkestas ravi varakult.</w:t>
      </w:r>
    </w:p>
    <w:p w14:paraId="073AE7DC" w14:textId="4832A6EB" w:rsidR="00AD2010" w:rsidRDefault="00AD2010" w:rsidP="00F549AA">
      <w:pPr>
        <w:rPr>
          <w:sz w:val="22"/>
          <w:szCs w:val="22"/>
        </w:rPr>
      </w:pPr>
    </w:p>
    <w:p w14:paraId="5A3A5CA9" w14:textId="63D28C74" w:rsidR="00AD2010" w:rsidRDefault="00AD2010" w:rsidP="00F549AA">
      <w:pPr>
        <w:keepNext/>
        <w:keepLines/>
        <w:rPr>
          <w:sz w:val="22"/>
          <w:szCs w:val="22"/>
        </w:rPr>
      </w:pPr>
      <w:r w:rsidRPr="00B748C5">
        <w:rPr>
          <w:sz w:val="22"/>
          <w:szCs w:val="22"/>
        </w:rPr>
        <w:t>Püsiva ravivastuse analüüs</w:t>
      </w:r>
    </w:p>
    <w:p w14:paraId="1F63301C" w14:textId="31482100" w:rsidR="00AD2010" w:rsidRDefault="00AD2010" w:rsidP="00F549AA">
      <w:pPr>
        <w:rPr>
          <w:sz w:val="22"/>
          <w:szCs w:val="22"/>
        </w:rPr>
      </w:pPr>
      <w:r>
        <w:rPr>
          <w:sz w:val="22"/>
          <w:szCs w:val="22"/>
        </w:rPr>
        <w:t>Esmaseks tulemusnäitajaks oli püsiva ravivastusega patsientide hulk kuni 12.</w:t>
      </w:r>
      <w:r w:rsidR="00225C51">
        <w:rPr>
          <w:sz w:val="22"/>
          <w:szCs w:val="22"/>
        </w:rPr>
        <w:t> </w:t>
      </w:r>
      <w:r>
        <w:rPr>
          <w:sz w:val="22"/>
          <w:szCs w:val="22"/>
        </w:rPr>
        <w:t>kuuni. Patsientidel, kes saavutasid trombotsüütide arvuks ≥</w:t>
      </w:r>
      <w:r w:rsidR="00743380">
        <w:rPr>
          <w:sz w:val="22"/>
          <w:szCs w:val="22"/>
        </w:rPr>
        <w:t> </w:t>
      </w:r>
      <w:r>
        <w:rPr>
          <w:sz w:val="22"/>
          <w:szCs w:val="22"/>
        </w:rPr>
        <w:t>100 000</w:t>
      </w:r>
      <w:r w:rsidRPr="00365D1C">
        <w:rPr>
          <w:sz w:val="22"/>
          <w:szCs w:val="22"/>
        </w:rPr>
        <w:t>/</w:t>
      </w:r>
      <w:r w:rsidRPr="00365D1C">
        <w:rPr>
          <w:sz w:val="22"/>
          <w:szCs w:val="22"/>
        </w:rPr>
        <w:sym w:font="Symbol" w:char="F06D"/>
      </w:r>
      <w:r w:rsidRPr="00365D1C">
        <w:rPr>
          <w:sz w:val="22"/>
          <w:szCs w:val="22"/>
        </w:rPr>
        <w:t>l</w:t>
      </w:r>
      <w:r>
        <w:rPr>
          <w:sz w:val="22"/>
          <w:szCs w:val="22"/>
        </w:rPr>
        <w:t xml:space="preserve"> ja kelle trombotsüütide arv püsis ≥</w:t>
      </w:r>
      <w:r w:rsidR="00743380">
        <w:rPr>
          <w:sz w:val="22"/>
          <w:szCs w:val="22"/>
        </w:rPr>
        <w:t> </w:t>
      </w:r>
      <w:r>
        <w:rPr>
          <w:sz w:val="22"/>
          <w:szCs w:val="22"/>
        </w:rPr>
        <w:t>100 000</w:t>
      </w:r>
      <w:r w:rsidRPr="00365D1C">
        <w:rPr>
          <w:sz w:val="22"/>
          <w:szCs w:val="22"/>
        </w:rPr>
        <w:t>/</w:t>
      </w:r>
      <w:r w:rsidRPr="00365D1C">
        <w:rPr>
          <w:sz w:val="22"/>
          <w:szCs w:val="22"/>
        </w:rPr>
        <w:sym w:font="Symbol" w:char="F06D"/>
      </w:r>
      <w:r w:rsidRPr="00365D1C">
        <w:rPr>
          <w:sz w:val="22"/>
          <w:szCs w:val="22"/>
        </w:rPr>
        <w:t>l</w:t>
      </w:r>
      <w:r>
        <w:rPr>
          <w:sz w:val="22"/>
          <w:szCs w:val="22"/>
        </w:rPr>
        <w:t xml:space="preserve"> kahe kuu jooksul (ilma väärtusteta alla 70 000</w:t>
      </w:r>
      <w:r w:rsidRPr="00365D1C">
        <w:rPr>
          <w:sz w:val="22"/>
          <w:szCs w:val="22"/>
        </w:rPr>
        <w:t>/</w:t>
      </w:r>
      <w:r w:rsidRPr="00365D1C">
        <w:rPr>
          <w:sz w:val="22"/>
          <w:szCs w:val="22"/>
        </w:rPr>
        <w:sym w:font="Symbol" w:char="F06D"/>
      </w:r>
      <w:r w:rsidRPr="00365D1C">
        <w:rPr>
          <w:sz w:val="22"/>
          <w:szCs w:val="22"/>
        </w:rPr>
        <w:t>l</w:t>
      </w:r>
      <w:r>
        <w:rPr>
          <w:sz w:val="22"/>
          <w:szCs w:val="22"/>
        </w:rPr>
        <w:t xml:space="preserve">), oli võimalik </w:t>
      </w:r>
      <w:r w:rsidRPr="00AD2010">
        <w:rPr>
          <w:sz w:val="22"/>
          <w:szCs w:val="22"/>
        </w:rPr>
        <w:t xml:space="preserve">eltrombopaagi </w:t>
      </w:r>
      <w:r>
        <w:rPr>
          <w:sz w:val="22"/>
          <w:szCs w:val="22"/>
        </w:rPr>
        <w:t xml:space="preserve">annust </w:t>
      </w:r>
      <w:r w:rsidRPr="00AD2010">
        <w:rPr>
          <w:sz w:val="22"/>
          <w:szCs w:val="22"/>
        </w:rPr>
        <w:t>vähenda</w:t>
      </w:r>
      <w:r>
        <w:rPr>
          <w:sz w:val="22"/>
          <w:szCs w:val="22"/>
        </w:rPr>
        <w:t>da</w:t>
      </w:r>
      <w:r w:rsidRPr="00AD2010">
        <w:rPr>
          <w:sz w:val="22"/>
          <w:szCs w:val="22"/>
        </w:rPr>
        <w:t xml:space="preserve"> ja ravi </w:t>
      </w:r>
      <w:r>
        <w:rPr>
          <w:sz w:val="22"/>
          <w:szCs w:val="22"/>
        </w:rPr>
        <w:t>lõpetada</w:t>
      </w:r>
      <w:r w:rsidRPr="00AD2010">
        <w:rPr>
          <w:sz w:val="22"/>
          <w:szCs w:val="22"/>
        </w:rPr>
        <w:t>.</w:t>
      </w:r>
      <w:r>
        <w:rPr>
          <w:sz w:val="22"/>
          <w:szCs w:val="22"/>
        </w:rPr>
        <w:t xml:space="preserve"> </w:t>
      </w:r>
      <w:r w:rsidRPr="00AD2010">
        <w:rPr>
          <w:sz w:val="22"/>
          <w:szCs w:val="22"/>
        </w:rPr>
        <w:t>Et patsienti saaks pidada püsiva ravivastuse saavutanuks, pidi patsien</w:t>
      </w:r>
      <w:r>
        <w:rPr>
          <w:sz w:val="22"/>
          <w:szCs w:val="22"/>
        </w:rPr>
        <w:t>di</w:t>
      </w:r>
      <w:r w:rsidRPr="00AD2010">
        <w:rPr>
          <w:sz w:val="22"/>
          <w:szCs w:val="22"/>
        </w:rPr>
        <w:t xml:space="preserve"> trombotsüütide arv</w:t>
      </w:r>
      <w:r>
        <w:rPr>
          <w:sz w:val="22"/>
          <w:szCs w:val="22"/>
        </w:rPr>
        <w:t xml:space="preserve"> olema jätkuvalt</w:t>
      </w:r>
      <w:r w:rsidRPr="00AD2010">
        <w:rPr>
          <w:sz w:val="22"/>
          <w:szCs w:val="22"/>
        </w:rPr>
        <w:t xml:space="preserve"> ≥</w:t>
      </w:r>
      <w:r w:rsidR="00743380">
        <w:rPr>
          <w:sz w:val="22"/>
          <w:szCs w:val="22"/>
        </w:rPr>
        <w:t> </w:t>
      </w:r>
      <w:r w:rsidRPr="00AD2010">
        <w:rPr>
          <w:sz w:val="22"/>
          <w:szCs w:val="22"/>
        </w:rPr>
        <w:t>30</w:t>
      </w:r>
      <w:r w:rsidR="002D21CA">
        <w:rPr>
          <w:sz w:val="22"/>
          <w:szCs w:val="22"/>
        </w:rPr>
        <w:t> </w:t>
      </w:r>
      <w:r w:rsidRPr="00AD2010">
        <w:rPr>
          <w:sz w:val="22"/>
          <w:szCs w:val="22"/>
        </w:rPr>
        <w:t>000/µl</w:t>
      </w:r>
      <w:r>
        <w:rPr>
          <w:sz w:val="22"/>
          <w:szCs w:val="22"/>
        </w:rPr>
        <w:t xml:space="preserve">, </w:t>
      </w:r>
      <w:r w:rsidR="00346B9E">
        <w:rPr>
          <w:sz w:val="22"/>
          <w:szCs w:val="22"/>
        </w:rPr>
        <w:t xml:space="preserve">patsiendil ei tohtinud esineda </w:t>
      </w:r>
      <w:r w:rsidRPr="00AD2010">
        <w:rPr>
          <w:sz w:val="22"/>
          <w:szCs w:val="22"/>
        </w:rPr>
        <w:t>veritsusjuhtum</w:t>
      </w:r>
      <w:r w:rsidR="00346B9E">
        <w:rPr>
          <w:sz w:val="22"/>
          <w:szCs w:val="22"/>
        </w:rPr>
        <w:t>eid ega</w:t>
      </w:r>
      <w:r w:rsidRPr="00AD2010">
        <w:rPr>
          <w:sz w:val="22"/>
          <w:szCs w:val="22"/>
        </w:rPr>
        <w:t xml:space="preserve"> </w:t>
      </w:r>
      <w:r w:rsidR="00346B9E">
        <w:rPr>
          <w:sz w:val="22"/>
          <w:szCs w:val="22"/>
        </w:rPr>
        <w:t>pääst</w:t>
      </w:r>
      <w:r w:rsidR="00225C51">
        <w:rPr>
          <w:sz w:val="22"/>
          <w:szCs w:val="22"/>
        </w:rPr>
        <w:t>e</w:t>
      </w:r>
      <w:r w:rsidRPr="00AD2010">
        <w:rPr>
          <w:sz w:val="22"/>
          <w:szCs w:val="22"/>
        </w:rPr>
        <w:t>ravi kasutam</w:t>
      </w:r>
      <w:r w:rsidR="00346B9E">
        <w:rPr>
          <w:sz w:val="22"/>
          <w:szCs w:val="22"/>
        </w:rPr>
        <w:t>ist, seda</w:t>
      </w:r>
      <w:r w:rsidRPr="00AD2010">
        <w:rPr>
          <w:sz w:val="22"/>
          <w:szCs w:val="22"/>
        </w:rPr>
        <w:t xml:space="preserve"> nii ravi vähendamise perioodil kui ka pärast ravi katkestamist kuni 12.</w:t>
      </w:r>
      <w:r w:rsidR="00225C51">
        <w:rPr>
          <w:sz w:val="22"/>
          <w:szCs w:val="22"/>
        </w:rPr>
        <w:t> </w:t>
      </w:r>
      <w:r w:rsidRPr="00AD2010">
        <w:rPr>
          <w:sz w:val="22"/>
          <w:szCs w:val="22"/>
        </w:rPr>
        <w:t>kuu</w:t>
      </w:r>
      <w:r w:rsidR="00346B9E">
        <w:rPr>
          <w:sz w:val="22"/>
          <w:szCs w:val="22"/>
        </w:rPr>
        <w:t>ni</w:t>
      </w:r>
      <w:r w:rsidRPr="00AD2010">
        <w:rPr>
          <w:sz w:val="22"/>
          <w:szCs w:val="22"/>
        </w:rPr>
        <w:t>.</w:t>
      </w:r>
    </w:p>
    <w:p w14:paraId="0A8FAA09" w14:textId="7F755B7A" w:rsidR="00AD328B" w:rsidRDefault="00AD328B" w:rsidP="00F549AA">
      <w:pPr>
        <w:rPr>
          <w:sz w:val="22"/>
          <w:szCs w:val="22"/>
        </w:rPr>
      </w:pPr>
    </w:p>
    <w:p w14:paraId="54434CBB" w14:textId="05FE74F3" w:rsidR="00AD328B" w:rsidRDefault="00AD328B" w:rsidP="00F549AA">
      <w:pPr>
        <w:rPr>
          <w:sz w:val="22"/>
          <w:szCs w:val="22"/>
        </w:rPr>
      </w:pPr>
      <w:r>
        <w:rPr>
          <w:sz w:val="22"/>
          <w:szCs w:val="22"/>
        </w:rPr>
        <w:t xml:space="preserve">Ravi vähendamise kestus oli individuaalne ning sõltus algannusest ja patsiendi ravivastusest. Stabiilsete trombotsüütide väärtuste korral oli soovitav annust vähendada 25 mg haaval iga kahe </w:t>
      </w:r>
      <w:r w:rsidRPr="00105FB1">
        <w:rPr>
          <w:sz w:val="22"/>
          <w:szCs w:val="22"/>
        </w:rPr>
        <w:t xml:space="preserve">nädala </w:t>
      </w:r>
      <w:r w:rsidR="00B748C5" w:rsidRPr="00105FB1">
        <w:rPr>
          <w:sz w:val="22"/>
          <w:szCs w:val="22"/>
        </w:rPr>
        <w:t>järel</w:t>
      </w:r>
      <w:r w:rsidRPr="00105FB1">
        <w:rPr>
          <w:sz w:val="22"/>
          <w:szCs w:val="22"/>
        </w:rPr>
        <w:t xml:space="preserve">. Pärast seda, kui </w:t>
      </w:r>
      <w:r w:rsidR="00B748C5" w:rsidRPr="00105FB1">
        <w:rPr>
          <w:sz w:val="22"/>
          <w:szCs w:val="22"/>
        </w:rPr>
        <w:t>öö</w:t>
      </w:r>
      <w:r w:rsidRPr="00105FB1">
        <w:rPr>
          <w:sz w:val="22"/>
          <w:szCs w:val="22"/>
        </w:rPr>
        <w:t>päevane</w:t>
      </w:r>
      <w:r>
        <w:rPr>
          <w:sz w:val="22"/>
          <w:szCs w:val="22"/>
        </w:rPr>
        <w:t xml:space="preserve"> annus oli olnud kaks nädalat 25 mg, manustati 25 mg annust üle päeva täiendava kahe nädala jooksul ja seejärel ravi lõpetati. Ida</w:t>
      </w:r>
      <w:r>
        <w:rPr>
          <w:sz w:val="22"/>
          <w:szCs w:val="22"/>
        </w:rPr>
        <w:noBreakHyphen/>
        <w:t>/Kagu</w:t>
      </w:r>
      <w:r>
        <w:rPr>
          <w:sz w:val="22"/>
          <w:szCs w:val="22"/>
        </w:rPr>
        <w:noBreakHyphen/>
        <w:t>Aasia päritolu patsientidel toimus ravi vähendamine väiksemate</w:t>
      </w:r>
      <w:r w:rsidR="007C3E30">
        <w:rPr>
          <w:sz w:val="22"/>
          <w:szCs w:val="22"/>
        </w:rPr>
        <w:t xml:space="preserve">, 12,5 mg </w:t>
      </w:r>
      <w:r>
        <w:rPr>
          <w:sz w:val="22"/>
          <w:szCs w:val="22"/>
        </w:rPr>
        <w:t>koguste kaupa</w:t>
      </w:r>
      <w:r w:rsidR="007C3E30">
        <w:rPr>
          <w:sz w:val="22"/>
          <w:szCs w:val="22"/>
        </w:rPr>
        <w:t xml:space="preserve"> igal teisel nädalal. Haiguse retsidiveerumisel (määratletud kui trombotsüütide arv &lt;</w:t>
      </w:r>
      <w:r w:rsidR="00743380">
        <w:rPr>
          <w:sz w:val="22"/>
          <w:szCs w:val="22"/>
        </w:rPr>
        <w:t> </w:t>
      </w:r>
      <w:r w:rsidR="007C3E30" w:rsidRPr="00AD2010">
        <w:rPr>
          <w:sz w:val="22"/>
          <w:szCs w:val="22"/>
        </w:rPr>
        <w:t>30</w:t>
      </w:r>
      <w:r w:rsidR="002D21CA">
        <w:rPr>
          <w:sz w:val="22"/>
          <w:szCs w:val="22"/>
        </w:rPr>
        <w:t> </w:t>
      </w:r>
      <w:r w:rsidR="007C3E30" w:rsidRPr="00AD2010">
        <w:rPr>
          <w:sz w:val="22"/>
          <w:szCs w:val="22"/>
        </w:rPr>
        <w:t>000/µl</w:t>
      </w:r>
      <w:r w:rsidR="007C3E30">
        <w:rPr>
          <w:sz w:val="22"/>
          <w:szCs w:val="22"/>
        </w:rPr>
        <w:t>) alustasid patsiendid uut ravikuuri eltrombopaagiga sobivas algannuses.</w:t>
      </w:r>
    </w:p>
    <w:p w14:paraId="1BFA5EEB" w14:textId="77777777" w:rsidR="007F41AA" w:rsidRDefault="007F41AA" w:rsidP="00F549AA">
      <w:pPr>
        <w:rPr>
          <w:sz w:val="22"/>
          <w:szCs w:val="22"/>
        </w:rPr>
      </w:pPr>
    </w:p>
    <w:p w14:paraId="29FFE7B0" w14:textId="03BBABC4" w:rsidR="007F41AA" w:rsidRDefault="007F41AA" w:rsidP="00F549AA">
      <w:pPr>
        <w:rPr>
          <w:sz w:val="22"/>
          <w:szCs w:val="22"/>
        </w:rPr>
      </w:pPr>
      <w:r w:rsidRPr="00C3017C">
        <w:rPr>
          <w:sz w:val="22"/>
          <w:szCs w:val="22"/>
        </w:rPr>
        <w:t>89</w:t>
      </w:r>
      <w:r>
        <w:rPr>
          <w:sz w:val="22"/>
          <w:szCs w:val="22"/>
        </w:rPr>
        <w:t> </w:t>
      </w:r>
      <w:r w:rsidRPr="00C3017C">
        <w:rPr>
          <w:sz w:val="22"/>
          <w:szCs w:val="22"/>
        </w:rPr>
        <w:t>patsienti (84,8%) saavutasid täieliku ravivastuse (trombotsüütide arv ≥</w:t>
      </w:r>
      <w:r w:rsidR="00743380">
        <w:rPr>
          <w:sz w:val="22"/>
          <w:szCs w:val="22"/>
        </w:rPr>
        <w:t> </w:t>
      </w:r>
      <w:r w:rsidRPr="00C3017C">
        <w:rPr>
          <w:sz w:val="22"/>
          <w:szCs w:val="22"/>
        </w:rPr>
        <w:t>100</w:t>
      </w:r>
      <w:r>
        <w:rPr>
          <w:sz w:val="22"/>
          <w:szCs w:val="22"/>
        </w:rPr>
        <w:t> </w:t>
      </w:r>
      <w:r w:rsidRPr="00C3017C">
        <w:rPr>
          <w:sz w:val="22"/>
          <w:szCs w:val="22"/>
        </w:rPr>
        <w:t>000/µl)</w:t>
      </w:r>
      <w:r>
        <w:rPr>
          <w:sz w:val="22"/>
          <w:szCs w:val="22"/>
        </w:rPr>
        <w:t xml:space="preserve"> (</w:t>
      </w:r>
      <w:r w:rsidR="00BC514E">
        <w:rPr>
          <w:sz w:val="22"/>
          <w:szCs w:val="22"/>
        </w:rPr>
        <w:t>a</w:t>
      </w:r>
      <w:r>
        <w:rPr>
          <w:sz w:val="22"/>
          <w:szCs w:val="22"/>
        </w:rPr>
        <w:t>ste</w:t>
      </w:r>
      <w:r w:rsidR="00901786">
        <w:rPr>
          <w:sz w:val="22"/>
          <w:szCs w:val="22"/>
        </w:rPr>
        <w:t> </w:t>
      </w:r>
      <w:r>
        <w:rPr>
          <w:sz w:val="22"/>
          <w:szCs w:val="22"/>
        </w:rPr>
        <w:t>1 tabelis</w:t>
      </w:r>
      <w:r w:rsidR="00901786">
        <w:rPr>
          <w:sz w:val="22"/>
          <w:szCs w:val="22"/>
        </w:rPr>
        <w:t> </w:t>
      </w:r>
      <w:r w:rsidR="004B57AB">
        <w:rPr>
          <w:sz w:val="22"/>
          <w:szCs w:val="22"/>
        </w:rPr>
        <w:t>9</w:t>
      </w:r>
      <w:r>
        <w:rPr>
          <w:sz w:val="22"/>
          <w:szCs w:val="22"/>
        </w:rPr>
        <w:t>);</w:t>
      </w:r>
      <w:r w:rsidRPr="00C3017C">
        <w:rPr>
          <w:sz w:val="22"/>
          <w:szCs w:val="22"/>
        </w:rPr>
        <w:t xml:space="preserve"> 65</w:t>
      </w:r>
      <w:r>
        <w:rPr>
          <w:sz w:val="22"/>
          <w:szCs w:val="22"/>
        </w:rPr>
        <w:t> </w:t>
      </w:r>
      <w:r w:rsidRPr="00C3017C">
        <w:rPr>
          <w:sz w:val="22"/>
          <w:szCs w:val="22"/>
        </w:rPr>
        <w:t>patsienti (61,9%) säilitasid täieliku ravivastuse vähemalt 2</w:t>
      </w:r>
      <w:r>
        <w:rPr>
          <w:sz w:val="22"/>
          <w:szCs w:val="22"/>
        </w:rPr>
        <w:t> </w:t>
      </w:r>
      <w:r w:rsidRPr="00C3017C">
        <w:rPr>
          <w:sz w:val="22"/>
          <w:szCs w:val="22"/>
        </w:rPr>
        <w:t>kuu</w:t>
      </w:r>
      <w:r>
        <w:rPr>
          <w:sz w:val="22"/>
          <w:szCs w:val="22"/>
        </w:rPr>
        <w:t xml:space="preserve"> jooksul</w:t>
      </w:r>
      <w:r w:rsidRPr="00C3017C">
        <w:rPr>
          <w:sz w:val="22"/>
          <w:szCs w:val="22"/>
        </w:rPr>
        <w:t xml:space="preserve">, kusjuures trombotsüütide arv ei </w:t>
      </w:r>
      <w:r>
        <w:rPr>
          <w:sz w:val="22"/>
          <w:szCs w:val="22"/>
        </w:rPr>
        <w:t>langenu</w:t>
      </w:r>
      <w:r w:rsidRPr="00C3017C">
        <w:rPr>
          <w:sz w:val="22"/>
          <w:szCs w:val="22"/>
        </w:rPr>
        <w:t>d alla 70</w:t>
      </w:r>
      <w:r>
        <w:rPr>
          <w:sz w:val="22"/>
          <w:szCs w:val="22"/>
        </w:rPr>
        <w:t> </w:t>
      </w:r>
      <w:r w:rsidRPr="00C3017C">
        <w:rPr>
          <w:sz w:val="22"/>
          <w:szCs w:val="22"/>
        </w:rPr>
        <w:t>000/µl</w:t>
      </w:r>
      <w:r>
        <w:rPr>
          <w:sz w:val="22"/>
          <w:szCs w:val="22"/>
        </w:rPr>
        <w:t xml:space="preserve"> (</w:t>
      </w:r>
      <w:r w:rsidR="00BC514E">
        <w:rPr>
          <w:sz w:val="22"/>
          <w:szCs w:val="22"/>
        </w:rPr>
        <w:t>a</w:t>
      </w:r>
      <w:r>
        <w:rPr>
          <w:sz w:val="22"/>
          <w:szCs w:val="22"/>
        </w:rPr>
        <w:t>ste</w:t>
      </w:r>
      <w:r w:rsidR="00901786">
        <w:rPr>
          <w:sz w:val="22"/>
          <w:szCs w:val="22"/>
        </w:rPr>
        <w:t> </w:t>
      </w:r>
      <w:r>
        <w:rPr>
          <w:sz w:val="22"/>
          <w:szCs w:val="22"/>
        </w:rPr>
        <w:t>2 tabelis</w:t>
      </w:r>
      <w:r w:rsidR="00901786">
        <w:rPr>
          <w:sz w:val="22"/>
          <w:szCs w:val="22"/>
        </w:rPr>
        <w:t> </w:t>
      </w:r>
      <w:r w:rsidR="004B57AB">
        <w:rPr>
          <w:sz w:val="22"/>
          <w:szCs w:val="22"/>
        </w:rPr>
        <w:t>9</w:t>
      </w:r>
      <w:r>
        <w:rPr>
          <w:sz w:val="22"/>
          <w:szCs w:val="22"/>
        </w:rPr>
        <w:t>)</w:t>
      </w:r>
      <w:r w:rsidRPr="00C3017C">
        <w:rPr>
          <w:sz w:val="22"/>
          <w:szCs w:val="22"/>
        </w:rPr>
        <w:t xml:space="preserve">. Neljakümne neljal patsiendil (41,9%) suudeti eltrombopaagi annust vähendada kuni ravi </w:t>
      </w:r>
      <w:r>
        <w:rPr>
          <w:sz w:val="22"/>
          <w:szCs w:val="22"/>
        </w:rPr>
        <w:t>lõpetam</w:t>
      </w:r>
      <w:r w:rsidRPr="00C3017C">
        <w:rPr>
          <w:sz w:val="22"/>
          <w:szCs w:val="22"/>
        </w:rPr>
        <w:t xml:space="preserve">iseni, samal ajal </w:t>
      </w:r>
      <w:r>
        <w:rPr>
          <w:sz w:val="22"/>
          <w:szCs w:val="22"/>
        </w:rPr>
        <w:t xml:space="preserve">kui </w:t>
      </w:r>
      <w:r w:rsidRPr="00C3017C">
        <w:rPr>
          <w:sz w:val="22"/>
          <w:szCs w:val="22"/>
        </w:rPr>
        <w:t>trombotsüütide arv</w:t>
      </w:r>
      <w:r>
        <w:rPr>
          <w:sz w:val="22"/>
          <w:szCs w:val="22"/>
        </w:rPr>
        <w:t xml:space="preserve"> püsis</w:t>
      </w:r>
      <w:r w:rsidRPr="00C3017C">
        <w:rPr>
          <w:sz w:val="22"/>
          <w:szCs w:val="22"/>
        </w:rPr>
        <w:t xml:space="preserve"> ≥</w:t>
      </w:r>
      <w:r w:rsidR="00743380">
        <w:rPr>
          <w:sz w:val="22"/>
          <w:szCs w:val="22"/>
        </w:rPr>
        <w:t> </w:t>
      </w:r>
      <w:r w:rsidRPr="00C3017C">
        <w:rPr>
          <w:sz w:val="22"/>
          <w:szCs w:val="22"/>
        </w:rPr>
        <w:t>30</w:t>
      </w:r>
      <w:r>
        <w:rPr>
          <w:sz w:val="22"/>
          <w:szCs w:val="22"/>
        </w:rPr>
        <w:t> </w:t>
      </w:r>
      <w:r w:rsidRPr="00C3017C">
        <w:rPr>
          <w:sz w:val="22"/>
          <w:szCs w:val="22"/>
        </w:rPr>
        <w:t xml:space="preserve">000/µl </w:t>
      </w:r>
      <w:r>
        <w:rPr>
          <w:sz w:val="22"/>
          <w:szCs w:val="22"/>
        </w:rPr>
        <w:t xml:space="preserve">ja </w:t>
      </w:r>
      <w:r w:rsidRPr="00C3017C">
        <w:rPr>
          <w:sz w:val="22"/>
          <w:szCs w:val="22"/>
        </w:rPr>
        <w:t>veritsusjuhtum</w:t>
      </w:r>
      <w:r>
        <w:rPr>
          <w:sz w:val="22"/>
          <w:szCs w:val="22"/>
        </w:rPr>
        <w:t>eid</w:t>
      </w:r>
      <w:r w:rsidRPr="00C3017C">
        <w:rPr>
          <w:sz w:val="22"/>
          <w:szCs w:val="22"/>
        </w:rPr>
        <w:t xml:space="preserve"> </w:t>
      </w:r>
      <w:r>
        <w:rPr>
          <w:sz w:val="22"/>
          <w:szCs w:val="22"/>
        </w:rPr>
        <w:t>ega</w:t>
      </w:r>
      <w:r w:rsidRPr="00C3017C">
        <w:rPr>
          <w:sz w:val="22"/>
          <w:szCs w:val="22"/>
        </w:rPr>
        <w:t xml:space="preserve"> päästeravi kasutamist</w:t>
      </w:r>
      <w:r>
        <w:rPr>
          <w:sz w:val="22"/>
          <w:szCs w:val="22"/>
        </w:rPr>
        <w:t xml:space="preserve"> ei esinenud</w:t>
      </w:r>
      <w:r w:rsidRPr="00C3017C">
        <w:rPr>
          <w:sz w:val="22"/>
          <w:szCs w:val="22"/>
        </w:rPr>
        <w:t xml:space="preserve"> (</w:t>
      </w:r>
      <w:r w:rsidR="00BC514E">
        <w:rPr>
          <w:sz w:val="22"/>
          <w:szCs w:val="22"/>
        </w:rPr>
        <w:t>a</w:t>
      </w:r>
      <w:r>
        <w:rPr>
          <w:sz w:val="22"/>
          <w:szCs w:val="22"/>
        </w:rPr>
        <w:t>ste</w:t>
      </w:r>
      <w:r w:rsidR="00901786">
        <w:rPr>
          <w:sz w:val="22"/>
          <w:szCs w:val="22"/>
        </w:rPr>
        <w:t> </w:t>
      </w:r>
      <w:r>
        <w:rPr>
          <w:sz w:val="22"/>
          <w:szCs w:val="22"/>
        </w:rPr>
        <w:t xml:space="preserve">3 </w:t>
      </w:r>
      <w:r w:rsidRPr="00C3017C">
        <w:rPr>
          <w:sz w:val="22"/>
          <w:szCs w:val="22"/>
        </w:rPr>
        <w:t>tabel</w:t>
      </w:r>
      <w:r>
        <w:rPr>
          <w:sz w:val="22"/>
          <w:szCs w:val="22"/>
        </w:rPr>
        <w:t>is</w:t>
      </w:r>
      <w:r w:rsidR="00901786">
        <w:rPr>
          <w:sz w:val="22"/>
          <w:szCs w:val="22"/>
        </w:rPr>
        <w:t> </w:t>
      </w:r>
      <w:r w:rsidR="004B57AB">
        <w:rPr>
          <w:sz w:val="22"/>
          <w:szCs w:val="22"/>
        </w:rPr>
        <w:t>9</w:t>
      </w:r>
      <w:r w:rsidRPr="00C3017C">
        <w:rPr>
          <w:sz w:val="22"/>
          <w:szCs w:val="22"/>
        </w:rPr>
        <w:t>).</w:t>
      </w:r>
    </w:p>
    <w:p w14:paraId="578377FF" w14:textId="0FE0E1FF" w:rsidR="007C3E30" w:rsidRDefault="007C3E30" w:rsidP="00F549AA">
      <w:pPr>
        <w:rPr>
          <w:sz w:val="22"/>
          <w:szCs w:val="22"/>
        </w:rPr>
      </w:pPr>
    </w:p>
    <w:p w14:paraId="274BE2F8" w14:textId="476920C1" w:rsidR="00926476" w:rsidRDefault="00225C51" w:rsidP="00F549AA">
      <w:pPr>
        <w:rPr>
          <w:sz w:val="22"/>
          <w:szCs w:val="22"/>
        </w:rPr>
      </w:pPr>
      <w:r w:rsidRPr="0092332E">
        <w:rPr>
          <w:sz w:val="22"/>
          <w:szCs w:val="22"/>
        </w:rPr>
        <w:t>Uuring</w:t>
      </w:r>
      <w:r w:rsidRPr="00225C51">
        <w:rPr>
          <w:sz w:val="22"/>
          <w:szCs w:val="22"/>
        </w:rPr>
        <w:t xml:space="preserve"> täitis esmase eesmärgi, näidates, et eltrombopaag suutis 12.</w:t>
      </w:r>
      <w:r>
        <w:rPr>
          <w:sz w:val="22"/>
          <w:szCs w:val="22"/>
        </w:rPr>
        <w:t> </w:t>
      </w:r>
      <w:r w:rsidRPr="00225C51">
        <w:rPr>
          <w:sz w:val="22"/>
          <w:szCs w:val="22"/>
        </w:rPr>
        <w:t>kuuks 105</w:t>
      </w:r>
      <w:r w:rsidR="00C3017C">
        <w:rPr>
          <w:sz w:val="22"/>
          <w:szCs w:val="22"/>
        </w:rPr>
        <w:noBreakHyphen/>
        <w:t>st</w:t>
      </w:r>
      <w:r>
        <w:rPr>
          <w:sz w:val="22"/>
          <w:szCs w:val="22"/>
        </w:rPr>
        <w:t> </w:t>
      </w:r>
      <w:r w:rsidRPr="00225C51">
        <w:rPr>
          <w:sz w:val="22"/>
          <w:szCs w:val="22"/>
        </w:rPr>
        <w:t>uuringusse kaasatud patsiendist 32</w:t>
      </w:r>
      <w:r>
        <w:rPr>
          <w:sz w:val="22"/>
          <w:szCs w:val="22"/>
        </w:rPr>
        <w:noBreakHyphen/>
      </w:r>
      <w:r w:rsidRPr="00225C51">
        <w:rPr>
          <w:sz w:val="22"/>
          <w:szCs w:val="22"/>
        </w:rPr>
        <w:t>l (30,5%; p</w:t>
      </w:r>
      <w:r w:rsidR="00743380">
        <w:rPr>
          <w:sz w:val="22"/>
          <w:szCs w:val="22"/>
        </w:rPr>
        <w:t> </w:t>
      </w:r>
      <w:r w:rsidRPr="00225C51">
        <w:rPr>
          <w:sz w:val="22"/>
          <w:szCs w:val="22"/>
        </w:rPr>
        <w:t>&lt;</w:t>
      </w:r>
      <w:r w:rsidR="00743380">
        <w:rPr>
          <w:sz w:val="22"/>
          <w:szCs w:val="22"/>
        </w:rPr>
        <w:t> </w:t>
      </w:r>
      <w:r w:rsidRPr="00225C51">
        <w:rPr>
          <w:sz w:val="22"/>
          <w:szCs w:val="22"/>
        </w:rPr>
        <w:t>0,0001</w:t>
      </w:r>
      <w:r>
        <w:rPr>
          <w:sz w:val="22"/>
          <w:szCs w:val="22"/>
        </w:rPr>
        <w:t xml:space="preserve">; </w:t>
      </w:r>
      <w:r w:rsidRPr="00225C51">
        <w:rPr>
          <w:sz w:val="22"/>
          <w:szCs w:val="22"/>
        </w:rPr>
        <w:t>95%</w:t>
      </w:r>
      <w:r>
        <w:rPr>
          <w:sz w:val="22"/>
          <w:szCs w:val="22"/>
        </w:rPr>
        <w:t> </w:t>
      </w:r>
      <w:r w:rsidRPr="00225C51">
        <w:rPr>
          <w:sz w:val="22"/>
          <w:szCs w:val="22"/>
        </w:rPr>
        <w:t>CI: 21,9,</w:t>
      </w:r>
      <w:r>
        <w:rPr>
          <w:sz w:val="22"/>
          <w:szCs w:val="22"/>
        </w:rPr>
        <w:t> </w:t>
      </w:r>
      <w:r w:rsidRPr="00225C51">
        <w:rPr>
          <w:sz w:val="22"/>
          <w:szCs w:val="22"/>
        </w:rPr>
        <w:t xml:space="preserve">40,2) </w:t>
      </w:r>
      <w:r>
        <w:rPr>
          <w:sz w:val="22"/>
          <w:szCs w:val="22"/>
        </w:rPr>
        <w:t xml:space="preserve">esile </w:t>
      </w:r>
      <w:r w:rsidRPr="00225C51">
        <w:rPr>
          <w:sz w:val="22"/>
          <w:szCs w:val="22"/>
        </w:rPr>
        <w:t xml:space="preserve">kutsuda püsiva ravivastuse </w:t>
      </w:r>
      <w:r w:rsidR="00C3017C">
        <w:rPr>
          <w:sz w:val="22"/>
          <w:szCs w:val="22"/>
        </w:rPr>
        <w:t>ilma veritsusjuhtumit</w:t>
      </w:r>
      <w:r w:rsidRPr="00225C51">
        <w:rPr>
          <w:sz w:val="22"/>
          <w:szCs w:val="22"/>
        </w:rPr>
        <w:t>e</w:t>
      </w:r>
      <w:r w:rsidR="00C3017C">
        <w:rPr>
          <w:sz w:val="22"/>
          <w:szCs w:val="22"/>
        </w:rPr>
        <w:t>ta</w:t>
      </w:r>
      <w:r w:rsidRPr="00225C51">
        <w:rPr>
          <w:sz w:val="22"/>
          <w:szCs w:val="22"/>
        </w:rPr>
        <w:t xml:space="preserve"> või päästeravi kasutamiseta</w:t>
      </w:r>
      <w:r w:rsidR="00BC514E">
        <w:rPr>
          <w:sz w:val="22"/>
          <w:szCs w:val="22"/>
        </w:rPr>
        <w:t xml:space="preserve"> (aste</w:t>
      </w:r>
      <w:r w:rsidR="002D21CA">
        <w:rPr>
          <w:sz w:val="22"/>
          <w:szCs w:val="22"/>
        </w:rPr>
        <w:t> </w:t>
      </w:r>
      <w:r w:rsidR="00BC514E">
        <w:rPr>
          <w:sz w:val="22"/>
          <w:szCs w:val="22"/>
        </w:rPr>
        <w:t>4 tabelis</w:t>
      </w:r>
      <w:r w:rsidR="002D21CA">
        <w:rPr>
          <w:sz w:val="22"/>
          <w:szCs w:val="22"/>
        </w:rPr>
        <w:t> </w:t>
      </w:r>
      <w:r w:rsidR="004B57AB">
        <w:rPr>
          <w:sz w:val="22"/>
          <w:szCs w:val="22"/>
        </w:rPr>
        <w:t>9</w:t>
      </w:r>
      <w:r w:rsidR="00BC514E">
        <w:rPr>
          <w:sz w:val="22"/>
          <w:szCs w:val="22"/>
        </w:rPr>
        <w:t>)</w:t>
      </w:r>
      <w:r w:rsidR="00C3017C">
        <w:rPr>
          <w:sz w:val="22"/>
          <w:szCs w:val="22"/>
        </w:rPr>
        <w:t>.</w:t>
      </w:r>
      <w:r w:rsidRPr="00225C51">
        <w:rPr>
          <w:sz w:val="22"/>
          <w:szCs w:val="22"/>
        </w:rPr>
        <w:t xml:space="preserve"> 24.</w:t>
      </w:r>
      <w:r w:rsidR="00C3017C">
        <w:rPr>
          <w:sz w:val="22"/>
          <w:szCs w:val="22"/>
        </w:rPr>
        <w:t> </w:t>
      </w:r>
      <w:r w:rsidRPr="00225C51">
        <w:rPr>
          <w:sz w:val="22"/>
          <w:szCs w:val="22"/>
        </w:rPr>
        <w:t>kuuks oli 105</w:t>
      </w:r>
      <w:r w:rsidR="00C3017C">
        <w:rPr>
          <w:sz w:val="22"/>
          <w:szCs w:val="22"/>
        </w:rPr>
        <w:noBreakHyphen/>
        <w:t>st </w:t>
      </w:r>
      <w:r w:rsidRPr="00225C51">
        <w:rPr>
          <w:sz w:val="22"/>
          <w:szCs w:val="22"/>
        </w:rPr>
        <w:t>uuringusse kaasatud patsiendist 20</w:t>
      </w:r>
      <w:r w:rsidR="00C3017C">
        <w:rPr>
          <w:sz w:val="22"/>
          <w:szCs w:val="22"/>
        </w:rPr>
        <w:noBreakHyphen/>
        <w:t>l</w:t>
      </w:r>
      <w:r w:rsidRPr="00225C51">
        <w:rPr>
          <w:sz w:val="22"/>
          <w:szCs w:val="22"/>
        </w:rPr>
        <w:t xml:space="preserve"> (19,0%; 95% CI: 12,0, 27,9) püsiv ravivastus </w:t>
      </w:r>
      <w:r w:rsidR="00C3017C">
        <w:rPr>
          <w:sz w:val="22"/>
          <w:szCs w:val="22"/>
        </w:rPr>
        <w:t xml:space="preserve">ilma </w:t>
      </w:r>
      <w:r w:rsidRPr="00225C51">
        <w:rPr>
          <w:sz w:val="22"/>
          <w:szCs w:val="22"/>
        </w:rPr>
        <w:t>veritsusjuhtumite</w:t>
      </w:r>
      <w:r w:rsidR="00C3017C">
        <w:rPr>
          <w:sz w:val="22"/>
          <w:szCs w:val="22"/>
        </w:rPr>
        <w:t>ta</w:t>
      </w:r>
      <w:r w:rsidRPr="00225C51">
        <w:rPr>
          <w:sz w:val="22"/>
          <w:szCs w:val="22"/>
        </w:rPr>
        <w:t xml:space="preserve"> või päästeravi kasutamiseta</w:t>
      </w:r>
      <w:r w:rsidR="007F41AA">
        <w:rPr>
          <w:sz w:val="22"/>
          <w:szCs w:val="22"/>
        </w:rPr>
        <w:t xml:space="preserve"> (</w:t>
      </w:r>
      <w:r w:rsidR="00BC514E">
        <w:rPr>
          <w:sz w:val="22"/>
          <w:szCs w:val="22"/>
        </w:rPr>
        <w:t>a</w:t>
      </w:r>
      <w:r w:rsidR="007F41AA">
        <w:rPr>
          <w:sz w:val="22"/>
          <w:szCs w:val="22"/>
        </w:rPr>
        <w:t>ste</w:t>
      </w:r>
      <w:r w:rsidR="00901786">
        <w:rPr>
          <w:sz w:val="22"/>
          <w:szCs w:val="22"/>
        </w:rPr>
        <w:t> </w:t>
      </w:r>
      <w:r w:rsidR="007F41AA">
        <w:rPr>
          <w:sz w:val="22"/>
          <w:szCs w:val="22"/>
        </w:rPr>
        <w:t>5 tabelis</w:t>
      </w:r>
      <w:r w:rsidR="00901786">
        <w:rPr>
          <w:sz w:val="22"/>
          <w:szCs w:val="22"/>
        </w:rPr>
        <w:t> </w:t>
      </w:r>
      <w:r w:rsidR="004B57AB">
        <w:rPr>
          <w:sz w:val="22"/>
          <w:szCs w:val="22"/>
        </w:rPr>
        <w:t>9</w:t>
      </w:r>
      <w:r w:rsidR="007F41AA">
        <w:rPr>
          <w:sz w:val="22"/>
          <w:szCs w:val="22"/>
        </w:rPr>
        <w:t>)</w:t>
      </w:r>
      <w:r w:rsidRPr="00225C51">
        <w:rPr>
          <w:sz w:val="22"/>
          <w:szCs w:val="22"/>
        </w:rPr>
        <w:t>.</w:t>
      </w:r>
    </w:p>
    <w:p w14:paraId="72A2BE68" w14:textId="67187D1F" w:rsidR="00C3017C" w:rsidRDefault="00C3017C" w:rsidP="00F549AA">
      <w:pPr>
        <w:rPr>
          <w:sz w:val="22"/>
          <w:szCs w:val="22"/>
        </w:rPr>
      </w:pPr>
    </w:p>
    <w:p w14:paraId="3184F98F" w14:textId="60C930EC" w:rsidR="00C3017C" w:rsidRDefault="00C3017C" w:rsidP="00F549AA">
      <w:pPr>
        <w:rPr>
          <w:sz w:val="22"/>
          <w:szCs w:val="22"/>
        </w:rPr>
      </w:pPr>
      <w:r w:rsidRPr="00C3017C">
        <w:rPr>
          <w:sz w:val="22"/>
          <w:szCs w:val="22"/>
        </w:rPr>
        <w:t>Püsiva ravivastuse keskmine kestus pärast ravi katkestamist 12.</w:t>
      </w:r>
      <w:r>
        <w:rPr>
          <w:sz w:val="22"/>
          <w:szCs w:val="22"/>
        </w:rPr>
        <w:t> </w:t>
      </w:r>
      <w:r w:rsidRPr="00C3017C">
        <w:rPr>
          <w:sz w:val="22"/>
          <w:szCs w:val="22"/>
        </w:rPr>
        <w:t>kuuni oli 33,3</w:t>
      </w:r>
      <w:r>
        <w:rPr>
          <w:sz w:val="22"/>
          <w:szCs w:val="22"/>
        </w:rPr>
        <w:t> </w:t>
      </w:r>
      <w:r w:rsidRPr="00C3017C">
        <w:rPr>
          <w:sz w:val="22"/>
          <w:szCs w:val="22"/>
        </w:rPr>
        <w:t>nädalat (</w:t>
      </w:r>
      <w:r>
        <w:rPr>
          <w:sz w:val="22"/>
          <w:szCs w:val="22"/>
        </w:rPr>
        <w:t>miinimum</w:t>
      </w:r>
      <w:r>
        <w:rPr>
          <w:sz w:val="22"/>
          <w:szCs w:val="22"/>
        </w:rPr>
        <w:noBreakHyphen/>
        <w:t>maksimum</w:t>
      </w:r>
      <w:r w:rsidRPr="00C3017C">
        <w:rPr>
          <w:sz w:val="22"/>
          <w:szCs w:val="22"/>
        </w:rPr>
        <w:t>: 4</w:t>
      </w:r>
      <w:r>
        <w:rPr>
          <w:sz w:val="22"/>
          <w:szCs w:val="22"/>
        </w:rPr>
        <w:noBreakHyphen/>
      </w:r>
      <w:r w:rsidRPr="00C3017C">
        <w:rPr>
          <w:sz w:val="22"/>
          <w:szCs w:val="22"/>
        </w:rPr>
        <w:t>51) ja püsiva ravivastuse keskmine kestus pärast ravi katkestamist kuni 24.</w:t>
      </w:r>
      <w:r>
        <w:rPr>
          <w:sz w:val="22"/>
          <w:szCs w:val="22"/>
        </w:rPr>
        <w:t> </w:t>
      </w:r>
      <w:r w:rsidRPr="00C3017C">
        <w:rPr>
          <w:sz w:val="22"/>
          <w:szCs w:val="22"/>
        </w:rPr>
        <w:t>kuuni oli 88,6</w:t>
      </w:r>
      <w:r>
        <w:rPr>
          <w:sz w:val="22"/>
          <w:szCs w:val="22"/>
        </w:rPr>
        <w:t> </w:t>
      </w:r>
      <w:r w:rsidRPr="00C3017C">
        <w:rPr>
          <w:sz w:val="22"/>
          <w:szCs w:val="22"/>
        </w:rPr>
        <w:t>nädalat (</w:t>
      </w:r>
      <w:r>
        <w:rPr>
          <w:sz w:val="22"/>
          <w:szCs w:val="22"/>
        </w:rPr>
        <w:t>miinimum</w:t>
      </w:r>
      <w:r>
        <w:rPr>
          <w:sz w:val="22"/>
          <w:szCs w:val="22"/>
        </w:rPr>
        <w:noBreakHyphen/>
        <w:t>maksimum</w:t>
      </w:r>
      <w:r w:rsidRPr="00C3017C">
        <w:rPr>
          <w:sz w:val="22"/>
          <w:szCs w:val="22"/>
        </w:rPr>
        <w:t>: 57</w:t>
      </w:r>
      <w:r>
        <w:rPr>
          <w:sz w:val="22"/>
          <w:szCs w:val="22"/>
        </w:rPr>
        <w:noBreakHyphen/>
      </w:r>
      <w:r w:rsidRPr="00C3017C">
        <w:rPr>
          <w:sz w:val="22"/>
          <w:szCs w:val="22"/>
        </w:rPr>
        <w:t>107).</w:t>
      </w:r>
    </w:p>
    <w:p w14:paraId="2166A4F4" w14:textId="43E4DAB4" w:rsidR="00C3017C" w:rsidRDefault="00C3017C" w:rsidP="00F549AA">
      <w:pPr>
        <w:rPr>
          <w:sz w:val="22"/>
          <w:szCs w:val="22"/>
        </w:rPr>
      </w:pPr>
    </w:p>
    <w:p w14:paraId="184A832F" w14:textId="3D91D09E" w:rsidR="00D23AC6" w:rsidRDefault="000F7D02" w:rsidP="00F549AA">
      <w:pPr>
        <w:rPr>
          <w:sz w:val="22"/>
          <w:szCs w:val="22"/>
        </w:rPr>
      </w:pPr>
      <w:r w:rsidRPr="000F7D02">
        <w:rPr>
          <w:sz w:val="22"/>
          <w:szCs w:val="22"/>
        </w:rPr>
        <w:t xml:space="preserve">Pärast eltrombopaagi ravi vähendamist ja </w:t>
      </w:r>
      <w:r>
        <w:rPr>
          <w:sz w:val="22"/>
          <w:szCs w:val="22"/>
        </w:rPr>
        <w:t>lõpet</w:t>
      </w:r>
      <w:r w:rsidRPr="000F7D02">
        <w:rPr>
          <w:sz w:val="22"/>
          <w:szCs w:val="22"/>
        </w:rPr>
        <w:t>amist kadus ravivastus 12</w:t>
      </w:r>
      <w:r>
        <w:rPr>
          <w:sz w:val="22"/>
          <w:szCs w:val="22"/>
        </w:rPr>
        <w:noBreakHyphen/>
        <w:t>l</w:t>
      </w:r>
      <w:r w:rsidRPr="000F7D02">
        <w:rPr>
          <w:sz w:val="22"/>
          <w:szCs w:val="22"/>
        </w:rPr>
        <w:t xml:space="preserve"> patsiendil, neist 8 alustas uuesti </w:t>
      </w:r>
      <w:r>
        <w:rPr>
          <w:sz w:val="22"/>
          <w:szCs w:val="22"/>
        </w:rPr>
        <w:t xml:space="preserve">ravi </w:t>
      </w:r>
      <w:r w:rsidRPr="000F7D02">
        <w:rPr>
          <w:sz w:val="22"/>
          <w:szCs w:val="22"/>
        </w:rPr>
        <w:t>eltrombopaagiga ja 7</w:t>
      </w:r>
      <w:r>
        <w:rPr>
          <w:sz w:val="22"/>
          <w:szCs w:val="22"/>
        </w:rPr>
        <w:noBreakHyphen/>
        <w:t>l</w:t>
      </w:r>
      <w:r w:rsidRPr="000F7D02">
        <w:rPr>
          <w:sz w:val="22"/>
          <w:szCs w:val="22"/>
        </w:rPr>
        <w:t xml:space="preserve"> patsiendil paranes ravivastus.</w:t>
      </w:r>
    </w:p>
    <w:p w14:paraId="1DFD08B4" w14:textId="03C13081" w:rsidR="000F7D02" w:rsidRDefault="000F7D02" w:rsidP="00F549AA">
      <w:pPr>
        <w:rPr>
          <w:sz w:val="22"/>
          <w:szCs w:val="22"/>
        </w:rPr>
      </w:pPr>
    </w:p>
    <w:p w14:paraId="256E89A6" w14:textId="1B0CB3B5" w:rsidR="000F7D02" w:rsidRDefault="000F7D02" w:rsidP="00F549AA">
      <w:pPr>
        <w:rPr>
          <w:sz w:val="22"/>
          <w:szCs w:val="22"/>
        </w:rPr>
      </w:pPr>
      <w:r w:rsidRPr="000F7D02">
        <w:rPr>
          <w:sz w:val="22"/>
          <w:szCs w:val="22"/>
        </w:rPr>
        <w:t>Kaheaastase jälgimisperioodi jooksul esines trombemboolilisi juhtumeid 6</w:t>
      </w:r>
      <w:r>
        <w:rPr>
          <w:sz w:val="22"/>
          <w:szCs w:val="22"/>
        </w:rPr>
        <w:noBreakHyphen/>
        <w:t>l</w:t>
      </w:r>
      <w:r w:rsidRPr="000F7D02">
        <w:rPr>
          <w:sz w:val="22"/>
          <w:szCs w:val="22"/>
        </w:rPr>
        <w:t xml:space="preserve"> patsiendil 105</w:t>
      </w:r>
      <w:r>
        <w:rPr>
          <w:sz w:val="22"/>
          <w:szCs w:val="22"/>
        </w:rPr>
        <w:noBreakHyphen/>
      </w:r>
      <w:r w:rsidRPr="000F7D02">
        <w:rPr>
          <w:sz w:val="22"/>
          <w:szCs w:val="22"/>
        </w:rPr>
        <w:t xml:space="preserve">st (5,7%), </w:t>
      </w:r>
      <w:r>
        <w:rPr>
          <w:sz w:val="22"/>
          <w:szCs w:val="22"/>
        </w:rPr>
        <w:t>nendest kolmel</w:t>
      </w:r>
      <w:r w:rsidRPr="000F7D02">
        <w:rPr>
          <w:sz w:val="22"/>
          <w:szCs w:val="22"/>
        </w:rPr>
        <w:t xml:space="preserve"> patsiendil (2,9%) tekkis süvaveenide tromboos, </w:t>
      </w:r>
      <w:r>
        <w:rPr>
          <w:sz w:val="22"/>
          <w:szCs w:val="22"/>
        </w:rPr>
        <w:t>ühel</w:t>
      </w:r>
      <w:r w:rsidRPr="000F7D02">
        <w:rPr>
          <w:sz w:val="22"/>
          <w:szCs w:val="22"/>
        </w:rPr>
        <w:t xml:space="preserve"> patsiendil (1,0%) pindmiste veenide tromboos ja </w:t>
      </w:r>
      <w:r>
        <w:rPr>
          <w:sz w:val="22"/>
          <w:szCs w:val="22"/>
        </w:rPr>
        <w:t>üks</w:t>
      </w:r>
      <w:r w:rsidRPr="000F7D02">
        <w:rPr>
          <w:sz w:val="22"/>
          <w:szCs w:val="22"/>
        </w:rPr>
        <w:t xml:space="preserve"> patsien</w:t>
      </w:r>
      <w:r>
        <w:rPr>
          <w:sz w:val="22"/>
          <w:szCs w:val="22"/>
        </w:rPr>
        <w:t>t</w:t>
      </w:r>
      <w:r w:rsidRPr="000F7D02">
        <w:rPr>
          <w:sz w:val="22"/>
          <w:szCs w:val="22"/>
        </w:rPr>
        <w:t xml:space="preserve"> (1,0%) koges siinustromboos</w:t>
      </w:r>
      <w:r w:rsidR="00820A8F">
        <w:rPr>
          <w:sz w:val="22"/>
          <w:szCs w:val="22"/>
        </w:rPr>
        <w:t>i</w:t>
      </w:r>
      <w:r w:rsidRPr="000F7D02">
        <w:rPr>
          <w:sz w:val="22"/>
          <w:szCs w:val="22"/>
        </w:rPr>
        <w:t xml:space="preserve">, </w:t>
      </w:r>
      <w:r w:rsidR="00820A8F">
        <w:rPr>
          <w:sz w:val="22"/>
          <w:szCs w:val="22"/>
        </w:rPr>
        <w:t>ühel</w:t>
      </w:r>
      <w:r w:rsidRPr="000F7D02">
        <w:rPr>
          <w:sz w:val="22"/>
          <w:szCs w:val="22"/>
        </w:rPr>
        <w:t xml:space="preserve"> patsiendil (1,0%) esines ajuveresoonkonna </w:t>
      </w:r>
      <w:r w:rsidR="00820A8F">
        <w:rPr>
          <w:sz w:val="22"/>
          <w:szCs w:val="22"/>
        </w:rPr>
        <w:t xml:space="preserve">sündmus </w:t>
      </w:r>
      <w:r w:rsidRPr="000F7D02">
        <w:rPr>
          <w:sz w:val="22"/>
          <w:szCs w:val="22"/>
        </w:rPr>
        <w:t xml:space="preserve">ja </w:t>
      </w:r>
      <w:r w:rsidR="00820A8F">
        <w:rPr>
          <w:sz w:val="22"/>
          <w:szCs w:val="22"/>
        </w:rPr>
        <w:t>ühel</w:t>
      </w:r>
      <w:r w:rsidRPr="000F7D02">
        <w:rPr>
          <w:sz w:val="22"/>
          <w:szCs w:val="22"/>
        </w:rPr>
        <w:t xml:space="preserve"> patsiendil (1,0%) kopsuemboolia. Kuuest patsiendist 4</w:t>
      </w:r>
      <w:r w:rsidR="00820A8F">
        <w:rPr>
          <w:sz w:val="22"/>
          <w:szCs w:val="22"/>
        </w:rPr>
        <w:noBreakHyphen/>
      </w:r>
      <w:r w:rsidRPr="000F7D02">
        <w:rPr>
          <w:sz w:val="22"/>
          <w:szCs w:val="22"/>
        </w:rPr>
        <w:t xml:space="preserve">l tekkisid </w:t>
      </w:r>
      <w:r w:rsidR="00820A8F">
        <w:rPr>
          <w:sz w:val="22"/>
          <w:szCs w:val="22"/>
        </w:rPr>
        <w:t xml:space="preserve">3. </w:t>
      </w:r>
      <w:r w:rsidR="00820A8F">
        <w:rPr>
          <w:sz w:val="22"/>
          <w:szCs w:val="22"/>
        </w:rPr>
        <w:lastRenderedPageBreak/>
        <w:t xml:space="preserve">või kõrgema astme </w:t>
      </w:r>
      <w:r w:rsidRPr="000F7D02">
        <w:rPr>
          <w:sz w:val="22"/>
          <w:szCs w:val="22"/>
        </w:rPr>
        <w:t xml:space="preserve">trombemboolilised sündmused </w:t>
      </w:r>
      <w:r w:rsidR="007B6573">
        <w:rPr>
          <w:sz w:val="22"/>
          <w:szCs w:val="22"/>
        </w:rPr>
        <w:t>ning</w:t>
      </w:r>
      <w:r w:rsidRPr="000F7D02">
        <w:rPr>
          <w:sz w:val="22"/>
          <w:szCs w:val="22"/>
        </w:rPr>
        <w:t xml:space="preserve"> 4</w:t>
      </w:r>
      <w:r w:rsidR="007B6573">
        <w:rPr>
          <w:sz w:val="22"/>
          <w:szCs w:val="22"/>
        </w:rPr>
        <w:noBreakHyphen/>
        <w:t>l</w:t>
      </w:r>
      <w:r w:rsidRPr="000F7D02">
        <w:rPr>
          <w:sz w:val="22"/>
          <w:szCs w:val="22"/>
        </w:rPr>
        <w:t xml:space="preserve"> patsiendil esines </w:t>
      </w:r>
      <w:r w:rsidR="007B6573">
        <w:rPr>
          <w:sz w:val="22"/>
          <w:szCs w:val="22"/>
        </w:rPr>
        <w:t xml:space="preserve">tõsine </w:t>
      </w:r>
      <w:r w:rsidRPr="000F7D02">
        <w:rPr>
          <w:sz w:val="22"/>
          <w:szCs w:val="22"/>
        </w:rPr>
        <w:t>trombemboolia. Surmaga lõppenud juhtum</w:t>
      </w:r>
      <w:r w:rsidR="007B6573">
        <w:rPr>
          <w:sz w:val="22"/>
          <w:szCs w:val="22"/>
        </w:rPr>
        <w:t>itest</w:t>
      </w:r>
      <w:r w:rsidRPr="000F7D02">
        <w:rPr>
          <w:sz w:val="22"/>
          <w:szCs w:val="22"/>
        </w:rPr>
        <w:t xml:space="preserve"> ei teatatud.</w:t>
      </w:r>
    </w:p>
    <w:p w14:paraId="5156EB2A" w14:textId="10819966" w:rsidR="007B6573" w:rsidRDefault="007B6573" w:rsidP="00F549AA">
      <w:pPr>
        <w:rPr>
          <w:sz w:val="22"/>
          <w:szCs w:val="22"/>
        </w:rPr>
      </w:pPr>
    </w:p>
    <w:p w14:paraId="56E69A98" w14:textId="18CED79B" w:rsidR="007B6573" w:rsidRDefault="007B6573" w:rsidP="00F549AA">
      <w:pPr>
        <w:rPr>
          <w:sz w:val="22"/>
          <w:szCs w:val="22"/>
        </w:rPr>
      </w:pPr>
      <w:r w:rsidRPr="007B6573">
        <w:rPr>
          <w:sz w:val="22"/>
          <w:szCs w:val="22"/>
        </w:rPr>
        <w:t>Kahekümnel patsiendil 105</w:t>
      </w:r>
      <w:r>
        <w:rPr>
          <w:sz w:val="22"/>
          <w:szCs w:val="22"/>
        </w:rPr>
        <w:noBreakHyphen/>
      </w:r>
      <w:r w:rsidRPr="007B6573">
        <w:rPr>
          <w:sz w:val="22"/>
          <w:szCs w:val="22"/>
        </w:rPr>
        <w:t xml:space="preserve">st (19,0%) esines enne ravi alustamist kerge kuni raske </w:t>
      </w:r>
      <w:r>
        <w:rPr>
          <w:sz w:val="22"/>
          <w:szCs w:val="22"/>
        </w:rPr>
        <w:t>veritsus</w:t>
      </w:r>
      <w:r w:rsidRPr="007B6573">
        <w:rPr>
          <w:sz w:val="22"/>
          <w:szCs w:val="22"/>
        </w:rPr>
        <w:t>. Viiel patsiendil 65</w:t>
      </w:r>
      <w:r>
        <w:rPr>
          <w:sz w:val="22"/>
          <w:szCs w:val="22"/>
        </w:rPr>
        <w:noBreakHyphen/>
      </w:r>
      <w:r w:rsidRPr="007B6573">
        <w:rPr>
          <w:sz w:val="22"/>
          <w:szCs w:val="22"/>
        </w:rPr>
        <w:t xml:space="preserve">st (7,7%), kes </w:t>
      </w:r>
      <w:r w:rsidR="00610816">
        <w:rPr>
          <w:sz w:val="22"/>
          <w:szCs w:val="22"/>
        </w:rPr>
        <w:t>vähendasid</w:t>
      </w:r>
      <w:r w:rsidRPr="007B6573">
        <w:rPr>
          <w:sz w:val="22"/>
          <w:szCs w:val="22"/>
        </w:rPr>
        <w:t xml:space="preserve"> ravi</w:t>
      </w:r>
      <w:r>
        <w:rPr>
          <w:sz w:val="22"/>
          <w:szCs w:val="22"/>
        </w:rPr>
        <w:t>annus</w:t>
      </w:r>
      <w:r w:rsidRPr="007B6573">
        <w:rPr>
          <w:sz w:val="22"/>
          <w:szCs w:val="22"/>
        </w:rPr>
        <w:t xml:space="preserve">t, esines </w:t>
      </w:r>
      <w:r>
        <w:rPr>
          <w:sz w:val="22"/>
          <w:szCs w:val="22"/>
        </w:rPr>
        <w:t>vähendamise</w:t>
      </w:r>
      <w:r w:rsidRPr="007B6573">
        <w:rPr>
          <w:sz w:val="22"/>
          <w:szCs w:val="22"/>
        </w:rPr>
        <w:t xml:space="preserve"> ajal kerge</w:t>
      </w:r>
      <w:r>
        <w:rPr>
          <w:sz w:val="22"/>
          <w:szCs w:val="22"/>
        </w:rPr>
        <w:t>t</w:t>
      </w:r>
      <w:r w:rsidRPr="007B6573">
        <w:rPr>
          <w:sz w:val="22"/>
          <w:szCs w:val="22"/>
        </w:rPr>
        <w:t xml:space="preserve"> kuni mõõduka</w:t>
      </w:r>
      <w:r>
        <w:rPr>
          <w:sz w:val="22"/>
          <w:szCs w:val="22"/>
        </w:rPr>
        <w:t>t</w:t>
      </w:r>
      <w:r w:rsidRPr="007B6573">
        <w:rPr>
          <w:sz w:val="22"/>
          <w:szCs w:val="22"/>
        </w:rPr>
        <w:t xml:space="preserve"> </w:t>
      </w:r>
      <w:r>
        <w:rPr>
          <w:sz w:val="22"/>
          <w:szCs w:val="22"/>
        </w:rPr>
        <w:t>veritsust</w:t>
      </w:r>
      <w:r w:rsidRPr="007B6573">
        <w:rPr>
          <w:sz w:val="22"/>
          <w:szCs w:val="22"/>
        </w:rPr>
        <w:t xml:space="preserve">. </w:t>
      </w:r>
      <w:r>
        <w:rPr>
          <w:sz w:val="22"/>
          <w:szCs w:val="22"/>
        </w:rPr>
        <w:t>Raviannuse vähendamise</w:t>
      </w:r>
      <w:r w:rsidRPr="007B6573">
        <w:rPr>
          <w:sz w:val="22"/>
          <w:szCs w:val="22"/>
        </w:rPr>
        <w:t xml:space="preserve"> ajal ei esinenud ühtegi tõsist </w:t>
      </w:r>
      <w:r>
        <w:rPr>
          <w:sz w:val="22"/>
          <w:szCs w:val="22"/>
        </w:rPr>
        <w:t>verejooksu</w:t>
      </w:r>
      <w:r w:rsidRPr="007B6573">
        <w:rPr>
          <w:sz w:val="22"/>
          <w:szCs w:val="22"/>
        </w:rPr>
        <w:t xml:space="preserve">. </w:t>
      </w:r>
      <w:r w:rsidRPr="00610816">
        <w:rPr>
          <w:sz w:val="22"/>
          <w:szCs w:val="22"/>
        </w:rPr>
        <w:t xml:space="preserve">Kahel patsiendil 44-st (4,5%), kes vähendasid ja katkestasid </w:t>
      </w:r>
      <w:r w:rsidRPr="00105FB1">
        <w:rPr>
          <w:sz w:val="22"/>
          <w:szCs w:val="22"/>
        </w:rPr>
        <w:t>eltrombopaag</w:t>
      </w:r>
      <w:r w:rsidR="0092332E" w:rsidRPr="00105FB1">
        <w:rPr>
          <w:sz w:val="22"/>
          <w:szCs w:val="22"/>
        </w:rPr>
        <w:t xml:space="preserve">iga </w:t>
      </w:r>
      <w:r w:rsidRPr="00105FB1">
        <w:rPr>
          <w:sz w:val="22"/>
          <w:szCs w:val="22"/>
        </w:rPr>
        <w:t>ravi, tekkisid</w:t>
      </w:r>
      <w:r w:rsidRPr="00610816">
        <w:rPr>
          <w:sz w:val="22"/>
          <w:szCs w:val="22"/>
        </w:rPr>
        <w:t xml:space="preserve"> pärast ravi katkestamist kuni 12 kuu</w:t>
      </w:r>
      <w:r w:rsidR="00610816">
        <w:rPr>
          <w:sz w:val="22"/>
          <w:szCs w:val="22"/>
        </w:rPr>
        <w:t xml:space="preserve"> jooksul</w:t>
      </w:r>
      <w:r w:rsidRPr="00610816">
        <w:rPr>
          <w:sz w:val="22"/>
          <w:szCs w:val="22"/>
        </w:rPr>
        <w:t xml:space="preserve"> kerged kuni mõõdukad verejooksud. Sel perioodil ei esinenud ühtegi </w:t>
      </w:r>
      <w:r w:rsidR="009323CE">
        <w:rPr>
          <w:sz w:val="22"/>
          <w:szCs w:val="22"/>
        </w:rPr>
        <w:t>tõsist verejooksu</w:t>
      </w:r>
      <w:r w:rsidRPr="00610816">
        <w:rPr>
          <w:sz w:val="22"/>
          <w:szCs w:val="22"/>
        </w:rPr>
        <w:t xml:space="preserve">. Ükski patsient, kes katkestas eltrombopaagi kasutamise ja </w:t>
      </w:r>
      <w:r w:rsidR="00610816">
        <w:rPr>
          <w:sz w:val="22"/>
          <w:szCs w:val="22"/>
        </w:rPr>
        <w:t xml:space="preserve">keda jälgiti </w:t>
      </w:r>
      <w:r w:rsidRPr="00610816">
        <w:rPr>
          <w:sz w:val="22"/>
          <w:szCs w:val="22"/>
        </w:rPr>
        <w:t>teis</w:t>
      </w:r>
      <w:r w:rsidR="00610816">
        <w:rPr>
          <w:sz w:val="22"/>
          <w:szCs w:val="22"/>
        </w:rPr>
        <w:t>t aastat</w:t>
      </w:r>
      <w:r w:rsidRPr="00610816">
        <w:rPr>
          <w:sz w:val="22"/>
          <w:szCs w:val="22"/>
        </w:rPr>
        <w:t xml:space="preserve">, ei kogenud teisel aastal </w:t>
      </w:r>
      <w:r w:rsidR="009323CE">
        <w:rPr>
          <w:sz w:val="22"/>
          <w:szCs w:val="22"/>
        </w:rPr>
        <w:t>veritsust</w:t>
      </w:r>
      <w:r w:rsidRPr="00610816">
        <w:rPr>
          <w:sz w:val="22"/>
          <w:szCs w:val="22"/>
        </w:rPr>
        <w:t xml:space="preserve">. Kaheaastase jälgimisperioodi jooksul teatati kahest surmaga lõppenud intrakraniaalsest hemorraagiast. Mõlemad sündmused ilmnesid ravi ajal, </w:t>
      </w:r>
      <w:r w:rsidR="00610816">
        <w:rPr>
          <w:sz w:val="22"/>
          <w:szCs w:val="22"/>
        </w:rPr>
        <w:t xml:space="preserve">aga </w:t>
      </w:r>
      <w:r w:rsidRPr="00610816">
        <w:rPr>
          <w:sz w:val="22"/>
          <w:szCs w:val="22"/>
        </w:rPr>
        <w:t xml:space="preserve">mitte </w:t>
      </w:r>
      <w:r w:rsidR="00610816">
        <w:rPr>
          <w:sz w:val="22"/>
          <w:szCs w:val="22"/>
        </w:rPr>
        <w:t>raviannuse vähendamise ajal</w:t>
      </w:r>
      <w:r w:rsidRPr="00610816">
        <w:rPr>
          <w:sz w:val="22"/>
          <w:szCs w:val="22"/>
        </w:rPr>
        <w:t>. Sündmusi ei peetud uuringuraviga seotuks.</w:t>
      </w:r>
    </w:p>
    <w:p w14:paraId="5A6A7AD6" w14:textId="26229427" w:rsidR="009323CE" w:rsidRDefault="009323CE" w:rsidP="00F549AA">
      <w:pPr>
        <w:rPr>
          <w:sz w:val="22"/>
          <w:szCs w:val="22"/>
        </w:rPr>
      </w:pPr>
    </w:p>
    <w:p w14:paraId="179A6587" w14:textId="5A74BBBA" w:rsidR="009323CE" w:rsidRDefault="009323CE" w:rsidP="00F549AA">
      <w:pPr>
        <w:rPr>
          <w:sz w:val="22"/>
          <w:szCs w:val="22"/>
        </w:rPr>
      </w:pPr>
      <w:r>
        <w:rPr>
          <w:sz w:val="22"/>
          <w:szCs w:val="22"/>
        </w:rPr>
        <w:t>Üldine ohutusanalüüs on kooskõlas varem avaldatud andmetega ning eltrombopaagi kasutamise riski-kasu hinnang ITP patsientidel ei ole muutunud.</w:t>
      </w:r>
    </w:p>
    <w:p w14:paraId="4B52AB7B" w14:textId="47E6AE95" w:rsidR="009323CE" w:rsidRDefault="009323CE" w:rsidP="00F549AA">
      <w:pPr>
        <w:rPr>
          <w:sz w:val="22"/>
          <w:szCs w:val="22"/>
        </w:rPr>
      </w:pPr>
    </w:p>
    <w:p w14:paraId="51A964EA" w14:textId="271A7311" w:rsidR="009323CE" w:rsidRPr="00DD7D12" w:rsidRDefault="009323CE" w:rsidP="00F549AA">
      <w:pPr>
        <w:keepNext/>
        <w:ind w:left="1134" w:hanging="1134"/>
        <w:rPr>
          <w:b/>
          <w:sz w:val="22"/>
          <w:szCs w:val="22"/>
        </w:rPr>
      </w:pPr>
      <w:r w:rsidRPr="00DD7D12">
        <w:rPr>
          <w:b/>
          <w:sz w:val="22"/>
          <w:szCs w:val="22"/>
        </w:rPr>
        <w:t>Tabel </w:t>
      </w:r>
      <w:r w:rsidR="004B57AB">
        <w:rPr>
          <w:b/>
          <w:sz w:val="22"/>
          <w:szCs w:val="22"/>
        </w:rPr>
        <w:t>9</w:t>
      </w:r>
      <w:r w:rsidRPr="00DD7D12">
        <w:rPr>
          <w:b/>
          <w:sz w:val="22"/>
          <w:szCs w:val="22"/>
        </w:rPr>
        <w:tab/>
      </w:r>
      <w:r>
        <w:rPr>
          <w:b/>
          <w:sz w:val="22"/>
          <w:szCs w:val="22"/>
        </w:rPr>
        <w:t xml:space="preserve">Uuringus </w:t>
      </w:r>
      <w:r w:rsidRPr="009323CE">
        <w:rPr>
          <w:b/>
          <w:sz w:val="22"/>
          <w:szCs w:val="22"/>
        </w:rPr>
        <w:t>TAPER 12. ja 24. kuul (</w:t>
      </w:r>
      <w:r w:rsidRPr="00105FB1">
        <w:rPr>
          <w:b/>
          <w:sz w:val="22"/>
          <w:szCs w:val="22"/>
        </w:rPr>
        <w:t xml:space="preserve">täisanalüüs) </w:t>
      </w:r>
      <w:r w:rsidR="008A5757" w:rsidRPr="00105FB1">
        <w:rPr>
          <w:b/>
          <w:sz w:val="22"/>
          <w:szCs w:val="22"/>
        </w:rPr>
        <w:t>püsiva ravivastusega</w:t>
      </w:r>
      <w:r w:rsidRPr="00105FB1">
        <w:rPr>
          <w:b/>
          <w:sz w:val="22"/>
          <w:szCs w:val="22"/>
        </w:rPr>
        <w:t xml:space="preserve"> patsientide</w:t>
      </w:r>
      <w:r w:rsidRPr="009323CE">
        <w:rPr>
          <w:b/>
          <w:sz w:val="22"/>
          <w:szCs w:val="22"/>
        </w:rPr>
        <w:t xml:space="preserve"> osakaal</w:t>
      </w:r>
    </w:p>
    <w:p w14:paraId="77C4738D" w14:textId="77777777" w:rsidR="009323CE" w:rsidRDefault="009323CE" w:rsidP="006C4C6E">
      <w:pPr>
        <w:keepNext/>
        <w:rPr>
          <w:sz w:val="22"/>
          <w:szCs w:val="22"/>
        </w:rPr>
      </w:pPr>
    </w:p>
    <w:tbl>
      <w:tblPr>
        <w:tblW w:w="9563" w:type="dxa"/>
        <w:jc w:val="center"/>
        <w:tblLayout w:type="fixed"/>
        <w:tblCellMar>
          <w:left w:w="0" w:type="dxa"/>
          <w:right w:w="0" w:type="dxa"/>
        </w:tblCellMar>
        <w:tblLook w:val="0000" w:firstRow="0" w:lastRow="0" w:firstColumn="0" w:lastColumn="0" w:noHBand="0" w:noVBand="0"/>
      </w:tblPr>
      <w:tblGrid>
        <w:gridCol w:w="5037"/>
        <w:gridCol w:w="840"/>
        <w:gridCol w:w="1222"/>
        <w:gridCol w:w="900"/>
        <w:gridCol w:w="1564"/>
      </w:tblGrid>
      <w:tr w:rsidR="00A87303" w:rsidRPr="00843867" w14:paraId="628EA873" w14:textId="77777777" w:rsidTr="006C4C6E">
        <w:trPr>
          <w:cantSplit/>
          <w:jc w:val="center"/>
        </w:trPr>
        <w:tc>
          <w:tcPr>
            <w:tcW w:w="5037" w:type="dxa"/>
            <w:tcBorders>
              <w:top w:val="single" w:sz="4" w:space="0" w:color="000000"/>
              <w:left w:val="nil"/>
              <w:bottom w:val="nil"/>
              <w:right w:val="single" w:sz="4" w:space="0" w:color="auto"/>
            </w:tcBorders>
            <w:shd w:val="clear" w:color="auto" w:fill="FFFFFF"/>
            <w:tcMar>
              <w:left w:w="60" w:type="dxa"/>
              <w:right w:w="60" w:type="dxa"/>
            </w:tcMar>
          </w:tcPr>
          <w:p w14:paraId="5AD56647" w14:textId="77777777" w:rsidR="00A87303" w:rsidRPr="00843867" w:rsidRDefault="00A87303" w:rsidP="006C4C6E">
            <w:pPr>
              <w:keepNext/>
              <w:tabs>
                <w:tab w:val="left" w:pos="567"/>
              </w:tabs>
              <w:adjustRightInd w:val="0"/>
              <w:rPr>
                <w:rFonts w:eastAsia="SimSun"/>
                <w:b/>
                <w:bCs/>
                <w:color w:val="000000"/>
                <w:sz w:val="20"/>
                <w:szCs w:val="20"/>
                <w:lang w:eastAsia="en-US"/>
              </w:rPr>
            </w:pPr>
            <w:bookmarkStart w:id="0" w:name="_Hlk137723584"/>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47C19705" w14:textId="1A7CD1E4" w:rsidR="00A87303" w:rsidRPr="00843867" w:rsidRDefault="00A87303" w:rsidP="00F549AA">
            <w:pPr>
              <w:adjustRightInd w:val="0"/>
              <w:jc w:val="center"/>
              <w:rPr>
                <w:rFonts w:eastAsia="SimSun"/>
                <w:b/>
                <w:bCs/>
                <w:color w:val="000000"/>
                <w:sz w:val="20"/>
                <w:szCs w:val="20"/>
                <w:lang w:eastAsia="en-US"/>
              </w:rPr>
            </w:pPr>
            <w:r w:rsidRPr="00843867">
              <w:rPr>
                <w:rFonts w:eastAsia="SimSun"/>
                <w:b/>
                <w:bCs/>
                <w:color w:val="000000"/>
                <w:sz w:val="20"/>
                <w:szCs w:val="20"/>
                <w:lang w:eastAsia="en-US"/>
              </w:rPr>
              <w:t>Kõik patsiendid</w:t>
            </w:r>
            <w:r w:rsidRPr="00843867">
              <w:rPr>
                <w:rFonts w:eastAsia="SimSun"/>
                <w:b/>
                <w:bCs/>
                <w:color w:val="000000"/>
                <w:sz w:val="20"/>
                <w:szCs w:val="20"/>
                <w:lang w:eastAsia="en-US"/>
              </w:rPr>
              <w:br/>
              <w:t>N=105</w:t>
            </w:r>
          </w:p>
        </w:tc>
        <w:tc>
          <w:tcPr>
            <w:tcW w:w="2464" w:type="dxa"/>
            <w:gridSpan w:val="2"/>
            <w:tcBorders>
              <w:top w:val="single" w:sz="4" w:space="0" w:color="000000"/>
              <w:left w:val="single" w:sz="4" w:space="0" w:color="auto"/>
              <w:bottom w:val="nil"/>
              <w:right w:val="nil"/>
            </w:tcBorders>
            <w:shd w:val="clear" w:color="auto" w:fill="FFFFFF"/>
            <w:tcMar>
              <w:left w:w="60" w:type="dxa"/>
              <w:right w:w="60" w:type="dxa"/>
            </w:tcMar>
          </w:tcPr>
          <w:p w14:paraId="68CB83DD" w14:textId="01119F70" w:rsidR="00A87303" w:rsidRPr="00843867" w:rsidRDefault="00A87303" w:rsidP="00F549AA">
            <w:pPr>
              <w:adjustRightInd w:val="0"/>
              <w:jc w:val="center"/>
              <w:rPr>
                <w:rFonts w:eastAsia="SimSun"/>
                <w:b/>
                <w:bCs/>
                <w:color w:val="000000"/>
                <w:sz w:val="20"/>
                <w:szCs w:val="20"/>
                <w:lang w:eastAsia="en-US"/>
              </w:rPr>
            </w:pPr>
            <w:r w:rsidRPr="00843867">
              <w:rPr>
                <w:rFonts w:eastAsia="SimSun"/>
                <w:b/>
                <w:bCs/>
                <w:color w:val="000000"/>
                <w:sz w:val="20"/>
                <w:szCs w:val="20"/>
                <w:lang w:eastAsia="en-US"/>
              </w:rPr>
              <w:t>Hüpoteesi test</w:t>
            </w:r>
          </w:p>
        </w:tc>
      </w:tr>
      <w:tr w:rsidR="00A87303" w:rsidRPr="00843867" w14:paraId="599E6A3A" w14:textId="77777777" w:rsidTr="006C4C6E">
        <w:trPr>
          <w:cantSplit/>
          <w:jc w:val="center"/>
        </w:trPr>
        <w:tc>
          <w:tcPr>
            <w:tcW w:w="5037" w:type="dxa"/>
            <w:tcBorders>
              <w:top w:val="nil"/>
              <w:left w:val="nil"/>
              <w:bottom w:val="single" w:sz="4" w:space="0" w:color="000000"/>
              <w:right w:val="single" w:sz="4" w:space="0" w:color="auto"/>
            </w:tcBorders>
            <w:shd w:val="clear" w:color="auto" w:fill="FFFFFF"/>
            <w:tcMar>
              <w:left w:w="60" w:type="dxa"/>
              <w:right w:w="60" w:type="dxa"/>
            </w:tcMar>
          </w:tcPr>
          <w:p w14:paraId="15E12496" w14:textId="77777777" w:rsidR="00A87303" w:rsidRPr="00843867" w:rsidRDefault="00A87303" w:rsidP="00F549AA">
            <w:pPr>
              <w:tabs>
                <w:tab w:val="left" w:pos="567"/>
              </w:tabs>
              <w:adjustRightInd w:val="0"/>
              <w:rPr>
                <w:rFonts w:eastAsia="SimSun"/>
                <w:b/>
                <w:bCs/>
                <w:color w:val="000000"/>
                <w:sz w:val="20"/>
                <w:szCs w:val="20"/>
                <w:lang w:eastAsia="en-US"/>
              </w:rPr>
            </w:pPr>
          </w:p>
        </w:tc>
        <w:tc>
          <w:tcPr>
            <w:tcW w:w="84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79455C0A" w14:textId="77777777" w:rsidR="00A87303" w:rsidRPr="00843867" w:rsidRDefault="00A87303" w:rsidP="00F549AA">
            <w:pPr>
              <w:adjustRightInd w:val="0"/>
              <w:jc w:val="center"/>
              <w:rPr>
                <w:rFonts w:eastAsia="SimSun"/>
                <w:b/>
                <w:bCs/>
                <w:color w:val="000000"/>
                <w:sz w:val="20"/>
                <w:szCs w:val="20"/>
                <w:lang w:eastAsia="en-US"/>
              </w:rPr>
            </w:pPr>
            <w:r w:rsidRPr="00843867">
              <w:rPr>
                <w:rFonts w:eastAsia="SimSun"/>
                <w:b/>
                <w:bCs/>
                <w:color w:val="000000"/>
                <w:sz w:val="20"/>
                <w:szCs w:val="20"/>
                <w:lang w:eastAsia="en-US"/>
              </w:rPr>
              <w:t>n (%)</w:t>
            </w:r>
          </w:p>
        </w:tc>
        <w:tc>
          <w:tcPr>
            <w:tcW w:w="1222"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74E8EBC2" w14:textId="77777777" w:rsidR="00A87303" w:rsidRPr="00843867" w:rsidRDefault="00A87303" w:rsidP="00F549AA">
            <w:pPr>
              <w:adjustRightInd w:val="0"/>
              <w:jc w:val="center"/>
              <w:rPr>
                <w:rFonts w:eastAsia="SimSun"/>
                <w:b/>
                <w:bCs/>
                <w:color w:val="000000"/>
                <w:sz w:val="20"/>
                <w:szCs w:val="20"/>
                <w:lang w:eastAsia="en-US"/>
              </w:rPr>
            </w:pPr>
            <w:r w:rsidRPr="00843867">
              <w:rPr>
                <w:rFonts w:eastAsia="SimSun"/>
                <w:b/>
                <w:bCs/>
                <w:color w:val="000000"/>
                <w:sz w:val="20"/>
                <w:szCs w:val="20"/>
                <w:lang w:eastAsia="en-US"/>
              </w:rPr>
              <w:t>95% CI</w:t>
            </w:r>
          </w:p>
        </w:tc>
        <w:tc>
          <w:tcPr>
            <w:tcW w:w="90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6A962B2" w14:textId="7F37FA52" w:rsidR="00A87303" w:rsidRPr="00843867" w:rsidRDefault="00A87303" w:rsidP="00F549AA">
            <w:pPr>
              <w:adjustRightInd w:val="0"/>
              <w:jc w:val="center"/>
              <w:rPr>
                <w:rFonts w:eastAsia="SimSun"/>
                <w:b/>
                <w:bCs/>
                <w:color w:val="000000"/>
                <w:sz w:val="20"/>
                <w:szCs w:val="20"/>
                <w:lang w:eastAsia="en-US"/>
              </w:rPr>
            </w:pPr>
            <w:r w:rsidRPr="00843867">
              <w:rPr>
                <w:rFonts w:eastAsia="SimSun"/>
                <w:b/>
                <w:bCs/>
                <w:color w:val="000000"/>
                <w:sz w:val="20"/>
                <w:szCs w:val="20"/>
                <w:lang w:eastAsia="en-US"/>
              </w:rPr>
              <w:t>p-väärtus</w:t>
            </w:r>
          </w:p>
        </w:tc>
        <w:tc>
          <w:tcPr>
            <w:tcW w:w="1564" w:type="dxa"/>
            <w:tcBorders>
              <w:top w:val="nil"/>
              <w:left w:val="single" w:sz="4" w:space="0" w:color="auto"/>
              <w:bottom w:val="single" w:sz="4" w:space="0" w:color="000000"/>
              <w:right w:val="nil"/>
            </w:tcBorders>
            <w:shd w:val="clear" w:color="auto" w:fill="FFFFFF"/>
            <w:tcMar>
              <w:left w:w="60" w:type="dxa"/>
              <w:right w:w="60" w:type="dxa"/>
            </w:tcMar>
          </w:tcPr>
          <w:p w14:paraId="4B3C0BD3" w14:textId="2188D28B" w:rsidR="00A87303" w:rsidRPr="00843867" w:rsidRDefault="00A87303" w:rsidP="00F549AA">
            <w:pPr>
              <w:adjustRightInd w:val="0"/>
              <w:jc w:val="center"/>
              <w:rPr>
                <w:rFonts w:eastAsia="SimSun"/>
                <w:b/>
                <w:bCs/>
                <w:color w:val="000000"/>
                <w:sz w:val="20"/>
                <w:szCs w:val="20"/>
                <w:lang w:eastAsia="en-US"/>
              </w:rPr>
            </w:pPr>
            <w:r w:rsidRPr="00843867">
              <w:rPr>
                <w:rFonts w:eastAsia="SimSun"/>
                <w:b/>
                <w:bCs/>
                <w:color w:val="000000"/>
                <w:sz w:val="20"/>
                <w:szCs w:val="20"/>
                <w:lang w:eastAsia="en-US"/>
              </w:rPr>
              <w:t>Hüpoteesi kummutamine</w:t>
            </w:r>
          </w:p>
        </w:tc>
      </w:tr>
      <w:tr w:rsidR="00A87303" w:rsidRPr="00843867" w14:paraId="108043D4" w14:textId="77777777" w:rsidTr="006C4C6E">
        <w:trPr>
          <w:cantSplit/>
          <w:jc w:val="center"/>
        </w:trPr>
        <w:tc>
          <w:tcPr>
            <w:tcW w:w="5037"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2D5E2556" w14:textId="1515351D" w:rsidR="00A87303" w:rsidRPr="00843867" w:rsidRDefault="00655A26" w:rsidP="00F549AA">
            <w:pPr>
              <w:adjustRightInd w:val="0"/>
              <w:ind w:left="624" w:hanging="624"/>
              <w:rPr>
                <w:rFonts w:eastAsia="SimSun"/>
                <w:color w:val="000000"/>
                <w:sz w:val="20"/>
                <w:szCs w:val="20"/>
                <w:lang w:eastAsia="en-US"/>
              </w:rPr>
            </w:pPr>
            <w:r w:rsidRPr="00843867">
              <w:rPr>
                <w:rFonts w:eastAsia="SimSun"/>
                <w:color w:val="000000"/>
                <w:sz w:val="20"/>
                <w:szCs w:val="20"/>
                <w:lang w:eastAsia="en-US"/>
              </w:rPr>
              <w:t>Aste</w:t>
            </w:r>
            <w:r w:rsidR="00A87303" w:rsidRPr="00843867">
              <w:rPr>
                <w:rFonts w:eastAsia="SimSun"/>
                <w:color w:val="000000"/>
                <w:sz w:val="20"/>
                <w:szCs w:val="20"/>
                <w:lang w:eastAsia="en-US"/>
              </w:rPr>
              <w:t> 1:</w:t>
            </w:r>
            <w:r w:rsidR="00A87303" w:rsidRPr="00843867">
              <w:rPr>
                <w:rFonts w:eastAsia="SimSun"/>
                <w:color w:val="000000"/>
                <w:sz w:val="20"/>
                <w:szCs w:val="20"/>
                <w:lang w:eastAsia="en-US"/>
              </w:rPr>
              <w:tab/>
              <w:t>P</w:t>
            </w:r>
            <w:r w:rsidRPr="00843867">
              <w:rPr>
                <w:rFonts w:eastAsia="SimSun"/>
                <w:color w:val="000000"/>
                <w:sz w:val="20"/>
                <w:szCs w:val="20"/>
                <w:lang w:eastAsia="en-US"/>
              </w:rPr>
              <w:t>atsiendid, kes saavutasid vähemalt ühel korral trombotsüütide väärtuse</w:t>
            </w:r>
            <w:r w:rsidR="00A87303" w:rsidRPr="00843867">
              <w:rPr>
                <w:rFonts w:eastAsia="SimSun"/>
                <w:color w:val="000000"/>
                <w:sz w:val="20"/>
                <w:szCs w:val="20"/>
                <w:lang w:eastAsia="en-US"/>
              </w:rPr>
              <w:t xml:space="preserve"> </w:t>
            </w:r>
            <w:r w:rsidR="00105FB1" w:rsidRPr="00843867">
              <w:rPr>
                <w:color w:val="000000"/>
                <w:sz w:val="20"/>
              </w:rPr>
              <w:t>≥</w:t>
            </w:r>
            <w:r w:rsidR="00743380" w:rsidRPr="00843867">
              <w:rPr>
                <w:color w:val="000000"/>
                <w:sz w:val="20"/>
              </w:rPr>
              <w:t> </w:t>
            </w:r>
            <w:r w:rsidR="00A87303" w:rsidRPr="00843867">
              <w:rPr>
                <w:rFonts w:eastAsia="SimSun"/>
                <w:color w:val="000000"/>
                <w:sz w:val="20"/>
                <w:szCs w:val="20"/>
                <w:lang w:eastAsia="en-US"/>
              </w:rPr>
              <w:t>100 000/µl</w:t>
            </w:r>
          </w:p>
        </w:tc>
        <w:tc>
          <w:tcPr>
            <w:tcW w:w="84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0FCB2E29" w14:textId="6CD9DF04" w:rsidR="00A87303" w:rsidRPr="00843867" w:rsidRDefault="00A87303" w:rsidP="00F549AA">
            <w:pPr>
              <w:adjustRightInd w:val="0"/>
              <w:jc w:val="center"/>
              <w:rPr>
                <w:rFonts w:eastAsia="SimSun"/>
                <w:color w:val="000000"/>
                <w:sz w:val="20"/>
                <w:szCs w:val="20"/>
                <w:lang w:eastAsia="en-US"/>
              </w:rPr>
            </w:pPr>
            <w:r w:rsidRPr="00843867">
              <w:rPr>
                <w:rFonts w:eastAsia="SimSun"/>
                <w:color w:val="000000"/>
                <w:sz w:val="20"/>
                <w:szCs w:val="20"/>
                <w:lang w:eastAsia="en-US"/>
              </w:rPr>
              <w:t>89 (84,8)</w:t>
            </w:r>
          </w:p>
        </w:tc>
        <w:tc>
          <w:tcPr>
            <w:tcW w:w="1222"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00B68D2D" w14:textId="1731B0DF" w:rsidR="00A87303" w:rsidRPr="00843867" w:rsidRDefault="00A87303" w:rsidP="00F549AA">
            <w:pPr>
              <w:adjustRightInd w:val="0"/>
              <w:jc w:val="center"/>
              <w:rPr>
                <w:rFonts w:eastAsia="SimSun"/>
                <w:color w:val="000000"/>
                <w:sz w:val="20"/>
                <w:szCs w:val="20"/>
                <w:lang w:eastAsia="en-US"/>
              </w:rPr>
            </w:pPr>
            <w:r w:rsidRPr="00843867">
              <w:rPr>
                <w:rFonts w:eastAsia="SimSun"/>
                <w:color w:val="000000"/>
                <w:sz w:val="20"/>
                <w:szCs w:val="20"/>
                <w:lang w:eastAsia="en-US"/>
              </w:rPr>
              <w:t>(76</w:t>
            </w:r>
            <w:r w:rsidR="00655A26" w:rsidRPr="00843867">
              <w:rPr>
                <w:rFonts w:eastAsia="SimSun"/>
                <w:color w:val="000000"/>
                <w:sz w:val="20"/>
                <w:szCs w:val="20"/>
                <w:lang w:eastAsia="en-US"/>
              </w:rPr>
              <w:t>,</w:t>
            </w:r>
            <w:r w:rsidRPr="00843867">
              <w:rPr>
                <w:rFonts w:eastAsia="SimSun"/>
                <w:color w:val="000000"/>
                <w:sz w:val="20"/>
                <w:szCs w:val="20"/>
                <w:lang w:eastAsia="en-US"/>
              </w:rPr>
              <w:t>4</w:t>
            </w:r>
            <w:r w:rsidR="00655A26" w:rsidRPr="00843867">
              <w:rPr>
                <w:rFonts w:eastAsia="SimSun"/>
                <w:color w:val="000000"/>
                <w:sz w:val="20"/>
                <w:szCs w:val="20"/>
                <w:lang w:eastAsia="en-US"/>
              </w:rPr>
              <w:t>…</w:t>
            </w:r>
            <w:r w:rsidRPr="00843867">
              <w:rPr>
                <w:rFonts w:eastAsia="SimSun"/>
                <w:color w:val="000000"/>
                <w:sz w:val="20"/>
                <w:szCs w:val="20"/>
                <w:lang w:eastAsia="en-US"/>
              </w:rPr>
              <w:t>91</w:t>
            </w:r>
            <w:r w:rsidR="00655A26" w:rsidRPr="00843867">
              <w:rPr>
                <w:rFonts w:eastAsia="SimSun"/>
                <w:color w:val="000000"/>
                <w:sz w:val="20"/>
                <w:szCs w:val="20"/>
                <w:lang w:eastAsia="en-US"/>
              </w:rPr>
              <w:t>,</w:t>
            </w:r>
            <w:r w:rsidRPr="00843867">
              <w:rPr>
                <w:rFonts w:eastAsia="SimSun"/>
                <w:color w:val="000000"/>
                <w:sz w:val="20"/>
                <w:szCs w:val="20"/>
                <w:lang w:eastAsia="en-US"/>
              </w:rPr>
              <w:t>0)</w:t>
            </w:r>
          </w:p>
        </w:tc>
        <w:tc>
          <w:tcPr>
            <w:tcW w:w="90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7652A640" w14:textId="77777777" w:rsidR="00A87303" w:rsidRPr="00843867" w:rsidRDefault="00A87303" w:rsidP="00F549AA">
            <w:pPr>
              <w:adjustRightInd w:val="0"/>
              <w:jc w:val="center"/>
              <w:rPr>
                <w:rFonts w:eastAsia="SimSun"/>
                <w:color w:val="000000"/>
                <w:sz w:val="20"/>
                <w:szCs w:val="20"/>
                <w:lang w:eastAsia="en-US"/>
              </w:rPr>
            </w:pPr>
          </w:p>
        </w:tc>
        <w:tc>
          <w:tcPr>
            <w:tcW w:w="1564" w:type="dxa"/>
            <w:tcBorders>
              <w:top w:val="single" w:sz="4" w:space="0" w:color="000000"/>
              <w:left w:val="single" w:sz="4" w:space="0" w:color="auto"/>
              <w:bottom w:val="single" w:sz="4" w:space="0" w:color="auto"/>
              <w:right w:val="nil"/>
            </w:tcBorders>
            <w:shd w:val="clear" w:color="auto" w:fill="FFFFFF"/>
            <w:tcMar>
              <w:left w:w="60" w:type="dxa"/>
              <w:right w:w="60" w:type="dxa"/>
            </w:tcMar>
          </w:tcPr>
          <w:p w14:paraId="5BC0DA36" w14:textId="77777777" w:rsidR="00A87303" w:rsidRPr="00843867" w:rsidRDefault="00A87303" w:rsidP="00F549AA">
            <w:pPr>
              <w:adjustRightInd w:val="0"/>
              <w:jc w:val="center"/>
              <w:rPr>
                <w:rFonts w:eastAsia="SimSun"/>
                <w:color w:val="000000"/>
                <w:sz w:val="20"/>
                <w:szCs w:val="20"/>
                <w:lang w:eastAsia="en-US"/>
              </w:rPr>
            </w:pPr>
          </w:p>
        </w:tc>
      </w:tr>
      <w:tr w:rsidR="00A87303" w:rsidRPr="00843867" w14:paraId="3FF2D18C" w14:textId="77777777" w:rsidTr="006C4C6E">
        <w:trPr>
          <w:cantSplit/>
          <w:jc w:val="center"/>
        </w:trPr>
        <w:tc>
          <w:tcPr>
            <w:tcW w:w="5037"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23B6D94F" w14:textId="5E84576E" w:rsidR="00A87303" w:rsidRPr="00843867" w:rsidRDefault="00655A26" w:rsidP="00F549AA">
            <w:pPr>
              <w:adjustRightInd w:val="0"/>
              <w:ind w:left="624" w:hanging="624"/>
              <w:rPr>
                <w:rFonts w:eastAsia="SimSun"/>
                <w:color w:val="000000"/>
                <w:sz w:val="20"/>
                <w:szCs w:val="20"/>
                <w:lang w:eastAsia="en-US"/>
              </w:rPr>
            </w:pPr>
            <w:r w:rsidRPr="00843867">
              <w:rPr>
                <w:rFonts w:eastAsia="SimSun"/>
                <w:color w:val="000000"/>
                <w:sz w:val="20"/>
                <w:szCs w:val="20"/>
                <w:lang w:eastAsia="en-US"/>
              </w:rPr>
              <w:t>Aste</w:t>
            </w:r>
            <w:r w:rsidR="00A87303" w:rsidRPr="00843867">
              <w:rPr>
                <w:rFonts w:eastAsia="SimSun"/>
                <w:color w:val="000000"/>
                <w:sz w:val="20"/>
                <w:szCs w:val="20"/>
                <w:lang w:eastAsia="en-US"/>
              </w:rPr>
              <w:t> 2:</w:t>
            </w:r>
            <w:r w:rsidR="00A87303" w:rsidRPr="00843867">
              <w:rPr>
                <w:rFonts w:eastAsia="SimSun"/>
                <w:color w:val="000000"/>
                <w:sz w:val="20"/>
                <w:szCs w:val="20"/>
                <w:lang w:eastAsia="en-US"/>
              </w:rPr>
              <w:tab/>
              <w:t>Pat</w:t>
            </w:r>
            <w:r w:rsidRPr="00843867">
              <w:rPr>
                <w:rFonts w:eastAsia="SimSun"/>
                <w:color w:val="000000"/>
                <w:sz w:val="20"/>
                <w:szCs w:val="20"/>
                <w:lang w:eastAsia="en-US"/>
              </w:rPr>
              <w:t>siendid, kes säilitasid stabiilse trombotsüütide väärtuse kahe kuu jooksul pärast</w:t>
            </w:r>
            <w:r w:rsidR="00A87303" w:rsidRPr="00843867">
              <w:rPr>
                <w:rFonts w:eastAsia="SimSun"/>
                <w:color w:val="000000"/>
                <w:sz w:val="20"/>
                <w:szCs w:val="20"/>
                <w:lang w:eastAsia="en-US"/>
              </w:rPr>
              <w:t xml:space="preserve"> 100 000/µl </w:t>
            </w:r>
            <w:r w:rsidRPr="00843867">
              <w:rPr>
                <w:rFonts w:eastAsia="SimSun"/>
                <w:color w:val="000000"/>
                <w:sz w:val="20"/>
                <w:szCs w:val="20"/>
                <w:lang w:eastAsia="en-US"/>
              </w:rPr>
              <w:t>väärtuse saavutamist (</w:t>
            </w:r>
            <w:r w:rsidR="00A87303" w:rsidRPr="00843867">
              <w:rPr>
                <w:rFonts w:eastAsia="SimSun"/>
                <w:color w:val="000000"/>
                <w:sz w:val="20"/>
                <w:szCs w:val="20"/>
                <w:lang w:eastAsia="en-US"/>
              </w:rPr>
              <w:t>&lt;</w:t>
            </w:r>
            <w:r w:rsidR="00743380" w:rsidRPr="00843867">
              <w:rPr>
                <w:rFonts w:eastAsia="SimSun"/>
                <w:color w:val="000000"/>
                <w:sz w:val="20"/>
                <w:szCs w:val="20"/>
                <w:lang w:eastAsia="en-US"/>
              </w:rPr>
              <w:t> </w:t>
            </w:r>
            <w:r w:rsidR="00A87303" w:rsidRPr="00843867">
              <w:rPr>
                <w:rFonts w:eastAsia="SimSun"/>
                <w:color w:val="000000"/>
                <w:sz w:val="20"/>
                <w:szCs w:val="20"/>
                <w:lang w:eastAsia="en-US"/>
              </w:rPr>
              <w:t>70 000/µl</w:t>
            </w:r>
            <w:r w:rsidRPr="00843867">
              <w:rPr>
                <w:rFonts w:eastAsia="SimSun"/>
                <w:color w:val="000000"/>
                <w:sz w:val="20"/>
                <w:szCs w:val="20"/>
                <w:lang w:eastAsia="en-US"/>
              </w:rPr>
              <w:t xml:space="preserve"> väärtusi analüüsides ei olnud</w:t>
            </w:r>
            <w:r w:rsidR="00A87303" w:rsidRPr="00843867">
              <w:rPr>
                <w:rFonts w:eastAsia="SimSun"/>
                <w:color w:val="000000"/>
                <w:sz w:val="20"/>
                <w:szCs w:val="20"/>
                <w:lang w:eastAsia="en-US"/>
              </w:rPr>
              <w:t>)</w:t>
            </w:r>
          </w:p>
        </w:tc>
        <w:tc>
          <w:tcPr>
            <w:tcW w:w="84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8BB7581" w14:textId="1CEED1D6" w:rsidR="00A87303" w:rsidRPr="00843867" w:rsidRDefault="00A87303" w:rsidP="00F549AA">
            <w:pPr>
              <w:adjustRightInd w:val="0"/>
              <w:jc w:val="center"/>
              <w:rPr>
                <w:rFonts w:eastAsia="SimSun"/>
                <w:color w:val="000000"/>
                <w:sz w:val="20"/>
                <w:szCs w:val="20"/>
                <w:lang w:eastAsia="en-US"/>
              </w:rPr>
            </w:pPr>
            <w:r w:rsidRPr="00843867">
              <w:rPr>
                <w:rFonts w:eastAsia="SimSun"/>
                <w:color w:val="000000"/>
                <w:sz w:val="20"/>
                <w:szCs w:val="20"/>
                <w:lang w:eastAsia="en-US"/>
              </w:rPr>
              <w:t>65 (61,9)</w:t>
            </w:r>
          </w:p>
        </w:tc>
        <w:tc>
          <w:tcPr>
            <w:tcW w:w="1222"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A97AC7C" w14:textId="77A967BF" w:rsidR="00A87303" w:rsidRPr="00843867" w:rsidRDefault="00A87303" w:rsidP="00F549AA">
            <w:pPr>
              <w:adjustRightInd w:val="0"/>
              <w:jc w:val="center"/>
              <w:rPr>
                <w:rFonts w:eastAsia="SimSun"/>
                <w:color w:val="000000"/>
                <w:sz w:val="20"/>
                <w:szCs w:val="20"/>
                <w:lang w:eastAsia="en-US"/>
              </w:rPr>
            </w:pPr>
            <w:r w:rsidRPr="00843867">
              <w:rPr>
                <w:rFonts w:eastAsia="SimSun"/>
                <w:color w:val="000000"/>
                <w:sz w:val="20"/>
                <w:szCs w:val="20"/>
                <w:lang w:eastAsia="en-US"/>
              </w:rPr>
              <w:t>(51</w:t>
            </w:r>
            <w:r w:rsidR="00655A26" w:rsidRPr="00843867">
              <w:rPr>
                <w:rFonts w:eastAsia="SimSun"/>
                <w:color w:val="000000"/>
                <w:sz w:val="20"/>
                <w:szCs w:val="20"/>
                <w:lang w:eastAsia="en-US"/>
              </w:rPr>
              <w:t>,</w:t>
            </w:r>
            <w:r w:rsidRPr="00843867">
              <w:rPr>
                <w:rFonts w:eastAsia="SimSun"/>
                <w:color w:val="000000"/>
                <w:sz w:val="20"/>
                <w:szCs w:val="20"/>
                <w:lang w:eastAsia="en-US"/>
              </w:rPr>
              <w:t>9</w:t>
            </w:r>
            <w:r w:rsidR="00655A26" w:rsidRPr="00843867">
              <w:rPr>
                <w:rFonts w:eastAsia="SimSun"/>
                <w:color w:val="000000"/>
                <w:sz w:val="20"/>
                <w:szCs w:val="20"/>
                <w:lang w:eastAsia="en-US"/>
              </w:rPr>
              <w:t>…</w:t>
            </w:r>
            <w:r w:rsidRPr="00843867">
              <w:rPr>
                <w:rFonts w:eastAsia="SimSun"/>
                <w:color w:val="000000"/>
                <w:sz w:val="20"/>
                <w:szCs w:val="20"/>
                <w:lang w:eastAsia="en-US"/>
              </w:rPr>
              <w:t>71</w:t>
            </w:r>
            <w:r w:rsidR="00655A26" w:rsidRPr="00843867">
              <w:rPr>
                <w:rFonts w:eastAsia="SimSun"/>
                <w:color w:val="000000"/>
                <w:sz w:val="20"/>
                <w:szCs w:val="20"/>
                <w:lang w:eastAsia="en-US"/>
              </w:rPr>
              <w:t>,</w:t>
            </w:r>
            <w:r w:rsidRPr="00843867">
              <w:rPr>
                <w:rFonts w:eastAsia="SimSun"/>
                <w:color w:val="000000"/>
                <w:sz w:val="20"/>
                <w:szCs w:val="20"/>
                <w:lang w:eastAsia="en-US"/>
              </w:rPr>
              <w:t>2)</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7C0C39F" w14:textId="77777777" w:rsidR="00A87303" w:rsidRPr="00843867" w:rsidRDefault="00A87303" w:rsidP="00F549AA">
            <w:pPr>
              <w:adjustRightInd w:val="0"/>
              <w:jc w:val="center"/>
              <w:rPr>
                <w:rFonts w:eastAsia="SimSun"/>
                <w:color w:val="000000"/>
                <w:sz w:val="20"/>
                <w:szCs w:val="20"/>
                <w:lang w:eastAsia="en-US"/>
              </w:rPr>
            </w:pPr>
          </w:p>
        </w:tc>
        <w:tc>
          <w:tcPr>
            <w:tcW w:w="1564"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391D9BE7" w14:textId="77777777" w:rsidR="00A87303" w:rsidRPr="00843867" w:rsidRDefault="00A87303" w:rsidP="00F549AA">
            <w:pPr>
              <w:adjustRightInd w:val="0"/>
              <w:jc w:val="center"/>
              <w:rPr>
                <w:rFonts w:eastAsia="SimSun"/>
                <w:color w:val="000000"/>
                <w:sz w:val="20"/>
                <w:szCs w:val="20"/>
                <w:lang w:eastAsia="en-US"/>
              </w:rPr>
            </w:pPr>
          </w:p>
        </w:tc>
      </w:tr>
      <w:tr w:rsidR="00A87303" w:rsidRPr="00843867" w14:paraId="427C276F" w14:textId="77777777" w:rsidTr="006C4C6E">
        <w:trPr>
          <w:cantSplit/>
          <w:jc w:val="center"/>
        </w:trPr>
        <w:tc>
          <w:tcPr>
            <w:tcW w:w="5037"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615DBF86" w14:textId="7AE8F5C4" w:rsidR="00A87303" w:rsidRPr="00843867" w:rsidRDefault="00655A26" w:rsidP="00F549AA">
            <w:pPr>
              <w:adjustRightInd w:val="0"/>
              <w:ind w:left="624" w:hanging="624"/>
              <w:rPr>
                <w:rFonts w:eastAsia="SimSun"/>
                <w:color w:val="000000"/>
                <w:sz w:val="20"/>
                <w:szCs w:val="20"/>
                <w:lang w:eastAsia="en-US"/>
              </w:rPr>
            </w:pPr>
            <w:r w:rsidRPr="00843867">
              <w:rPr>
                <w:rFonts w:eastAsia="SimSun"/>
                <w:color w:val="000000"/>
                <w:sz w:val="20"/>
                <w:szCs w:val="20"/>
                <w:lang w:eastAsia="en-US"/>
              </w:rPr>
              <w:t>Aste</w:t>
            </w:r>
            <w:r w:rsidR="00A87303" w:rsidRPr="00843867">
              <w:rPr>
                <w:rFonts w:eastAsia="SimSun"/>
                <w:color w:val="000000"/>
                <w:sz w:val="20"/>
                <w:szCs w:val="20"/>
                <w:lang w:eastAsia="en-US"/>
              </w:rPr>
              <w:t> 3:</w:t>
            </w:r>
            <w:r w:rsidR="00A87303" w:rsidRPr="00843867">
              <w:rPr>
                <w:rFonts w:eastAsia="SimSun"/>
                <w:color w:val="000000"/>
                <w:sz w:val="20"/>
                <w:szCs w:val="20"/>
                <w:lang w:eastAsia="en-US"/>
              </w:rPr>
              <w:tab/>
              <w:t>Pat</w:t>
            </w:r>
            <w:r w:rsidRPr="00843867">
              <w:rPr>
                <w:rFonts w:eastAsia="SimSun"/>
                <w:color w:val="000000"/>
                <w:sz w:val="20"/>
                <w:szCs w:val="20"/>
                <w:lang w:eastAsia="en-US"/>
              </w:rPr>
              <w:t>siendid, ke</w:t>
            </w:r>
            <w:r w:rsidR="00284B10" w:rsidRPr="00843867">
              <w:rPr>
                <w:rFonts w:eastAsia="SimSun"/>
                <w:color w:val="000000"/>
                <w:sz w:val="20"/>
                <w:szCs w:val="20"/>
                <w:lang w:eastAsia="en-US"/>
              </w:rPr>
              <w:t>llel</w:t>
            </w:r>
            <w:r w:rsidR="00A87303" w:rsidRPr="00843867">
              <w:rPr>
                <w:rFonts w:eastAsia="SimSun"/>
                <w:color w:val="000000"/>
                <w:sz w:val="20"/>
                <w:szCs w:val="20"/>
                <w:lang w:eastAsia="en-US"/>
              </w:rPr>
              <w:t xml:space="preserve"> eltrombopa</w:t>
            </w:r>
            <w:r w:rsidRPr="00843867">
              <w:rPr>
                <w:rFonts w:eastAsia="SimSun"/>
                <w:color w:val="000000"/>
                <w:sz w:val="20"/>
                <w:szCs w:val="20"/>
                <w:lang w:eastAsia="en-US"/>
              </w:rPr>
              <w:t>a</w:t>
            </w:r>
            <w:r w:rsidR="00A87303" w:rsidRPr="00843867">
              <w:rPr>
                <w:rFonts w:eastAsia="SimSun"/>
                <w:color w:val="000000"/>
                <w:sz w:val="20"/>
                <w:szCs w:val="20"/>
                <w:lang w:eastAsia="en-US"/>
              </w:rPr>
              <w:t>g</w:t>
            </w:r>
            <w:r w:rsidRPr="00843867">
              <w:rPr>
                <w:rFonts w:eastAsia="SimSun"/>
                <w:color w:val="000000"/>
                <w:sz w:val="20"/>
                <w:szCs w:val="20"/>
                <w:lang w:eastAsia="en-US"/>
              </w:rPr>
              <w:t>i annus</w:t>
            </w:r>
            <w:r w:rsidR="00284B10" w:rsidRPr="00843867">
              <w:rPr>
                <w:rFonts w:eastAsia="SimSun"/>
                <w:color w:val="000000"/>
                <w:sz w:val="20"/>
                <w:szCs w:val="20"/>
                <w:lang w:eastAsia="en-US"/>
              </w:rPr>
              <w:t>e</w:t>
            </w:r>
            <w:r w:rsidRPr="00843867">
              <w:rPr>
                <w:rFonts w:eastAsia="SimSun"/>
                <w:color w:val="000000"/>
                <w:sz w:val="20"/>
                <w:szCs w:val="20"/>
                <w:lang w:eastAsia="en-US"/>
              </w:rPr>
              <w:t xml:space="preserve"> vähendam</w:t>
            </w:r>
            <w:r w:rsidR="00284B10" w:rsidRPr="00843867">
              <w:rPr>
                <w:rFonts w:eastAsia="SimSun"/>
                <w:color w:val="000000"/>
                <w:sz w:val="20"/>
                <w:szCs w:val="20"/>
                <w:lang w:eastAsia="en-US"/>
              </w:rPr>
              <w:t xml:space="preserve">ise ajal </w:t>
            </w:r>
            <w:r w:rsidRPr="00843867">
              <w:rPr>
                <w:rFonts w:eastAsia="SimSun"/>
                <w:color w:val="000000"/>
                <w:sz w:val="20"/>
                <w:szCs w:val="20"/>
                <w:lang w:eastAsia="en-US"/>
              </w:rPr>
              <w:t>kuni ravi katkestamiseni</w:t>
            </w:r>
            <w:r w:rsidR="00284B10" w:rsidRPr="00843867">
              <w:rPr>
                <w:rFonts w:eastAsia="SimSun"/>
                <w:color w:val="000000"/>
                <w:sz w:val="20"/>
                <w:szCs w:val="20"/>
                <w:lang w:eastAsia="en-US"/>
              </w:rPr>
              <w:t xml:space="preserve"> püsis trombotsüütide väärtus</w:t>
            </w:r>
            <w:r w:rsidR="00A87303" w:rsidRPr="00843867">
              <w:rPr>
                <w:rFonts w:eastAsia="SimSun"/>
                <w:color w:val="000000"/>
                <w:sz w:val="20"/>
                <w:szCs w:val="20"/>
                <w:lang w:eastAsia="en-US"/>
              </w:rPr>
              <w:t xml:space="preserve"> </w:t>
            </w:r>
            <w:r w:rsidR="00105FB1" w:rsidRPr="00843867">
              <w:rPr>
                <w:color w:val="000000"/>
                <w:sz w:val="20"/>
              </w:rPr>
              <w:t>≥</w:t>
            </w:r>
            <w:r w:rsidR="00743380" w:rsidRPr="00843867">
              <w:rPr>
                <w:color w:val="000000"/>
                <w:sz w:val="20"/>
              </w:rPr>
              <w:t> </w:t>
            </w:r>
            <w:r w:rsidR="00A87303" w:rsidRPr="00843867">
              <w:rPr>
                <w:rFonts w:eastAsia="SimSun"/>
                <w:color w:val="000000"/>
                <w:sz w:val="20"/>
                <w:szCs w:val="20"/>
                <w:lang w:eastAsia="en-US"/>
              </w:rPr>
              <w:t>30</w:t>
            </w:r>
            <w:r w:rsidR="00901786" w:rsidRPr="00843867">
              <w:rPr>
                <w:rFonts w:eastAsia="SimSun"/>
                <w:color w:val="000000"/>
                <w:sz w:val="20"/>
                <w:szCs w:val="20"/>
                <w:lang w:eastAsia="en-US"/>
              </w:rPr>
              <w:t> </w:t>
            </w:r>
            <w:r w:rsidR="00A87303" w:rsidRPr="00843867">
              <w:rPr>
                <w:rFonts w:eastAsia="SimSun"/>
                <w:color w:val="000000"/>
                <w:sz w:val="20"/>
                <w:szCs w:val="20"/>
                <w:lang w:eastAsia="en-US"/>
              </w:rPr>
              <w:t>000/µ</w:t>
            </w:r>
            <w:r w:rsidR="00284B10" w:rsidRPr="00843867">
              <w:rPr>
                <w:rFonts w:eastAsia="SimSun"/>
                <w:color w:val="000000"/>
                <w:sz w:val="20"/>
                <w:szCs w:val="20"/>
                <w:lang w:eastAsia="en-US"/>
              </w:rPr>
              <w:t xml:space="preserve">l, </w:t>
            </w:r>
            <w:r w:rsidR="00C83A9E" w:rsidRPr="00843867">
              <w:rPr>
                <w:rFonts w:eastAsia="SimSun"/>
                <w:color w:val="000000"/>
                <w:sz w:val="20"/>
                <w:szCs w:val="20"/>
                <w:lang w:eastAsia="en-US"/>
              </w:rPr>
              <w:t>veritsus</w:t>
            </w:r>
            <w:r w:rsidR="00901786" w:rsidRPr="00843867">
              <w:rPr>
                <w:rFonts w:eastAsia="SimSun"/>
                <w:color w:val="000000"/>
                <w:sz w:val="20"/>
                <w:szCs w:val="20"/>
                <w:lang w:eastAsia="en-US"/>
              </w:rPr>
              <w:t>t</w:t>
            </w:r>
            <w:r w:rsidR="00C83A9E" w:rsidRPr="00843867">
              <w:rPr>
                <w:rFonts w:eastAsia="SimSun"/>
                <w:color w:val="000000"/>
                <w:sz w:val="20"/>
                <w:szCs w:val="20"/>
                <w:lang w:eastAsia="en-US"/>
              </w:rPr>
              <w:t xml:space="preserve"> ei esinenud ja päästeravi ei kasutatud </w:t>
            </w:r>
          </w:p>
        </w:tc>
        <w:tc>
          <w:tcPr>
            <w:tcW w:w="84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64896573" w14:textId="7AC0FA09" w:rsidR="00A87303" w:rsidRPr="00843867" w:rsidRDefault="00A87303" w:rsidP="00F549AA">
            <w:pPr>
              <w:adjustRightInd w:val="0"/>
              <w:jc w:val="center"/>
              <w:rPr>
                <w:rFonts w:eastAsia="SimSun"/>
                <w:color w:val="000000"/>
                <w:sz w:val="20"/>
                <w:szCs w:val="20"/>
                <w:lang w:eastAsia="en-US"/>
              </w:rPr>
            </w:pPr>
            <w:r w:rsidRPr="00843867">
              <w:rPr>
                <w:rFonts w:eastAsia="SimSun"/>
                <w:color w:val="000000"/>
                <w:sz w:val="20"/>
                <w:szCs w:val="20"/>
                <w:lang w:eastAsia="en-US"/>
              </w:rPr>
              <w:t>44 (41,9)</w:t>
            </w:r>
          </w:p>
        </w:tc>
        <w:tc>
          <w:tcPr>
            <w:tcW w:w="1222"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0605CA97" w14:textId="491250F4" w:rsidR="00A87303" w:rsidRPr="00843867" w:rsidRDefault="00A87303" w:rsidP="00F549AA">
            <w:pPr>
              <w:adjustRightInd w:val="0"/>
              <w:jc w:val="center"/>
              <w:rPr>
                <w:rFonts w:eastAsia="SimSun"/>
                <w:color w:val="000000"/>
                <w:sz w:val="20"/>
                <w:szCs w:val="20"/>
                <w:lang w:eastAsia="en-US"/>
              </w:rPr>
            </w:pPr>
            <w:r w:rsidRPr="00843867">
              <w:rPr>
                <w:rFonts w:eastAsia="SimSun"/>
                <w:color w:val="000000"/>
                <w:sz w:val="20"/>
                <w:szCs w:val="20"/>
                <w:lang w:eastAsia="en-US"/>
              </w:rPr>
              <w:t>(32</w:t>
            </w:r>
            <w:r w:rsidR="00655A26" w:rsidRPr="00843867">
              <w:rPr>
                <w:rFonts w:eastAsia="SimSun"/>
                <w:color w:val="000000"/>
                <w:sz w:val="20"/>
                <w:szCs w:val="20"/>
                <w:lang w:eastAsia="en-US"/>
              </w:rPr>
              <w:t>,</w:t>
            </w:r>
            <w:r w:rsidRPr="00843867">
              <w:rPr>
                <w:rFonts w:eastAsia="SimSun"/>
                <w:color w:val="000000"/>
                <w:sz w:val="20"/>
                <w:szCs w:val="20"/>
                <w:lang w:eastAsia="en-US"/>
              </w:rPr>
              <w:t>3</w:t>
            </w:r>
            <w:r w:rsidR="00655A26" w:rsidRPr="00843867">
              <w:rPr>
                <w:rFonts w:eastAsia="SimSun"/>
                <w:color w:val="000000"/>
                <w:sz w:val="20"/>
                <w:szCs w:val="20"/>
                <w:lang w:eastAsia="en-US"/>
              </w:rPr>
              <w:t>…</w:t>
            </w:r>
            <w:r w:rsidRPr="00843867">
              <w:rPr>
                <w:rFonts w:eastAsia="SimSun"/>
                <w:color w:val="000000"/>
                <w:sz w:val="20"/>
                <w:szCs w:val="20"/>
                <w:lang w:eastAsia="en-US"/>
              </w:rPr>
              <w:t>51</w:t>
            </w:r>
            <w:r w:rsidR="00655A26" w:rsidRPr="00843867">
              <w:rPr>
                <w:rFonts w:eastAsia="SimSun"/>
                <w:color w:val="000000"/>
                <w:sz w:val="20"/>
                <w:szCs w:val="20"/>
                <w:lang w:eastAsia="en-US"/>
              </w:rPr>
              <w:t>,</w:t>
            </w:r>
            <w:r w:rsidRPr="00843867">
              <w:rPr>
                <w:rFonts w:eastAsia="SimSun"/>
                <w:color w:val="000000"/>
                <w:sz w:val="20"/>
                <w:szCs w:val="20"/>
                <w:lang w:eastAsia="en-US"/>
              </w:rPr>
              <w:t>9)</w:t>
            </w:r>
          </w:p>
        </w:tc>
        <w:tc>
          <w:tcPr>
            <w:tcW w:w="90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739C638" w14:textId="77777777" w:rsidR="00A87303" w:rsidRPr="00843867" w:rsidRDefault="00A87303" w:rsidP="00F549AA">
            <w:pPr>
              <w:adjustRightInd w:val="0"/>
              <w:jc w:val="center"/>
              <w:rPr>
                <w:rFonts w:eastAsia="SimSun"/>
                <w:color w:val="000000"/>
                <w:sz w:val="20"/>
                <w:szCs w:val="20"/>
                <w:lang w:eastAsia="en-US"/>
              </w:rPr>
            </w:pPr>
          </w:p>
        </w:tc>
        <w:tc>
          <w:tcPr>
            <w:tcW w:w="1564"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6E761122" w14:textId="77777777" w:rsidR="00A87303" w:rsidRPr="00843867" w:rsidRDefault="00A87303" w:rsidP="00F549AA">
            <w:pPr>
              <w:adjustRightInd w:val="0"/>
              <w:jc w:val="center"/>
              <w:rPr>
                <w:rFonts w:eastAsia="SimSun"/>
                <w:color w:val="000000"/>
                <w:sz w:val="20"/>
                <w:szCs w:val="20"/>
                <w:lang w:eastAsia="en-US"/>
              </w:rPr>
            </w:pPr>
          </w:p>
        </w:tc>
      </w:tr>
      <w:tr w:rsidR="00A87303" w:rsidRPr="00843867" w14:paraId="6F1577AB" w14:textId="77777777" w:rsidTr="006C4C6E">
        <w:trPr>
          <w:cantSplit/>
          <w:jc w:val="center"/>
        </w:trPr>
        <w:tc>
          <w:tcPr>
            <w:tcW w:w="5037" w:type="dxa"/>
            <w:tcBorders>
              <w:top w:val="single" w:sz="4" w:space="0" w:color="auto"/>
              <w:left w:val="nil"/>
              <w:bottom w:val="nil"/>
              <w:right w:val="single" w:sz="4" w:space="0" w:color="auto"/>
            </w:tcBorders>
            <w:shd w:val="clear" w:color="auto" w:fill="FFFFFF"/>
            <w:tcMar>
              <w:left w:w="60" w:type="dxa"/>
              <w:right w:w="60" w:type="dxa"/>
            </w:tcMar>
          </w:tcPr>
          <w:p w14:paraId="30019E53" w14:textId="41B673F4" w:rsidR="00A87303" w:rsidRPr="00843867" w:rsidRDefault="00655A26" w:rsidP="00F549AA">
            <w:pPr>
              <w:adjustRightInd w:val="0"/>
              <w:ind w:left="624" w:hanging="624"/>
              <w:rPr>
                <w:rFonts w:eastAsia="SimSun"/>
                <w:color w:val="000000"/>
                <w:sz w:val="20"/>
                <w:szCs w:val="20"/>
                <w:lang w:eastAsia="en-US"/>
              </w:rPr>
            </w:pPr>
            <w:r w:rsidRPr="00843867">
              <w:rPr>
                <w:rFonts w:eastAsia="SimSun"/>
                <w:color w:val="000000"/>
                <w:sz w:val="20"/>
                <w:szCs w:val="20"/>
                <w:lang w:eastAsia="en-US"/>
              </w:rPr>
              <w:t>Aste</w:t>
            </w:r>
            <w:r w:rsidR="00A87303" w:rsidRPr="00843867">
              <w:rPr>
                <w:rFonts w:eastAsia="SimSun"/>
                <w:color w:val="000000"/>
                <w:sz w:val="20"/>
                <w:szCs w:val="20"/>
                <w:lang w:eastAsia="en-US"/>
              </w:rPr>
              <w:t> 4:</w:t>
            </w:r>
            <w:r w:rsidR="00A87303" w:rsidRPr="00843867">
              <w:rPr>
                <w:rFonts w:eastAsia="SimSun"/>
                <w:color w:val="000000"/>
                <w:sz w:val="20"/>
                <w:szCs w:val="20"/>
                <w:lang w:eastAsia="en-US"/>
              </w:rPr>
              <w:tab/>
              <w:t>Pat</w:t>
            </w:r>
            <w:r w:rsidR="00C83A9E" w:rsidRPr="00843867">
              <w:rPr>
                <w:rFonts w:eastAsia="SimSun"/>
                <w:color w:val="000000"/>
                <w:sz w:val="20"/>
                <w:szCs w:val="20"/>
                <w:lang w:eastAsia="en-US"/>
              </w:rPr>
              <w:t>siendid, kellel o</w:t>
            </w:r>
            <w:r w:rsidR="00466F76" w:rsidRPr="00843867">
              <w:rPr>
                <w:rFonts w:eastAsia="SimSun"/>
                <w:color w:val="000000"/>
                <w:sz w:val="20"/>
                <w:szCs w:val="20"/>
                <w:lang w:eastAsia="en-US"/>
              </w:rPr>
              <w:t>li</w:t>
            </w:r>
            <w:r w:rsidR="00C83A9E" w:rsidRPr="00843867">
              <w:rPr>
                <w:rFonts w:eastAsia="SimSun"/>
                <w:color w:val="000000"/>
                <w:sz w:val="20"/>
                <w:szCs w:val="20"/>
                <w:lang w:eastAsia="en-US"/>
              </w:rPr>
              <w:t xml:space="preserve"> püsiv ravivastus kuni 12. kuuni ja kellel trombotsüütide väärtus püsis</w:t>
            </w:r>
            <w:r w:rsidR="00A87303" w:rsidRPr="00843867">
              <w:rPr>
                <w:rFonts w:eastAsia="SimSun"/>
                <w:color w:val="000000"/>
                <w:sz w:val="20"/>
                <w:szCs w:val="20"/>
                <w:lang w:eastAsia="en-US"/>
              </w:rPr>
              <w:t xml:space="preserve"> </w:t>
            </w:r>
            <w:r w:rsidR="00105FB1" w:rsidRPr="00843867">
              <w:rPr>
                <w:color w:val="000000"/>
                <w:sz w:val="20"/>
              </w:rPr>
              <w:t>≥</w:t>
            </w:r>
            <w:r w:rsidR="00743380" w:rsidRPr="00843867">
              <w:rPr>
                <w:color w:val="000000"/>
                <w:sz w:val="20"/>
              </w:rPr>
              <w:t> </w:t>
            </w:r>
            <w:r w:rsidR="00A87303" w:rsidRPr="00843867">
              <w:rPr>
                <w:rFonts w:eastAsia="SimSun"/>
                <w:color w:val="000000"/>
                <w:sz w:val="20"/>
                <w:szCs w:val="20"/>
                <w:lang w:eastAsia="en-US"/>
              </w:rPr>
              <w:t>30 000/µl</w:t>
            </w:r>
            <w:r w:rsidR="00C83A9E" w:rsidRPr="00843867">
              <w:rPr>
                <w:rFonts w:eastAsia="SimSun"/>
                <w:color w:val="000000"/>
                <w:sz w:val="20"/>
                <w:szCs w:val="20"/>
                <w:lang w:eastAsia="en-US"/>
              </w:rPr>
              <w:t>,</w:t>
            </w:r>
            <w:r w:rsidR="00A87303" w:rsidRPr="00843867">
              <w:rPr>
                <w:rFonts w:eastAsia="SimSun"/>
                <w:color w:val="000000"/>
                <w:sz w:val="20"/>
                <w:szCs w:val="20"/>
                <w:lang w:eastAsia="en-US"/>
              </w:rPr>
              <w:t xml:space="preserve"> </w:t>
            </w:r>
            <w:r w:rsidR="00C83A9E" w:rsidRPr="00843867">
              <w:rPr>
                <w:rFonts w:eastAsia="SimSun"/>
                <w:color w:val="000000"/>
                <w:sz w:val="20"/>
                <w:szCs w:val="20"/>
                <w:lang w:eastAsia="en-US"/>
              </w:rPr>
              <w:t>veritsus</w:t>
            </w:r>
            <w:r w:rsidR="00901786" w:rsidRPr="00843867">
              <w:rPr>
                <w:rFonts w:eastAsia="SimSun"/>
                <w:color w:val="000000"/>
                <w:sz w:val="20"/>
                <w:szCs w:val="20"/>
                <w:lang w:eastAsia="en-US"/>
              </w:rPr>
              <w:t>t</w:t>
            </w:r>
            <w:r w:rsidR="00C83A9E" w:rsidRPr="00843867">
              <w:rPr>
                <w:rFonts w:eastAsia="SimSun"/>
                <w:color w:val="000000"/>
                <w:sz w:val="20"/>
                <w:szCs w:val="20"/>
                <w:lang w:eastAsia="en-US"/>
              </w:rPr>
              <w:t xml:space="preserve"> ei esinenud ja päästeravi ei kasutatud</w:t>
            </w:r>
          </w:p>
        </w:tc>
        <w:tc>
          <w:tcPr>
            <w:tcW w:w="84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9239731" w14:textId="18088D53" w:rsidR="00A87303" w:rsidRPr="00843867" w:rsidRDefault="00A87303" w:rsidP="00F549AA">
            <w:pPr>
              <w:adjustRightInd w:val="0"/>
              <w:jc w:val="center"/>
              <w:rPr>
                <w:rFonts w:eastAsia="SimSun"/>
                <w:color w:val="000000"/>
                <w:sz w:val="20"/>
                <w:szCs w:val="20"/>
                <w:lang w:eastAsia="en-US"/>
              </w:rPr>
            </w:pPr>
            <w:r w:rsidRPr="00843867">
              <w:rPr>
                <w:rFonts w:eastAsia="SimSun"/>
                <w:color w:val="000000"/>
                <w:sz w:val="20"/>
                <w:szCs w:val="20"/>
                <w:lang w:eastAsia="en-US"/>
              </w:rPr>
              <w:t>32 (30,5)</w:t>
            </w:r>
          </w:p>
        </w:tc>
        <w:tc>
          <w:tcPr>
            <w:tcW w:w="1222"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56BFFC0" w14:textId="2ED38F73" w:rsidR="00A87303" w:rsidRPr="00843867" w:rsidRDefault="00A87303" w:rsidP="00F549AA">
            <w:pPr>
              <w:adjustRightInd w:val="0"/>
              <w:jc w:val="center"/>
              <w:rPr>
                <w:rFonts w:eastAsia="SimSun"/>
                <w:color w:val="000000"/>
                <w:sz w:val="20"/>
                <w:szCs w:val="20"/>
                <w:lang w:eastAsia="en-US"/>
              </w:rPr>
            </w:pPr>
            <w:r w:rsidRPr="00843867">
              <w:rPr>
                <w:rFonts w:eastAsia="SimSun"/>
                <w:color w:val="000000"/>
                <w:sz w:val="20"/>
                <w:szCs w:val="20"/>
                <w:lang w:eastAsia="en-US"/>
              </w:rPr>
              <w:t>(21</w:t>
            </w:r>
            <w:r w:rsidR="00655A26" w:rsidRPr="00843867">
              <w:rPr>
                <w:rFonts w:eastAsia="SimSun"/>
                <w:color w:val="000000"/>
                <w:sz w:val="20"/>
                <w:szCs w:val="20"/>
                <w:lang w:eastAsia="en-US"/>
              </w:rPr>
              <w:t>,</w:t>
            </w:r>
            <w:r w:rsidRPr="00843867">
              <w:rPr>
                <w:rFonts w:eastAsia="SimSun"/>
                <w:color w:val="000000"/>
                <w:sz w:val="20"/>
                <w:szCs w:val="20"/>
                <w:lang w:eastAsia="en-US"/>
              </w:rPr>
              <w:t>9</w:t>
            </w:r>
            <w:r w:rsidR="00655A26" w:rsidRPr="00843867">
              <w:rPr>
                <w:rFonts w:eastAsia="SimSun"/>
                <w:color w:val="000000"/>
                <w:sz w:val="20"/>
                <w:szCs w:val="20"/>
                <w:lang w:eastAsia="en-US"/>
              </w:rPr>
              <w:t>…</w:t>
            </w:r>
            <w:r w:rsidRPr="00843867">
              <w:rPr>
                <w:rFonts w:eastAsia="SimSun"/>
                <w:color w:val="000000"/>
                <w:sz w:val="20"/>
                <w:szCs w:val="20"/>
                <w:lang w:eastAsia="en-US"/>
              </w:rPr>
              <w:t>40</w:t>
            </w:r>
            <w:r w:rsidR="00655A26" w:rsidRPr="00843867">
              <w:rPr>
                <w:rFonts w:eastAsia="SimSun"/>
                <w:color w:val="000000"/>
                <w:sz w:val="20"/>
                <w:szCs w:val="20"/>
                <w:lang w:eastAsia="en-US"/>
              </w:rPr>
              <w:t>,</w:t>
            </w:r>
            <w:r w:rsidRPr="00843867">
              <w:rPr>
                <w:rFonts w:eastAsia="SimSun"/>
                <w:color w:val="000000"/>
                <w:sz w:val="20"/>
                <w:szCs w:val="20"/>
                <w:lang w:eastAsia="en-US"/>
              </w:rPr>
              <w:t>2)</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B3F577E" w14:textId="344DAB18" w:rsidR="00A87303" w:rsidRPr="00843867" w:rsidRDefault="00A87303" w:rsidP="00F549AA">
            <w:pPr>
              <w:adjustRightInd w:val="0"/>
              <w:jc w:val="center"/>
              <w:rPr>
                <w:rFonts w:eastAsia="SimSun"/>
                <w:color w:val="000000"/>
                <w:sz w:val="20"/>
                <w:szCs w:val="20"/>
                <w:lang w:eastAsia="en-US"/>
              </w:rPr>
            </w:pPr>
            <w:r w:rsidRPr="00843867">
              <w:rPr>
                <w:rFonts w:eastAsia="SimSun"/>
                <w:color w:val="000000"/>
                <w:sz w:val="20"/>
                <w:szCs w:val="20"/>
                <w:lang w:eastAsia="en-US"/>
              </w:rPr>
              <w:t>&lt;0</w:t>
            </w:r>
            <w:r w:rsidR="00655A26" w:rsidRPr="00843867">
              <w:rPr>
                <w:rFonts w:eastAsia="SimSun"/>
                <w:color w:val="000000"/>
                <w:sz w:val="20"/>
                <w:szCs w:val="20"/>
                <w:lang w:eastAsia="en-US"/>
              </w:rPr>
              <w:t>,</w:t>
            </w:r>
            <w:r w:rsidRPr="00843867">
              <w:rPr>
                <w:rFonts w:eastAsia="SimSun"/>
                <w:color w:val="000000"/>
                <w:sz w:val="20"/>
                <w:szCs w:val="20"/>
                <w:lang w:eastAsia="en-US"/>
              </w:rPr>
              <w:t>0001*</w:t>
            </w:r>
          </w:p>
        </w:tc>
        <w:tc>
          <w:tcPr>
            <w:tcW w:w="1564" w:type="dxa"/>
            <w:tcBorders>
              <w:top w:val="single" w:sz="4" w:space="0" w:color="auto"/>
              <w:left w:val="single" w:sz="4" w:space="0" w:color="auto"/>
              <w:bottom w:val="nil"/>
              <w:right w:val="nil"/>
            </w:tcBorders>
            <w:shd w:val="clear" w:color="auto" w:fill="FFFFFF"/>
            <w:tcMar>
              <w:left w:w="60" w:type="dxa"/>
              <w:right w:w="60" w:type="dxa"/>
            </w:tcMar>
          </w:tcPr>
          <w:p w14:paraId="580C6898" w14:textId="4C11CF88" w:rsidR="00A87303" w:rsidRPr="00843867" w:rsidRDefault="00655A26" w:rsidP="00F549AA">
            <w:pPr>
              <w:adjustRightInd w:val="0"/>
              <w:jc w:val="center"/>
              <w:rPr>
                <w:rFonts w:eastAsia="SimSun"/>
                <w:color w:val="000000"/>
                <w:sz w:val="20"/>
                <w:szCs w:val="20"/>
                <w:lang w:eastAsia="en-US"/>
              </w:rPr>
            </w:pPr>
            <w:r w:rsidRPr="00843867">
              <w:rPr>
                <w:rFonts w:eastAsia="SimSun"/>
                <w:color w:val="000000"/>
                <w:sz w:val="20"/>
                <w:szCs w:val="20"/>
                <w:lang w:eastAsia="en-US"/>
              </w:rPr>
              <w:t>Jah</w:t>
            </w:r>
          </w:p>
        </w:tc>
      </w:tr>
      <w:tr w:rsidR="00A87303" w:rsidRPr="00843867" w14:paraId="3A80B059" w14:textId="77777777" w:rsidTr="006C4C6E">
        <w:trPr>
          <w:cantSplit/>
          <w:jc w:val="center"/>
        </w:trPr>
        <w:tc>
          <w:tcPr>
            <w:tcW w:w="5037" w:type="dxa"/>
            <w:tcBorders>
              <w:top w:val="single" w:sz="4" w:space="0" w:color="auto"/>
              <w:left w:val="nil"/>
              <w:bottom w:val="nil"/>
              <w:right w:val="single" w:sz="4" w:space="0" w:color="auto"/>
            </w:tcBorders>
            <w:shd w:val="clear" w:color="auto" w:fill="FFFFFF"/>
            <w:tcMar>
              <w:left w:w="60" w:type="dxa"/>
              <w:right w:w="60" w:type="dxa"/>
            </w:tcMar>
          </w:tcPr>
          <w:p w14:paraId="259CBCE8" w14:textId="03F6C576" w:rsidR="00A87303" w:rsidRPr="00843867" w:rsidRDefault="00655A26" w:rsidP="00F549AA">
            <w:pPr>
              <w:adjustRightInd w:val="0"/>
              <w:ind w:left="624" w:hanging="624"/>
              <w:rPr>
                <w:rFonts w:eastAsia="SimSun"/>
                <w:color w:val="000000"/>
                <w:sz w:val="20"/>
                <w:szCs w:val="20"/>
                <w:lang w:eastAsia="en-US"/>
              </w:rPr>
            </w:pPr>
            <w:r w:rsidRPr="00843867">
              <w:rPr>
                <w:rFonts w:eastAsia="SimSun"/>
                <w:color w:val="000000"/>
                <w:sz w:val="20"/>
                <w:szCs w:val="20"/>
                <w:lang w:eastAsia="en-US"/>
              </w:rPr>
              <w:t>Aste</w:t>
            </w:r>
            <w:r w:rsidR="00A87303" w:rsidRPr="00843867">
              <w:rPr>
                <w:rFonts w:eastAsia="SimSun"/>
                <w:color w:val="000000"/>
                <w:sz w:val="20"/>
                <w:szCs w:val="20"/>
                <w:lang w:eastAsia="en-US"/>
              </w:rPr>
              <w:t> 5:</w:t>
            </w:r>
            <w:r w:rsidR="00A87303" w:rsidRPr="00843867">
              <w:rPr>
                <w:rFonts w:eastAsia="SimSun"/>
                <w:color w:val="000000"/>
                <w:sz w:val="20"/>
                <w:szCs w:val="20"/>
                <w:lang w:eastAsia="en-US"/>
              </w:rPr>
              <w:tab/>
            </w:r>
            <w:r w:rsidR="00C83A9E" w:rsidRPr="00843867">
              <w:rPr>
                <w:rFonts w:eastAsia="SimSun"/>
                <w:color w:val="000000"/>
                <w:sz w:val="20"/>
                <w:szCs w:val="20"/>
                <w:lang w:eastAsia="en-US"/>
              </w:rPr>
              <w:t>Patsiendid, kellel o</w:t>
            </w:r>
            <w:r w:rsidR="00466F76" w:rsidRPr="00843867">
              <w:rPr>
                <w:rFonts w:eastAsia="SimSun"/>
                <w:color w:val="000000"/>
                <w:sz w:val="20"/>
                <w:szCs w:val="20"/>
                <w:lang w:eastAsia="en-US"/>
              </w:rPr>
              <w:t>li</w:t>
            </w:r>
            <w:r w:rsidR="00C83A9E" w:rsidRPr="00843867">
              <w:rPr>
                <w:rFonts w:eastAsia="SimSun"/>
                <w:color w:val="000000"/>
                <w:sz w:val="20"/>
                <w:szCs w:val="20"/>
                <w:lang w:eastAsia="en-US"/>
              </w:rPr>
              <w:t xml:space="preserve"> püsiv ravivastus 12. kuust 24. kuuni ja kellel trombotsüütide väärtus püsis </w:t>
            </w:r>
            <w:r w:rsidR="00105FB1" w:rsidRPr="00843867">
              <w:rPr>
                <w:color w:val="000000"/>
                <w:sz w:val="20"/>
              </w:rPr>
              <w:t>≥</w:t>
            </w:r>
            <w:r w:rsidR="00743380" w:rsidRPr="00843867">
              <w:rPr>
                <w:color w:val="000000"/>
                <w:sz w:val="20"/>
              </w:rPr>
              <w:t> </w:t>
            </w:r>
            <w:r w:rsidR="00C83A9E" w:rsidRPr="00843867">
              <w:rPr>
                <w:rFonts w:eastAsia="SimSun"/>
                <w:color w:val="000000"/>
                <w:sz w:val="20"/>
                <w:szCs w:val="20"/>
                <w:lang w:eastAsia="en-US"/>
              </w:rPr>
              <w:t>30 000/µl, veritsus</w:t>
            </w:r>
            <w:r w:rsidR="00901786" w:rsidRPr="00843867">
              <w:rPr>
                <w:rFonts w:eastAsia="SimSun"/>
                <w:color w:val="000000"/>
                <w:sz w:val="20"/>
                <w:szCs w:val="20"/>
                <w:lang w:eastAsia="en-US"/>
              </w:rPr>
              <w:t>t</w:t>
            </w:r>
            <w:r w:rsidR="00C83A9E" w:rsidRPr="00843867">
              <w:rPr>
                <w:rFonts w:eastAsia="SimSun"/>
                <w:color w:val="000000"/>
                <w:sz w:val="20"/>
                <w:szCs w:val="20"/>
                <w:lang w:eastAsia="en-US"/>
              </w:rPr>
              <w:t xml:space="preserve"> ei esinenud ja päästeravi ei kasutatud</w:t>
            </w:r>
          </w:p>
        </w:tc>
        <w:tc>
          <w:tcPr>
            <w:tcW w:w="84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907C569" w14:textId="281351A7" w:rsidR="00A87303" w:rsidRPr="00843867" w:rsidRDefault="00A87303" w:rsidP="00F549AA">
            <w:pPr>
              <w:adjustRightInd w:val="0"/>
              <w:jc w:val="center"/>
              <w:rPr>
                <w:rFonts w:eastAsia="SimSun"/>
                <w:color w:val="000000"/>
                <w:sz w:val="20"/>
                <w:szCs w:val="20"/>
                <w:lang w:eastAsia="en-US"/>
              </w:rPr>
            </w:pPr>
            <w:r w:rsidRPr="00843867">
              <w:rPr>
                <w:rFonts w:eastAsia="SimSun"/>
                <w:color w:val="000000"/>
                <w:sz w:val="20"/>
                <w:szCs w:val="20"/>
                <w:lang w:eastAsia="en-US"/>
              </w:rPr>
              <w:t>20 (19,0)</w:t>
            </w:r>
          </w:p>
        </w:tc>
        <w:tc>
          <w:tcPr>
            <w:tcW w:w="1222"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A2CF84F" w14:textId="385CC4DD" w:rsidR="00A87303" w:rsidRPr="00843867" w:rsidRDefault="00A87303" w:rsidP="00F549AA">
            <w:pPr>
              <w:adjustRightInd w:val="0"/>
              <w:jc w:val="center"/>
              <w:rPr>
                <w:rFonts w:eastAsia="SimSun"/>
                <w:color w:val="000000"/>
                <w:sz w:val="20"/>
                <w:szCs w:val="20"/>
                <w:lang w:eastAsia="en-US"/>
              </w:rPr>
            </w:pPr>
            <w:r w:rsidRPr="00843867">
              <w:rPr>
                <w:rFonts w:eastAsia="SimSun"/>
                <w:color w:val="000000"/>
                <w:sz w:val="20"/>
                <w:szCs w:val="20"/>
                <w:lang w:eastAsia="en-US"/>
              </w:rPr>
              <w:t>(12,0</w:t>
            </w:r>
            <w:r w:rsidR="00655A26" w:rsidRPr="00843867">
              <w:rPr>
                <w:rFonts w:eastAsia="SimSun"/>
                <w:color w:val="000000"/>
                <w:sz w:val="20"/>
                <w:szCs w:val="20"/>
                <w:lang w:eastAsia="en-US"/>
              </w:rPr>
              <w:t>…</w:t>
            </w:r>
            <w:r w:rsidRPr="00843867">
              <w:rPr>
                <w:rFonts w:eastAsia="SimSun"/>
                <w:color w:val="000000"/>
                <w:sz w:val="20"/>
                <w:szCs w:val="20"/>
                <w:lang w:eastAsia="en-US"/>
              </w:rPr>
              <w:t>27</w:t>
            </w:r>
            <w:r w:rsidR="00655A26" w:rsidRPr="00843867">
              <w:rPr>
                <w:rFonts w:eastAsia="SimSun"/>
                <w:color w:val="000000"/>
                <w:sz w:val="20"/>
                <w:szCs w:val="20"/>
                <w:lang w:eastAsia="en-US"/>
              </w:rPr>
              <w:t>,</w:t>
            </w:r>
            <w:r w:rsidRPr="00843867">
              <w:rPr>
                <w:rFonts w:eastAsia="SimSun"/>
                <w:color w:val="000000"/>
                <w:sz w:val="20"/>
                <w:szCs w:val="20"/>
                <w:lang w:eastAsia="en-US"/>
              </w:rPr>
              <w:t>9)</w:t>
            </w:r>
          </w:p>
        </w:tc>
        <w:tc>
          <w:tcPr>
            <w:tcW w:w="90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A3E93C9" w14:textId="77777777" w:rsidR="00A87303" w:rsidRPr="00843867" w:rsidRDefault="00A87303" w:rsidP="00F549AA">
            <w:pPr>
              <w:adjustRightInd w:val="0"/>
              <w:jc w:val="center"/>
              <w:rPr>
                <w:rFonts w:eastAsia="SimSun"/>
                <w:color w:val="000000"/>
                <w:sz w:val="20"/>
                <w:szCs w:val="20"/>
                <w:lang w:eastAsia="en-US"/>
              </w:rPr>
            </w:pPr>
          </w:p>
        </w:tc>
        <w:tc>
          <w:tcPr>
            <w:tcW w:w="1564" w:type="dxa"/>
            <w:tcBorders>
              <w:top w:val="single" w:sz="4" w:space="0" w:color="auto"/>
              <w:left w:val="single" w:sz="4" w:space="0" w:color="auto"/>
              <w:bottom w:val="nil"/>
              <w:right w:val="nil"/>
            </w:tcBorders>
            <w:shd w:val="clear" w:color="auto" w:fill="FFFFFF"/>
            <w:tcMar>
              <w:left w:w="60" w:type="dxa"/>
              <w:right w:w="60" w:type="dxa"/>
            </w:tcMar>
          </w:tcPr>
          <w:p w14:paraId="4DB882D9" w14:textId="77777777" w:rsidR="00A87303" w:rsidRPr="00843867" w:rsidRDefault="00A87303" w:rsidP="00F549AA">
            <w:pPr>
              <w:adjustRightInd w:val="0"/>
              <w:jc w:val="center"/>
              <w:rPr>
                <w:rFonts w:eastAsia="SimSun"/>
                <w:color w:val="000000"/>
                <w:sz w:val="20"/>
                <w:szCs w:val="20"/>
                <w:lang w:eastAsia="en-US"/>
              </w:rPr>
            </w:pPr>
          </w:p>
        </w:tc>
      </w:tr>
      <w:tr w:rsidR="00A87303" w:rsidRPr="00843867" w14:paraId="33F09C91" w14:textId="77777777" w:rsidTr="006C4C6E">
        <w:trPr>
          <w:cantSplit/>
          <w:jc w:val="center"/>
        </w:trPr>
        <w:tc>
          <w:tcPr>
            <w:tcW w:w="9563" w:type="dxa"/>
            <w:gridSpan w:val="5"/>
            <w:tcBorders>
              <w:top w:val="single" w:sz="2" w:space="0" w:color="000000"/>
              <w:left w:val="nil"/>
              <w:bottom w:val="single" w:sz="4" w:space="0" w:color="000000"/>
              <w:right w:val="nil"/>
            </w:tcBorders>
            <w:shd w:val="clear" w:color="auto" w:fill="FFFFFF"/>
            <w:tcMar>
              <w:left w:w="60" w:type="dxa"/>
              <w:right w:w="60" w:type="dxa"/>
            </w:tcMar>
          </w:tcPr>
          <w:p w14:paraId="75FA2749" w14:textId="746CCBB8" w:rsidR="00A87303" w:rsidRPr="00843867" w:rsidRDefault="00A87303" w:rsidP="00F549AA">
            <w:pPr>
              <w:tabs>
                <w:tab w:val="left" w:pos="567"/>
              </w:tabs>
              <w:adjustRightInd w:val="0"/>
              <w:rPr>
                <w:rFonts w:eastAsia="SimSun"/>
                <w:color w:val="000000"/>
                <w:sz w:val="18"/>
                <w:szCs w:val="18"/>
                <w:lang w:eastAsia="en-US"/>
              </w:rPr>
            </w:pPr>
            <w:r w:rsidRPr="00843867">
              <w:rPr>
                <w:rFonts w:eastAsia="SimSun"/>
                <w:color w:val="000000"/>
                <w:sz w:val="18"/>
                <w:szCs w:val="18"/>
                <w:lang w:eastAsia="en-US"/>
              </w:rPr>
              <w:t xml:space="preserve">N: </w:t>
            </w:r>
            <w:r w:rsidR="00466F76" w:rsidRPr="00843867">
              <w:rPr>
                <w:rFonts w:eastAsia="SimSun"/>
                <w:color w:val="000000"/>
                <w:sz w:val="18"/>
                <w:szCs w:val="18"/>
                <w:lang w:eastAsia="en-US"/>
              </w:rPr>
              <w:t>patsientide koguarv ravirühmas. See on protsendi (%) arvutamise tehtes nimetaja</w:t>
            </w:r>
            <w:r w:rsidRPr="00843867">
              <w:rPr>
                <w:rFonts w:eastAsia="SimSun"/>
                <w:color w:val="000000"/>
                <w:sz w:val="18"/>
                <w:szCs w:val="18"/>
                <w:lang w:eastAsia="en-US"/>
              </w:rPr>
              <w:t>.</w:t>
            </w:r>
          </w:p>
          <w:p w14:paraId="18C21D5F" w14:textId="205793B4" w:rsidR="00A87303" w:rsidRPr="00843867" w:rsidRDefault="00A87303" w:rsidP="00F549AA">
            <w:pPr>
              <w:tabs>
                <w:tab w:val="left" w:pos="567"/>
              </w:tabs>
              <w:adjustRightInd w:val="0"/>
              <w:rPr>
                <w:rFonts w:eastAsia="SimSun"/>
                <w:color w:val="000000"/>
                <w:sz w:val="18"/>
                <w:szCs w:val="18"/>
                <w:lang w:eastAsia="en-US"/>
              </w:rPr>
            </w:pPr>
            <w:r w:rsidRPr="00843867">
              <w:rPr>
                <w:rFonts w:eastAsia="SimSun"/>
                <w:color w:val="000000"/>
                <w:sz w:val="18"/>
                <w:szCs w:val="18"/>
                <w:lang w:eastAsia="en-US"/>
              </w:rPr>
              <w:t xml:space="preserve">n: </w:t>
            </w:r>
            <w:r w:rsidR="00466F76" w:rsidRPr="00843867">
              <w:rPr>
                <w:rFonts w:eastAsia="SimSun"/>
                <w:color w:val="000000"/>
                <w:sz w:val="18"/>
                <w:szCs w:val="18"/>
                <w:lang w:eastAsia="en-US"/>
              </w:rPr>
              <w:t>Patsientide arv vastavas kategoorias</w:t>
            </w:r>
            <w:r w:rsidRPr="00843867">
              <w:rPr>
                <w:rFonts w:eastAsia="SimSun"/>
                <w:color w:val="000000"/>
                <w:sz w:val="18"/>
                <w:szCs w:val="18"/>
                <w:lang w:eastAsia="en-US"/>
              </w:rPr>
              <w:t>.</w:t>
            </w:r>
          </w:p>
          <w:p w14:paraId="5228198D" w14:textId="6A280B54" w:rsidR="00466F76" w:rsidRPr="00843867" w:rsidRDefault="00466F76" w:rsidP="00F549AA">
            <w:pPr>
              <w:tabs>
                <w:tab w:val="left" w:pos="567"/>
              </w:tabs>
              <w:adjustRightInd w:val="0"/>
              <w:rPr>
                <w:rFonts w:eastAsia="SimSun"/>
                <w:color w:val="000000"/>
                <w:sz w:val="18"/>
                <w:szCs w:val="18"/>
                <w:lang w:eastAsia="en-US"/>
              </w:rPr>
            </w:pPr>
            <w:r w:rsidRPr="00843867">
              <w:rPr>
                <w:rFonts w:eastAsia="SimSun"/>
                <w:color w:val="000000"/>
                <w:sz w:val="18"/>
                <w:szCs w:val="18"/>
                <w:lang w:eastAsia="en-US"/>
              </w:rPr>
              <w:t>Sagedusjaotuse 95% CI arvutati Clopperi</w:t>
            </w:r>
            <w:r w:rsidRPr="00843867">
              <w:rPr>
                <w:rFonts w:eastAsia="SimSun"/>
                <w:color w:val="000000"/>
                <w:sz w:val="18"/>
                <w:szCs w:val="18"/>
                <w:lang w:eastAsia="en-US"/>
              </w:rPr>
              <w:noBreakHyphen/>
              <w:t>Pearsoni täpse meetodiga. Clopperi</w:t>
            </w:r>
            <w:r w:rsidRPr="00843867">
              <w:rPr>
                <w:rFonts w:eastAsia="SimSun"/>
                <w:color w:val="000000"/>
                <w:sz w:val="18"/>
                <w:szCs w:val="18"/>
                <w:lang w:eastAsia="en-US"/>
              </w:rPr>
              <w:noBreakHyphen/>
              <w:t>Pearsoni testi kasutati selleks, et kontrollida, kas ravile vastanute osakaal oli &gt;</w:t>
            </w:r>
            <w:r w:rsidR="00743380" w:rsidRPr="00843867">
              <w:rPr>
                <w:rFonts w:eastAsia="SimSun"/>
                <w:color w:val="000000"/>
                <w:sz w:val="18"/>
                <w:szCs w:val="18"/>
                <w:lang w:eastAsia="en-US"/>
              </w:rPr>
              <w:t> </w:t>
            </w:r>
            <w:r w:rsidRPr="00843867">
              <w:rPr>
                <w:rFonts w:eastAsia="SimSun"/>
                <w:color w:val="000000"/>
                <w:sz w:val="18"/>
                <w:szCs w:val="18"/>
                <w:lang w:eastAsia="en-US"/>
              </w:rPr>
              <w:t>15%. Esitatakse CI ja p</w:t>
            </w:r>
            <w:r w:rsidRPr="00843867">
              <w:rPr>
                <w:rFonts w:eastAsia="SimSun"/>
                <w:color w:val="000000"/>
                <w:sz w:val="18"/>
                <w:szCs w:val="18"/>
                <w:lang w:eastAsia="en-US"/>
              </w:rPr>
              <w:noBreakHyphen/>
              <w:t>väärtused</w:t>
            </w:r>
          </w:p>
          <w:p w14:paraId="5ACADF97" w14:textId="2ADA3C21" w:rsidR="00A87303" w:rsidRPr="00843867" w:rsidRDefault="00A87303" w:rsidP="00F549AA">
            <w:pPr>
              <w:tabs>
                <w:tab w:val="left" w:pos="567"/>
              </w:tabs>
              <w:adjustRightInd w:val="0"/>
              <w:rPr>
                <w:rFonts w:eastAsia="SimSun"/>
                <w:color w:val="000000"/>
                <w:sz w:val="18"/>
                <w:szCs w:val="18"/>
                <w:lang w:eastAsia="en-US"/>
              </w:rPr>
            </w:pPr>
            <w:r w:rsidRPr="00843867">
              <w:rPr>
                <w:rFonts w:eastAsia="SimSun"/>
                <w:color w:val="000000"/>
                <w:sz w:val="18"/>
                <w:szCs w:val="18"/>
                <w:lang w:eastAsia="en-US"/>
              </w:rPr>
              <w:t xml:space="preserve">* </w:t>
            </w:r>
            <w:r w:rsidR="00466F76" w:rsidRPr="00843867">
              <w:rPr>
                <w:rFonts w:eastAsia="SimSun"/>
                <w:color w:val="000000"/>
                <w:sz w:val="18"/>
                <w:szCs w:val="18"/>
                <w:lang w:eastAsia="en-US"/>
              </w:rPr>
              <w:t>Näitab (ühepoolset) statistilist olulisust 0,05 tasemel</w:t>
            </w:r>
            <w:r w:rsidRPr="00843867">
              <w:rPr>
                <w:rFonts w:eastAsia="SimSun"/>
                <w:color w:val="000000"/>
                <w:sz w:val="18"/>
                <w:szCs w:val="18"/>
                <w:lang w:eastAsia="en-US"/>
              </w:rPr>
              <w:t>.</w:t>
            </w:r>
          </w:p>
        </w:tc>
      </w:tr>
      <w:bookmarkEnd w:id="0"/>
    </w:tbl>
    <w:p w14:paraId="1BFA115C" w14:textId="269D2269" w:rsidR="009323CE" w:rsidRDefault="009323CE" w:rsidP="00F549AA">
      <w:pPr>
        <w:rPr>
          <w:sz w:val="22"/>
          <w:szCs w:val="22"/>
        </w:rPr>
      </w:pPr>
    </w:p>
    <w:p w14:paraId="1390B47D" w14:textId="5540E697" w:rsidR="00926476" w:rsidRDefault="00926476" w:rsidP="00F549AA">
      <w:pPr>
        <w:keepNext/>
        <w:keepLines/>
        <w:rPr>
          <w:sz w:val="22"/>
          <w:szCs w:val="22"/>
        </w:rPr>
      </w:pPr>
      <w:r>
        <w:rPr>
          <w:sz w:val="22"/>
          <w:szCs w:val="22"/>
        </w:rPr>
        <w:t>Ravivastuse analüüsi tulemused aja järgi alates ITP diagnoosi saamisest</w:t>
      </w:r>
    </w:p>
    <w:p w14:paraId="2446D4D4" w14:textId="2E796E8B" w:rsidR="0055434B" w:rsidRDefault="0055434B" w:rsidP="00F549AA">
      <w:pPr>
        <w:rPr>
          <w:sz w:val="22"/>
          <w:szCs w:val="22"/>
        </w:rPr>
      </w:pPr>
      <w:r>
        <w:rPr>
          <w:sz w:val="22"/>
          <w:szCs w:val="22"/>
        </w:rPr>
        <w:t xml:space="preserve">N=105 patsiendil viidi läbi </w:t>
      </w:r>
      <w:r w:rsidRPr="00614C31">
        <w:rPr>
          <w:i/>
          <w:iCs/>
          <w:sz w:val="22"/>
          <w:szCs w:val="22"/>
        </w:rPr>
        <w:t>ad</w:t>
      </w:r>
      <w:r w:rsidR="00131C31">
        <w:rPr>
          <w:i/>
          <w:iCs/>
          <w:sz w:val="22"/>
          <w:szCs w:val="22"/>
        </w:rPr>
        <w:t>-</w:t>
      </w:r>
      <w:r w:rsidRPr="00614C31">
        <w:rPr>
          <w:i/>
          <w:iCs/>
          <w:sz w:val="22"/>
          <w:szCs w:val="22"/>
        </w:rPr>
        <w:t>hoc</w:t>
      </w:r>
      <w:r>
        <w:rPr>
          <w:sz w:val="22"/>
          <w:szCs w:val="22"/>
        </w:rPr>
        <w:t xml:space="preserve"> analüüs aja järgi alates ITP diagnoosi saamisest, et hinnata ravivastust eltrombopaagile nelja erineva ITP kategooria lõikes </w:t>
      </w:r>
      <w:r w:rsidR="00926476">
        <w:rPr>
          <w:sz w:val="22"/>
          <w:szCs w:val="22"/>
        </w:rPr>
        <w:t xml:space="preserve">aja järgi alates diagnoosist </w:t>
      </w:r>
      <w:r>
        <w:rPr>
          <w:sz w:val="22"/>
          <w:szCs w:val="22"/>
        </w:rPr>
        <w:t>(äsja diagnoositud ITP &lt;</w:t>
      </w:r>
      <w:r w:rsidR="00743380">
        <w:rPr>
          <w:sz w:val="22"/>
          <w:szCs w:val="22"/>
        </w:rPr>
        <w:t> </w:t>
      </w:r>
      <w:r>
        <w:rPr>
          <w:sz w:val="22"/>
          <w:szCs w:val="22"/>
        </w:rPr>
        <w:t>3 kuu</w:t>
      </w:r>
      <w:r w:rsidR="00830163">
        <w:rPr>
          <w:sz w:val="22"/>
          <w:szCs w:val="22"/>
        </w:rPr>
        <w:t>d</w:t>
      </w:r>
      <w:r>
        <w:rPr>
          <w:sz w:val="22"/>
          <w:szCs w:val="22"/>
        </w:rPr>
        <w:t>, püsiv ITP</w:t>
      </w:r>
      <w:r w:rsidR="000065EC">
        <w:rPr>
          <w:sz w:val="22"/>
          <w:szCs w:val="22"/>
        </w:rPr>
        <w:t xml:space="preserve"> 3...&lt;</w:t>
      </w:r>
      <w:r w:rsidR="00743380">
        <w:rPr>
          <w:sz w:val="22"/>
          <w:szCs w:val="22"/>
        </w:rPr>
        <w:t> </w:t>
      </w:r>
      <w:r w:rsidR="00830163">
        <w:rPr>
          <w:sz w:val="22"/>
          <w:szCs w:val="22"/>
        </w:rPr>
        <w:t>6</w:t>
      </w:r>
      <w:r w:rsidR="000065EC">
        <w:rPr>
          <w:sz w:val="22"/>
          <w:szCs w:val="22"/>
        </w:rPr>
        <w:t> kuud, püsiv ITP 6...</w:t>
      </w:r>
      <w:r w:rsidR="00743380">
        <w:rPr>
          <w:sz w:val="22"/>
          <w:szCs w:val="22"/>
        </w:rPr>
        <w:t> </w:t>
      </w:r>
      <w:r w:rsidR="00830163">
        <w:rPr>
          <w:sz w:val="22"/>
          <w:szCs w:val="22"/>
        </w:rPr>
        <w:t>≤</w:t>
      </w:r>
      <w:r w:rsidR="00743380">
        <w:rPr>
          <w:sz w:val="22"/>
          <w:szCs w:val="22"/>
        </w:rPr>
        <w:t> </w:t>
      </w:r>
      <w:r w:rsidR="000065EC">
        <w:rPr>
          <w:sz w:val="22"/>
          <w:szCs w:val="22"/>
        </w:rPr>
        <w:t xml:space="preserve">12 kuud ja krooniline ITP </w:t>
      </w:r>
      <w:r w:rsidR="003739F7">
        <w:rPr>
          <w:sz w:val="22"/>
          <w:szCs w:val="22"/>
        </w:rPr>
        <w:t>&gt;</w:t>
      </w:r>
      <w:r w:rsidR="00743380">
        <w:rPr>
          <w:sz w:val="22"/>
          <w:szCs w:val="22"/>
        </w:rPr>
        <w:t> </w:t>
      </w:r>
      <w:r w:rsidR="003739F7">
        <w:rPr>
          <w:sz w:val="22"/>
          <w:szCs w:val="22"/>
        </w:rPr>
        <w:t>12 </w:t>
      </w:r>
      <w:r w:rsidR="000065EC">
        <w:rPr>
          <w:sz w:val="22"/>
          <w:szCs w:val="22"/>
        </w:rPr>
        <w:t>kuu</w:t>
      </w:r>
      <w:r w:rsidR="003739F7">
        <w:rPr>
          <w:sz w:val="22"/>
          <w:szCs w:val="22"/>
        </w:rPr>
        <w:t>d</w:t>
      </w:r>
      <w:r w:rsidR="000065EC">
        <w:rPr>
          <w:sz w:val="22"/>
          <w:szCs w:val="22"/>
        </w:rPr>
        <w:t>). 49% patsientide</w:t>
      </w:r>
      <w:r w:rsidR="003739F7">
        <w:rPr>
          <w:sz w:val="22"/>
          <w:szCs w:val="22"/>
        </w:rPr>
        <w:t>l</w:t>
      </w:r>
      <w:r w:rsidR="000065EC">
        <w:rPr>
          <w:sz w:val="22"/>
          <w:szCs w:val="22"/>
        </w:rPr>
        <w:t xml:space="preserve"> (n=51) oli ITP diagnoos &lt;</w:t>
      </w:r>
      <w:r w:rsidR="00743380">
        <w:rPr>
          <w:sz w:val="22"/>
          <w:szCs w:val="22"/>
        </w:rPr>
        <w:t> </w:t>
      </w:r>
      <w:r w:rsidR="000065EC">
        <w:rPr>
          <w:sz w:val="22"/>
          <w:szCs w:val="22"/>
        </w:rPr>
        <w:t>3 kuu, 20% (n=21) oli 3...&lt;</w:t>
      </w:r>
      <w:r w:rsidR="00743380">
        <w:rPr>
          <w:sz w:val="22"/>
          <w:szCs w:val="22"/>
        </w:rPr>
        <w:t> </w:t>
      </w:r>
      <w:r w:rsidR="000065EC">
        <w:rPr>
          <w:sz w:val="22"/>
          <w:szCs w:val="22"/>
        </w:rPr>
        <w:t>6 kuud, 17% (n=18)</w:t>
      </w:r>
      <w:r w:rsidR="003E5AD1">
        <w:rPr>
          <w:sz w:val="22"/>
          <w:szCs w:val="22"/>
        </w:rPr>
        <w:t xml:space="preserve"> </w:t>
      </w:r>
      <w:r w:rsidR="000065EC">
        <w:rPr>
          <w:sz w:val="22"/>
          <w:szCs w:val="22"/>
        </w:rPr>
        <w:t>6...</w:t>
      </w:r>
      <w:r w:rsidR="000065EC" w:rsidRPr="00365D1C">
        <w:rPr>
          <w:sz w:val="22"/>
          <w:szCs w:val="22"/>
        </w:rPr>
        <w:sym w:font="Symbol" w:char="F0A3"/>
      </w:r>
      <w:r w:rsidR="00743380">
        <w:rPr>
          <w:sz w:val="22"/>
          <w:szCs w:val="22"/>
        </w:rPr>
        <w:t> </w:t>
      </w:r>
      <w:r w:rsidR="000065EC">
        <w:rPr>
          <w:sz w:val="22"/>
          <w:szCs w:val="22"/>
        </w:rPr>
        <w:t>12 kuud ja 14% (n=15) &gt;12 kuud.</w:t>
      </w:r>
    </w:p>
    <w:p w14:paraId="5DB57CCC" w14:textId="16817627" w:rsidR="000065EC" w:rsidRDefault="000065EC" w:rsidP="00F549AA">
      <w:pPr>
        <w:rPr>
          <w:sz w:val="22"/>
          <w:szCs w:val="22"/>
        </w:rPr>
      </w:pPr>
    </w:p>
    <w:p w14:paraId="7F9E7A0D" w14:textId="67382557" w:rsidR="000065EC" w:rsidRDefault="00131C31" w:rsidP="00F549AA">
      <w:pPr>
        <w:rPr>
          <w:sz w:val="22"/>
          <w:szCs w:val="22"/>
        </w:rPr>
      </w:pPr>
      <w:r>
        <w:rPr>
          <w:sz w:val="22"/>
          <w:szCs w:val="22"/>
        </w:rPr>
        <w:t>Vaheandmete kuupäevani (22. oktoober 2021) said patsiendid eltrombopaagi mediaan</w:t>
      </w:r>
      <w:r w:rsidR="00112AFC">
        <w:rPr>
          <w:sz w:val="22"/>
          <w:szCs w:val="22"/>
        </w:rPr>
        <w:t xml:space="preserve">se </w:t>
      </w:r>
      <w:r>
        <w:rPr>
          <w:sz w:val="22"/>
          <w:szCs w:val="22"/>
        </w:rPr>
        <w:t>ajaga (Q1-Q3) 6,2 kuud (2,3...12,0 kuud</w:t>
      </w:r>
      <w:r w:rsidRPr="00020CD8">
        <w:rPr>
          <w:sz w:val="22"/>
          <w:szCs w:val="22"/>
        </w:rPr>
        <w:t xml:space="preserve">). </w:t>
      </w:r>
      <w:r w:rsidR="004F4C70" w:rsidRPr="00020CD8">
        <w:rPr>
          <w:sz w:val="22"/>
          <w:szCs w:val="22"/>
        </w:rPr>
        <w:t>Mediaanne</w:t>
      </w:r>
      <w:r w:rsidRPr="00020CD8">
        <w:rPr>
          <w:sz w:val="22"/>
          <w:szCs w:val="22"/>
        </w:rPr>
        <w:t xml:space="preserve"> (Q1-</w:t>
      </w:r>
      <w:r>
        <w:rPr>
          <w:sz w:val="22"/>
          <w:szCs w:val="22"/>
        </w:rPr>
        <w:t>Q3) uuringueelne trombotsüütide arv oli 16 000</w:t>
      </w:r>
      <w:r w:rsidRPr="00365D1C">
        <w:rPr>
          <w:sz w:val="22"/>
          <w:szCs w:val="22"/>
        </w:rPr>
        <w:t>/</w:t>
      </w:r>
      <w:r w:rsidRPr="00365D1C">
        <w:rPr>
          <w:sz w:val="22"/>
          <w:szCs w:val="22"/>
        </w:rPr>
        <w:sym w:font="Symbol" w:char="F06D"/>
      </w:r>
      <w:r w:rsidRPr="00365D1C">
        <w:rPr>
          <w:sz w:val="22"/>
          <w:szCs w:val="22"/>
        </w:rPr>
        <w:t>l</w:t>
      </w:r>
      <w:r>
        <w:rPr>
          <w:sz w:val="22"/>
          <w:szCs w:val="22"/>
        </w:rPr>
        <w:t xml:space="preserve"> (7800...28 000</w:t>
      </w:r>
      <w:r w:rsidRPr="00365D1C">
        <w:rPr>
          <w:sz w:val="22"/>
          <w:szCs w:val="22"/>
        </w:rPr>
        <w:t>/</w:t>
      </w:r>
      <w:r w:rsidRPr="00365D1C">
        <w:rPr>
          <w:sz w:val="22"/>
          <w:szCs w:val="22"/>
        </w:rPr>
        <w:sym w:font="Symbol" w:char="F06D"/>
      </w:r>
      <w:r w:rsidRPr="00365D1C">
        <w:rPr>
          <w:sz w:val="22"/>
          <w:szCs w:val="22"/>
        </w:rPr>
        <w:t>l</w:t>
      </w:r>
      <w:r>
        <w:rPr>
          <w:sz w:val="22"/>
          <w:szCs w:val="22"/>
        </w:rPr>
        <w:t>)</w:t>
      </w:r>
      <w:r w:rsidRPr="00365D1C">
        <w:rPr>
          <w:sz w:val="22"/>
          <w:szCs w:val="22"/>
        </w:rPr>
        <w:t>.</w:t>
      </w:r>
    </w:p>
    <w:p w14:paraId="414B5CEF" w14:textId="0339098E" w:rsidR="00670A1D" w:rsidRDefault="00670A1D" w:rsidP="00F549AA">
      <w:pPr>
        <w:rPr>
          <w:sz w:val="22"/>
          <w:szCs w:val="22"/>
        </w:rPr>
      </w:pPr>
    </w:p>
    <w:p w14:paraId="3E304E73" w14:textId="70CF0D6C" w:rsidR="00670A1D" w:rsidRDefault="00091091" w:rsidP="00F549AA">
      <w:pPr>
        <w:rPr>
          <w:sz w:val="22"/>
          <w:szCs w:val="22"/>
        </w:rPr>
      </w:pPr>
      <w:r>
        <w:rPr>
          <w:sz w:val="22"/>
          <w:szCs w:val="22"/>
        </w:rPr>
        <w:t>Trombotsüütide arvu vastus</w:t>
      </w:r>
      <w:r w:rsidR="00967420">
        <w:rPr>
          <w:sz w:val="22"/>
          <w:szCs w:val="22"/>
        </w:rPr>
        <w:t>,</w:t>
      </w:r>
      <w:r>
        <w:rPr>
          <w:sz w:val="22"/>
          <w:szCs w:val="22"/>
        </w:rPr>
        <w:t xml:space="preserve"> defineerit</w:t>
      </w:r>
      <w:r w:rsidR="00967420">
        <w:rPr>
          <w:sz w:val="22"/>
          <w:szCs w:val="22"/>
        </w:rPr>
        <w:t>ud</w:t>
      </w:r>
      <w:r>
        <w:rPr>
          <w:sz w:val="22"/>
          <w:szCs w:val="22"/>
        </w:rPr>
        <w:t xml:space="preserve"> kui trombotsüütide arv </w:t>
      </w:r>
      <w:r w:rsidRPr="00365D1C">
        <w:rPr>
          <w:sz w:val="22"/>
          <w:szCs w:val="22"/>
        </w:rPr>
        <w:sym w:font="Symbol" w:char="F0B3"/>
      </w:r>
      <w:r w:rsidR="00743380">
        <w:rPr>
          <w:sz w:val="22"/>
          <w:szCs w:val="22"/>
        </w:rPr>
        <w:t> </w:t>
      </w:r>
      <w:r>
        <w:rPr>
          <w:sz w:val="22"/>
          <w:szCs w:val="22"/>
        </w:rPr>
        <w:t>50 000</w:t>
      </w:r>
      <w:r w:rsidRPr="00365D1C">
        <w:rPr>
          <w:sz w:val="22"/>
          <w:szCs w:val="22"/>
        </w:rPr>
        <w:t>/</w:t>
      </w:r>
      <w:r w:rsidRPr="00365D1C">
        <w:rPr>
          <w:sz w:val="22"/>
          <w:szCs w:val="22"/>
        </w:rPr>
        <w:sym w:font="Symbol" w:char="F06D"/>
      </w:r>
      <w:r w:rsidRPr="00365D1C">
        <w:rPr>
          <w:sz w:val="22"/>
          <w:szCs w:val="22"/>
        </w:rPr>
        <w:t>l</w:t>
      </w:r>
      <w:r>
        <w:rPr>
          <w:sz w:val="22"/>
          <w:szCs w:val="22"/>
        </w:rPr>
        <w:t xml:space="preserve"> vähemalt ühel korral 9. nädalaks abiravimit vajamata</w:t>
      </w:r>
      <w:r w:rsidR="00967420">
        <w:rPr>
          <w:sz w:val="22"/>
          <w:szCs w:val="22"/>
        </w:rPr>
        <w:t>,</w:t>
      </w:r>
      <w:r>
        <w:rPr>
          <w:sz w:val="22"/>
          <w:szCs w:val="22"/>
        </w:rPr>
        <w:t xml:space="preserve"> saavutati 84% (95% CI: 71...93%) äsja diagnoosi saanud ITP </w:t>
      </w:r>
      <w:r>
        <w:rPr>
          <w:sz w:val="22"/>
          <w:szCs w:val="22"/>
        </w:rPr>
        <w:lastRenderedPageBreak/>
        <w:t>patsientide</w:t>
      </w:r>
      <w:r w:rsidR="00430FDF">
        <w:rPr>
          <w:sz w:val="22"/>
          <w:szCs w:val="22"/>
        </w:rPr>
        <w:t>l</w:t>
      </w:r>
      <w:r>
        <w:rPr>
          <w:sz w:val="22"/>
          <w:szCs w:val="22"/>
        </w:rPr>
        <w:t>, 91% (95% CI: 70...99%) ja 94% (95% CI: 73...100%) püsiva diagnoosiga ITP patsientide</w:t>
      </w:r>
      <w:r w:rsidR="00430FDF">
        <w:rPr>
          <w:sz w:val="22"/>
          <w:szCs w:val="22"/>
        </w:rPr>
        <w:t>l</w:t>
      </w:r>
      <w:r>
        <w:rPr>
          <w:sz w:val="22"/>
          <w:szCs w:val="22"/>
        </w:rPr>
        <w:t xml:space="preserve"> (st vastavalt ITP diagnoosiga 3...&lt;6 kuud ja 6...</w:t>
      </w:r>
      <w:r w:rsidR="003E5AD1" w:rsidDel="003E5AD1">
        <w:rPr>
          <w:sz w:val="22"/>
          <w:szCs w:val="22"/>
        </w:rPr>
        <w:t xml:space="preserve"> </w:t>
      </w:r>
      <w:r w:rsidR="003E5AD1">
        <w:rPr>
          <w:sz w:val="22"/>
          <w:szCs w:val="22"/>
        </w:rPr>
        <w:t>≤</w:t>
      </w:r>
      <w:r>
        <w:rPr>
          <w:sz w:val="22"/>
          <w:szCs w:val="22"/>
        </w:rPr>
        <w:t>12 kuud) ja 87% (95% CI: 60...98%)</w:t>
      </w:r>
      <w:r w:rsidR="00430FDF">
        <w:rPr>
          <w:sz w:val="22"/>
          <w:szCs w:val="22"/>
        </w:rPr>
        <w:t xml:space="preserve"> kroonilise ITP patsientidel.</w:t>
      </w:r>
    </w:p>
    <w:p w14:paraId="6C102440" w14:textId="6922C179" w:rsidR="00131C31" w:rsidRDefault="00131C31" w:rsidP="00F549AA">
      <w:pPr>
        <w:rPr>
          <w:sz w:val="22"/>
          <w:szCs w:val="22"/>
        </w:rPr>
      </w:pPr>
    </w:p>
    <w:p w14:paraId="440A698C" w14:textId="5EB38C06" w:rsidR="00430FDF" w:rsidRDefault="00430FDF" w:rsidP="00F549AA">
      <w:pPr>
        <w:rPr>
          <w:sz w:val="22"/>
          <w:szCs w:val="22"/>
        </w:rPr>
      </w:pPr>
      <w:r>
        <w:rPr>
          <w:sz w:val="22"/>
          <w:szCs w:val="22"/>
        </w:rPr>
        <w:t>Täieliku ravivastuse määr, defineerit</w:t>
      </w:r>
      <w:r w:rsidR="004F0903">
        <w:rPr>
          <w:sz w:val="22"/>
          <w:szCs w:val="22"/>
        </w:rPr>
        <w:t>ud</w:t>
      </w:r>
      <w:r>
        <w:rPr>
          <w:sz w:val="22"/>
          <w:szCs w:val="22"/>
        </w:rPr>
        <w:t xml:space="preserve"> kui trombotsüütide arv </w:t>
      </w:r>
      <w:r w:rsidRPr="00365D1C">
        <w:rPr>
          <w:sz w:val="22"/>
          <w:szCs w:val="22"/>
        </w:rPr>
        <w:sym w:font="Symbol" w:char="F0B3"/>
      </w:r>
      <w:r w:rsidR="00743380">
        <w:rPr>
          <w:sz w:val="22"/>
          <w:szCs w:val="22"/>
        </w:rPr>
        <w:t> </w:t>
      </w:r>
      <w:r>
        <w:rPr>
          <w:sz w:val="22"/>
          <w:szCs w:val="22"/>
        </w:rPr>
        <w:t>100 000</w:t>
      </w:r>
      <w:r w:rsidRPr="00365D1C">
        <w:rPr>
          <w:sz w:val="22"/>
          <w:szCs w:val="22"/>
        </w:rPr>
        <w:t>/</w:t>
      </w:r>
      <w:r w:rsidRPr="00365D1C">
        <w:rPr>
          <w:sz w:val="22"/>
          <w:szCs w:val="22"/>
        </w:rPr>
        <w:sym w:font="Symbol" w:char="F06D"/>
      </w:r>
      <w:r w:rsidRPr="00365D1C">
        <w:rPr>
          <w:sz w:val="22"/>
          <w:szCs w:val="22"/>
        </w:rPr>
        <w:t>l</w:t>
      </w:r>
      <w:r>
        <w:rPr>
          <w:sz w:val="22"/>
          <w:szCs w:val="22"/>
        </w:rPr>
        <w:t xml:space="preserve"> vähemalt ühel korral 9. nädalaks abiravimit vajamata, saavutati 75% (95% CI: 60...86%) äsja diagnoosi saanud ITP patsientidel, 76% (95% CI: 53...92%) ja 72% (95% CI: 47...90%) püsiva diagnoosiga ITP patsientidel (st vastavalt ITP diagnoosiga 3...&lt;</w:t>
      </w:r>
      <w:r w:rsidR="00743380">
        <w:rPr>
          <w:sz w:val="22"/>
          <w:szCs w:val="22"/>
        </w:rPr>
        <w:t> </w:t>
      </w:r>
      <w:r>
        <w:rPr>
          <w:sz w:val="22"/>
          <w:szCs w:val="22"/>
        </w:rPr>
        <w:t>6 kuud ja 6...</w:t>
      </w:r>
      <w:r w:rsidR="003E5AD1">
        <w:rPr>
          <w:sz w:val="22"/>
          <w:szCs w:val="22"/>
        </w:rPr>
        <w:t>≤</w:t>
      </w:r>
      <w:r w:rsidR="00743380">
        <w:rPr>
          <w:sz w:val="22"/>
          <w:szCs w:val="22"/>
        </w:rPr>
        <w:t> </w:t>
      </w:r>
      <w:r>
        <w:rPr>
          <w:sz w:val="22"/>
          <w:szCs w:val="22"/>
        </w:rPr>
        <w:t>12 kuud) ja 87% (95% CI: 60...98%) kroonilise ITP patsientidel.</w:t>
      </w:r>
    </w:p>
    <w:p w14:paraId="7565235C" w14:textId="6BE968E4" w:rsidR="00430FDF" w:rsidRDefault="00430FDF" w:rsidP="00F549AA">
      <w:pPr>
        <w:rPr>
          <w:sz w:val="22"/>
          <w:szCs w:val="22"/>
        </w:rPr>
      </w:pPr>
    </w:p>
    <w:p w14:paraId="69E71B88" w14:textId="02DD2D58" w:rsidR="004F0903" w:rsidRDefault="004F4C70" w:rsidP="00F549AA">
      <w:pPr>
        <w:rPr>
          <w:sz w:val="22"/>
          <w:szCs w:val="22"/>
        </w:rPr>
      </w:pPr>
      <w:r w:rsidRPr="00020CD8">
        <w:rPr>
          <w:sz w:val="22"/>
          <w:szCs w:val="22"/>
        </w:rPr>
        <w:t>Püsiva</w:t>
      </w:r>
      <w:r w:rsidR="004F0903" w:rsidRPr="00020CD8">
        <w:rPr>
          <w:sz w:val="22"/>
          <w:szCs w:val="22"/>
        </w:rPr>
        <w:t xml:space="preserve"> </w:t>
      </w:r>
      <w:r w:rsidR="004F0903">
        <w:rPr>
          <w:sz w:val="22"/>
          <w:szCs w:val="22"/>
        </w:rPr>
        <w:t xml:space="preserve">vastuse määr, defineeritud kui trombotsüütide arv </w:t>
      </w:r>
      <w:r w:rsidR="004F0903" w:rsidRPr="00365D1C">
        <w:rPr>
          <w:sz w:val="22"/>
          <w:szCs w:val="22"/>
        </w:rPr>
        <w:sym w:font="Symbol" w:char="F0B3"/>
      </w:r>
      <w:r w:rsidR="00743380">
        <w:rPr>
          <w:sz w:val="22"/>
          <w:szCs w:val="22"/>
        </w:rPr>
        <w:t> </w:t>
      </w:r>
      <w:r w:rsidR="004F0903">
        <w:rPr>
          <w:sz w:val="22"/>
          <w:szCs w:val="22"/>
        </w:rPr>
        <w:t>50 000</w:t>
      </w:r>
      <w:r w:rsidR="004F0903" w:rsidRPr="00365D1C">
        <w:rPr>
          <w:sz w:val="22"/>
          <w:szCs w:val="22"/>
        </w:rPr>
        <w:t>/</w:t>
      </w:r>
      <w:r w:rsidR="004F0903" w:rsidRPr="00365D1C">
        <w:rPr>
          <w:sz w:val="22"/>
          <w:szCs w:val="22"/>
        </w:rPr>
        <w:sym w:font="Symbol" w:char="F06D"/>
      </w:r>
      <w:r w:rsidR="004F0903">
        <w:rPr>
          <w:sz w:val="22"/>
          <w:szCs w:val="22"/>
        </w:rPr>
        <w:t xml:space="preserve">l </w:t>
      </w:r>
      <w:r w:rsidR="004F0903" w:rsidRPr="00365D1C">
        <w:rPr>
          <w:sz w:val="22"/>
          <w:szCs w:val="20"/>
          <w:lang w:eastAsia="en-US"/>
        </w:rPr>
        <w:t>vähemalt</w:t>
      </w:r>
      <w:r w:rsidR="004F0903">
        <w:rPr>
          <w:sz w:val="22"/>
          <w:szCs w:val="20"/>
          <w:lang w:eastAsia="en-US"/>
        </w:rPr>
        <w:t xml:space="preserve"> </w:t>
      </w:r>
      <w:r w:rsidR="004F0903" w:rsidRPr="00365D1C">
        <w:rPr>
          <w:sz w:val="22"/>
          <w:szCs w:val="20"/>
          <w:lang w:eastAsia="en-US"/>
        </w:rPr>
        <w:t>6 </w:t>
      </w:r>
      <w:r w:rsidR="004F0903">
        <w:rPr>
          <w:sz w:val="22"/>
          <w:szCs w:val="20"/>
          <w:lang w:eastAsia="en-US"/>
        </w:rPr>
        <w:t>järjestikusel hindamisel</w:t>
      </w:r>
      <w:r w:rsidR="004F0903" w:rsidRPr="00365D1C">
        <w:rPr>
          <w:sz w:val="22"/>
          <w:szCs w:val="20"/>
          <w:lang w:eastAsia="en-US"/>
        </w:rPr>
        <w:t xml:space="preserve"> 8</w:t>
      </w:r>
      <w:r w:rsidR="004F0903" w:rsidRPr="00365D1C">
        <w:rPr>
          <w:sz w:val="22"/>
          <w:szCs w:val="20"/>
          <w:lang w:eastAsia="en-US"/>
        </w:rPr>
        <w:noBreakHyphen/>
        <w:t>st abiravimit vajamata</w:t>
      </w:r>
      <w:r w:rsidR="004F0903">
        <w:rPr>
          <w:sz w:val="22"/>
          <w:szCs w:val="20"/>
          <w:lang w:eastAsia="en-US"/>
        </w:rPr>
        <w:t xml:space="preserve"> uuringu esimese 6 kuu jooksul, oli </w:t>
      </w:r>
      <w:r w:rsidR="004F0903">
        <w:rPr>
          <w:sz w:val="22"/>
          <w:szCs w:val="22"/>
        </w:rPr>
        <w:t>71% (95% CI: 56...83%) äsja diagnoosi saanud ITP patsientidel, 81% (95% CI: 58...95%) ja 72% (95% CI: 47...90,3%) püsiva diagnoosiga ITP patsientidel (st vastavalt ITP diagnoosiga 3...&lt;</w:t>
      </w:r>
      <w:r w:rsidR="00743380">
        <w:rPr>
          <w:sz w:val="22"/>
          <w:szCs w:val="22"/>
        </w:rPr>
        <w:t> </w:t>
      </w:r>
      <w:r w:rsidR="004F0903">
        <w:rPr>
          <w:sz w:val="22"/>
          <w:szCs w:val="22"/>
        </w:rPr>
        <w:t>6 kuud ja 6...</w:t>
      </w:r>
      <w:r w:rsidR="003E5AD1">
        <w:rPr>
          <w:sz w:val="22"/>
          <w:szCs w:val="22"/>
        </w:rPr>
        <w:t>≤</w:t>
      </w:r>
      <w:r w:rsidR="00743380">
        <w:rPr>
          <w:sz w:val="22"/>
          <w:szCs w:val="22"/>
        </w:rPr>
        <w:t> </w:t>
      </w:r>
      <w:r w:rsidR="004F0903">
        <w:rPr>
          <w:sz w:val="22"/>
          <w:szCs w:val="22"/>
        </w:rPr>
        <w:t xml:space="preserve">12 kuud) ja </w:t>
      </w:r>
      <w:r w:rsidR="00EF109E">
        <w:rPr>
          <w:sz w:val="22"/>
          <w:szCs w:val="22"/>
        </w:rPr>
        <w:t>80</w:t>
      </w:r>
      <w:r w:rsidR="004F0903">
        <w:rPr>
          <w:sz w:val="22"/>
          <w:szCs w:val="22"/>
        </w:rPr>
        <w:t>% (95% CI: 52...96%) kroonilise ITP patsientidel.</w:t>
      </w:r>
    </w:p>
    <w:p w14:paraId="7469DE92" w14:textId="1C28C93B" w:rsidR="004F0903" w:rsidRDefault="004F0903" w:rsidP="00F549AA">
      <w:pPr>
        <w:rPr>
          <w:sz w:val="22"/>
          <w:szCs w:val="22"/>
        </w:rPr>
      </w:pPr>
    </w:p>
    <w:p w14:paraId="012457D8" w14:textId="652DD081" w:rsidR="00EF109E" w:rsidRDefault="00EF109E" w:rsidP="00F549AA">
      <w:pPr>
        <w:rPr>
          <w:sz w:val="22"/>
          <w:szCs w:val="22"/>
        </w:rPr>
      </w:pPr>
      <w:r>
        <w:rPr>
          <w:sz w:val="22"/>
          <w:szCs w:val="22"/>
        </w:rPr>
        <w:t xml:space="preserve">WHO verejooksu skaala (WHO Bleeding Scale) </w:t>
      </w:r>
      <w:r w:rsidR="00EC1619">
        <w:rPr>
          <w:sz w:val="22"/>
          <w:szCs w:val="22"/>
        </w:rPr>
        <w:t>hinnangul</w:t>
      </w:r>
      <w:r>
        <w:rPr>
          <w:sz w:val="22"/>
          <w:szCs w:val="22"/>
        </w:rPr>
        <w:t xml:space="preserve"> ulatus äsja diagnoosi saanud ja püsiva ITP diagnoosiga patsientide proportsioon 4.</w:t>
      </w:r>
      <w:r w:rsidR="00EC1619">
        <w:t> </w:t>
      </w:r>
      <w:r w:rsidRPr="00614C31">
        <w:rPr>
          <w:sz w:val="22"/>
          <w:szCs w:val="22"/>
        </w:rPr>
        <w:t>nädalal alates 88</w:t>
      </w:r>
      <w:r w:rsidR="00EC1619">
        <w:rPr>
          <w:sz w:val="22"/>
          <w:szCs w:val="22"/>
        </w:rPr>
        <w:t xml:space="preserve">% kuni </w:t>
      </w:r>
      <w:r w:rsidRPr="00614C31">
        <w:rPr>
          <w:sz w:val="22"/>
          <w:szCs w:val="22"/>
        </w:rPr>
        <w:t xml:space="preserve">95% võrreldes </w:t>
      </w:r>
      <w:r w:rsidR="00EC1619" w:rsidRPr="00614C31">
        <w:rPr>
          <w:sz w:val="22"/>
          <w:szCs w:val="22"/>
        </w:rPr>
        <w:t>37</w:t>
      </w:r>
      <w:r w:rsidR="00EC1619">
        <w:rPr>
          <w:sz w:val="22"/>
          <w:szCs w:val="22"/>
        </w:rPr>
        <w:t xml:space="preserve">% kuni </w:t>
      </w:r>
      <w:r w:rsidR="00EC1619" w:rsidRPr="00614C31">
        <w:rPr>
          <w:sz w:val="22"/>
          <w:szCs w:val="22"/>
        </w:rPr>
        <w:t>57%</w:t>
      </w:r>
      <w:r w:rsidR="00EC1619">
        <w:rPr>
          <w:sz w:val="22"/>
          <w:szCs w:val="22"/>
        </w:rPr>
        <w:t xml:space="preserve"> </w:t>
      </w:r>
      <w:r w:rsidR="00EC1619" w:rsidRPr="00E17349">
        <w:rPr>
          <w:sz w:val="22"/>
          <w:szCs w:val="22"/>
        </w:rPr>
        <w:t>uuringueelse</w:t>
      </w:r>
      <w:r w:rsidR="00EC1619">
        <w:rPr>
          <w:sz w:val="22"/>
          <w:szCs w:val="22"/>
        </w:rPr>
        <w:t>lt</w:t>
      </w:r>
      <w:r w:rsidR="00EC1619" w:rsidRPr="00614C31">
        <w:rPr>
          <w:sz w:val="22"/>
          <w:szCs w:val="22"/>
        </w:rPr>
        <w:t>.</w:t>
      </w:r>
      <w:r w:rsidR="00EC1619">
        <w:rPr>
          <w:sz w:val="22"/>
          <w:szCs w:val="22"/>
        </w:rPr>
        <w:t xml:space="preserve"> Kroonilise ITP patsientidel oli see 93% võrreldes 73% uuringueelselt.</w:t>
      </w:r>
    </w:p>
    <w:p w14:paraId="35B51DDA" w14:textId="77777777" w:rsidR="00670A1D" w:rsidRDefault="00670A1D" w:rsidP="00F549AA">
      <w:pPr>
        <w:rPr>
          <w:sz w:val="22"/>
          <w:szCs w:val="22"/>
        </w:rPr>
      </w:pPr>
    </w:p>
    <w:p w14:paraId="697F2F98" w14:textId="4D9248B1" w:rsidR="00131C31" w:rsidRDefault="00670A1D" w:rsidP="00F549AA">
      <w:pPr>
        <w:rPr>
          <w:sz w:val="22"/>
          <w:szCs w:val="22"/>
        </w:rPr>
      </w:pPr>
      <w:r>
        <w:rPr>
          <w:sz w:val="22"/>
          <w:szCs w:val="22"/>
        </w:rPr>
        <w:t>Eltrombopaagi ohutus oli püsiv kõikide ITP kategooriate lõikes ja kooskõlas selle teadaoleva ohutusprofiiliga.</w:t>
      </w:r>
    </w:p>
    <w:p w14:paraId="21533241" w14:textId="77777777" w:rsidR="000B3BF7" w:rsidRPr="00365D1C" w:rsidRDefault="000B3BF7" w:rsidP="00F549AA">
      <w:pPr>
        <w:rPr>
          <w:sz w:val="22"/>
          <w:szCs w:val="22"/>
        </w:rPr>
      </w:pPr>
    </w:p>
    <w:p w14:paraId="0E07A7E7" w14:textId="77777777" w:rsidR="009310CC" w:rsidRPr="00365D1C" w:rsidRDefault="009310CC" w:rsidP="00F549AA">
      <w:pPr>
        <w:rPr>
          <w:sz w:val="22"/>
          <w:szCs w:val="22"/>
        </w:rPr>
      </w:pPr>
      <w:r w:rsidRPr="00365D1C">
        <w:rPr>
          <w:sz w:val="22"/>
          <w:szCs w:val="22"/>
        </w:rPr>
        <w:t>Eltrombopaagi ja teisi ravivõimalusi (nt splenektoomia) võrdlevaid kliinilisi uuringuid ei ole läbi viidud. Enne ravi alustamist tuleb kaaluda eltrombopaagi pikaajalise ravi ohutust.</w:t>
      </w:r>
    </w:p>
    <w:p w14:paraId="56C10BFA" w14:textId="77777777" w:rsidR="009310CC" w:rsidRPr="00365D1C" w:rsidRDefault="009310CC" w:rsidP="00F549AA">
      <w:pPr>
        <w:tabs>
          <w:tab w:val="left" w:pos="567"/>
        </w:tabs>
        <w:rPr>
          <w:sz w:val="22"/>
          <w:szCs w:val="22"/>
          <w:lang w:eastAsia="en-US"/>
        </w:rPr>
      </w:pPr>
    </w:p>
    <w:p w14:paraId="46F56577" w14:textId="77777777" w:rsidR="009310CC" w:rsidRPr="00365D1C" w:rsidRDefault="009310CC" w:rsidP="00F549AA">
      <w:pPr>
        <w:keepNext/>
        <w:tabs>
          <w:tab w:val="left" w:pos="567"/>
        </w:tabs>
        <w:rPr>
          <w:i/>
          <w:sz w:val="22"/>
          <w:szCs w:val="22"/>
          <w:lang w:eastAsia="en-US"/>
        </w:rPr>
      </w:pPr>
      <w:r w:rsidRPr="00365D1C">
        <w:rPr>
          <w:i/>
          <w:sz w:val="22"/>
          <w:szCs w:val="22"/>
          <w:lang w:eastAsia="en-US"/>
        </w:rPr>
        <w:t>Lapsed (vanuses 1 kuni 17 aastat)</w:t>
      </w:r>
    </w:p>
    <w:p w14:paraId="4F42526F" w14:textId="77777777" w:rsidR="009310CC" w:rsidRPr="00365D1C" w:rsidRDefault="009310CC" w:rsidP="00F549AA">
      <w:pPr>
        <w:tabs>
          <w:tab w:val="left" w:pos="567"/>
        </w:tabs>
        <w:rPr>
          <w:sz w:val="22"/>
          <w:szCs w:val="20"/>
          <w:lang w:eastAsia="en-US"/>
        </w:rPr>
      </w:pPr>
      <w:r w:rsidRPr="00365D1C">
        <w:rPr>
          <w:sz w:val="22"/>
          <w:szCs w:val="20"/>
          <w:lang w:eastAsia="en-US"/>
        </w:rPr>
        <w:t>Eltrombopaagi ohutust ja efektiivsust lastel hinnati kahes kliinilises uuringus.</w:t>
      </w:r>
    </w:p>
    <w:p w14:paraId="3E613BC0" w14:textId="77777777" w:rsidR="009310CC" w:rsidRPr="00365D1C" w:rsidRDefault="009310CC" w:rsidP="00F549AA">
      <w:pPr>
        <w:tabs>
          <w:tab w:val="left" w:pos="567"/>
        </w:tabs>
        <w:rPr>
          <w:sz w:val="22"/>
          <w:szCs w:val="20"/>
          <w:lang w:eastAsia="en-US"/>
        </w:rPr>
      </w:pPr>
    </w:p>
    <w:p w14:paraId="68A14308" w14:textId="5D3A3325" w:rsidR="00926476" w:rsidRPr="007C4307" w:rsidRDefault="009310CC" w:rsidP="00F549AA">
      <w:pPr>
        <w:keepNext/>
        <w:keepLines/>
        <w:tabs>
          <w:tab w:val="left" w:pos="567"/>
        </w:tabs>
        <w:rPr>
          <w:sz w:val="22"/>
          <w:szCs w:val="20"/>
          <w:lang w:eastAsia="en-US"/>
        </w:rPr>
      </w:pPr>
      <w:r w:rsidRPr="001C64C6">
        <w:rPr>
          <w:sz w:val="22"/>
          <w:szCs w:val="20"/>
          <w:lang w:eastAsia="en-US"/>
        </w:rPr>
        <w:t>TRA115450 (PETIT2)</w:t>
      </w:r>
      <w:r w:rsidRPr="007C4307">
        <w:rPr>
          <w:sz w:val="22"/>
          <w:szCs w:val="20"/>
          <w:lang w:eastAsia="en-US"/>
        </w:rPr>
        <w:t>:</w:t>
      </w:r>
    </w:p>
    <w:p w14:paraId="333DFCE8" w14:textId="308B2A80" w:rsidR="009310CC" w:rsidRPr="00365D1C" w:rsidRDefault="009310CC" w:rsidP="00F549AA">
      <w:pPr>
        <w:tabs>
          <w:tab w:val="left" w:pos="567"/>
        </w:tabs>
        <w:rPr>
          <w:sz w:val="22"/>
          <w:szCs w:val="20"/>
          <w:lang w:eastAsia="en-US"/>
        </w:rPr>
      </w:pPr>
      <w:r w:rsidRPr="00365D1C">
        <w:rPr>
          <w:sz w:val="22"/>
          <w:szCs w:val="20"/>
          <w:lang w:eastAsia="en-US"/>
        </w:rPr>
        <w:t xml:space="preserve">Esmane efektiivsuse tulemusnäitaja oli püsiv ravivastus, mida defineeriti kui </w:t>
      </w:r>
      <w:r w:rsidR="00F04C86">
        <w:rPr>
          <w:sz w:val="22"/>
          <w:szCs w:val="20"/>
          <w:lang w:eastAsia="en-US"/>
        </w:rPr>
        <w:t>patsientide</w:t>
      </w:r>
      <w:r w:rsidR="00F04C86" w:rsidRPr="00365D1C">
        <w:rPr>
          <w:sz w:val="22"/>
          <w:szCs w:val="20"/>
          <w:lang w:eastAsia="en-US"/>
        </w:rPr>
        <w:t xml:space="preserve"> </w:t>
      </w:r>
      <w:r w:rsidRPr="00365D1C">
        <w:rPr>
          <w:sz w:val="22"/>
          <w:szCs w:val="20"/>
          <w:lang w:eastAsia="en-US"/>
        </w:rPr>
        <w:t xml:space="preserve">osakaal, kellel võrdluses platseeboga tekkis ravivastus eltrombopaagile ning trombotsüütide arv oli </w:t>
      </w:r>
      <w:r w:rsidRPr="00365D1C">
        <w:rPr>
          <w:iCs/>
          <w:sz w:val="22"/>
          <w:szCs w:val="20"/>
          <w:lang w:eastAsia="en-US"/>
        </w:rPr>
        <w:t>≥</w:t>
      </w:r>
      <w:r w:rsidR="00743380">
        <w:rPr>
          <w:iCs/>
          <w:sz w:val="22"/>
          <w:szCs w:val="20"/>
          <w:lang w:eastAsia="en-US"/>
        </w:rPr>
        <w:t> </w:t>
      </w:r>
      <w:r w:rsidRPr="00365D1C">
        <w:rPr>
          <w:iCs/>
          <w:sz w:val="22"/>
          <w:szCs w:val="20"/>
          <w:lang w:eastAsia="en-US"/>
        </w:rPr>
        <w:t>50</w:t>
      </w:r>
      <w:r w:rsidR="00B3316F">
        <w:rPr>
          <w:iCs/>
          <w:sz w:val="22"/>
          <w:szCs w:val="20"/>
          <w:lang w:eastAsia="en-US"/>
        </w:rPr>
        <w:t> </w:t>
      </w:r>
      <w:r w:rsidRPr="00365D1C">
        <w:rPr>
          <w:iCs/>
          <w:sz w:val="22"/>
          <w:szCs w:val="20"/>
          <w:lang w:eastAsia="en-US"/>
        </w:rPr>
        <w:t>000/µl</w:t>
      </w:r>
      <w:r w:rsidRPr="00365D1C">
        <w:rPr>
          <w:sz w:val="22"/>
          <w:szCs w:val="20"/>
          <w:lang w:eastAsia="en-US"/>
        </w:rPr>
        <w:t xml:space="preserve"> vähemalt 6 nädalal 8</w:t>
      </w:r>
      <w:r w:rsidRPr="00365D1C">
        <w:rPr>
          <w:sz w:val="22"/>
          <w:szCs w:val="20"/>
          <w:lang w:eastAsia="en-US"/>
        </w:rPr>
        <w:noBreakHyphen/>
        <w:t>st (abiravimit vajamata), mõõdetuna topeltpimendatud randomiseeri</w:t>
      </w:r>
      <w:r w:rsidR="001C08C5" w:rsidRPr="00365D1C">
        <w:rPr>
          <w:sz w:val="22"/>
          <w:szCs w:val="20"/>
          <w:lang w:eastAsia="en-US"/>
        </w:rPr>
        <w:t>mi</w:t>
      </w:r>
      <w:r w:rsidRPr="00365D1C">
        <w:rPr>
          <w:sz w:val="22"/>
          <w:szCs w:val="20"/>
          <w:lang w:eastAsia="en-US"/>
        </w:rPr>
        <w:t xml:space="preserve">sperioodi nädalatel 5 kuni 12. </w:t>
      </w:r>
      <w:r w:rsidR="00F04C86">
        <w:rPr>
          <w:iCs/>
          <w:sz w:val="22"/>
          <w:szCs w:val="20"/>
          <w:lang w:eastAsia="en-US"/>
        </w:rPr>
        <w:t>Patsiendid</w:t>
      </w:r>
      <w:r w:rsidRPr="00365D1C">
        <w:rPr>
          <w:iCs/>
          <w:sz w:val="22"/>
          <w:szCs w:val="20"/>
          <w:lang w:eastAsia="en-US"/>
        </w:rPr>
        <w:t xml:space="preserve"> olid kroonilise ITP diagnoosiga ja ei reageerinud teistele ravidele või oli tekkinud ägenemine vähemalt</w:t>
      </w:r>
      <w:r w:rsidRPr="00365D1C">
        <w:rPr>
          <w:sz w:val="22"/>
          <w:szCs w:val="20"/>
          <w:lang w:eastAsia="en-US"/>
        </w:rPr>
        <w:t xml:space="preserve"> ühe eelneva ITP ravi ajal või meditsiinilistel põhjustel ei olnud võimalik jätkata teise ITP raviga ning kelle trombotsüütide arv oli</w:t>
      </w:r>
      <w:r w:rsidRPr="00365D1C">
        <w:rPr>
          <w:iCs/>
          <w:sz w:val="22"/>
          <w:szCs w:val="20"/>
          <w:lang w:eastAsia="en-US"/>
        </w:rPr>
        <w:t xml:space="preserve"> &lt;</w:t>
      </w:r>
      <w:r w:rsidR="00743380">
        <w:rPr>
          <w:iCs/>
          <w:sz w:val="22"/>
          <w:szCs w:val="20"/>
          <w:lang w:eastAsia="en-US"/>
        </w:rPr>
        <w:t> </w:t>
      </w:r>
      <w:r w:rsidRPr="00365D1C">
        <w:rPr>
          <w:iCs/>
          <w:sz w:val="22"/>
          <w:szCs w:val="20"/>
          <w:lang w:eastAsia="en-US"/>
        </w:rPr>
        <w:t>30 000/µl.</w:t>
      </w:r>
      <w:r w:rsidRPr="00365D1C">
        <w:rPr>
          <w:sz w:val="22"/>
          <w:szCs w:val="20"/>
          <w:lang w:eastAsia="en-US"/>
        </w:rPr>
        <w:t xml:space="preserve"> Üheksakümmend kaks patsienti randomiseeriti kolme vanusekohorti (2:1) vastavalt kas eltrombopaagi (n=63) või platseeborühma (n=29). Eltrombopaagi annust kohandati vastavalt individuaalse patsiendi trombotsüütide arvule.</w:t>
      </w:r>
    </w:p>
    <w:p w14:paraId="6C1C270C" w14:textId="77777777" w:rsidR="009310CC" w:rsidRPr="00365D1C" w:rsidRDefault="009310CC" w:rsidP="00F549AA">
      <w:pPr>
        <w:tabs>
          <w:tab w:val="left" w:pos="567"/>
        </w:tabs>
        <w:rPr>
          <w:sz w:val="22"/>
          <w:szCs w:val="20"/>
          <w:lang w:eastAsia="en-US"/>
        </w:rPr>
      </w:pPr>
    </w:p>
    <w:p w14:paraId="0F12DE3D" w14:textId="7B3657D7" w:rsidR="009310CC" w:rsidRPr="00365D1C" w:rsidRDefault="009310CC" w:rsidP="00F549AA">
      <w:pPr>
        <w:tabs>
          <w:tab w:val="left" w:pos="567"/>
        </w:tabs>
        <w:rPr>
          <w:sz w:val="22"/>
          <w:szCs w:val="20"/>
          <w:lang w:eastAsia="en-US"/>
        </w:rPr>
      </w:pPr>
      <w:r w:rsidRPr="00365D1C">
        <w:rPr>
          <w:sz w:val="22"/>
          <w:szCs w:val="20"/>
          <w:lang w:eastAsia="en-US"/>
        </w:rPr>
        <w:t>Kokkuvõttes saavutas esmase tulemusnäitaja oluliselt suurem osakaal eltrombopaagiga ravitud patsiente (40%) võrreldes platseeborühmaga (3%) (riskisuhe: 18,0 [95% CI: 2,3</w:t>
      </w:r>
      <w:r w:rsidR="00593CA9">
        <w:rPr>
          <w:sz w:val="22"/>
          <w:szCs w:val="20"/>
          <w:lang w:eastAsia="en-US"/>
        </w:rPr>
        <w:t>...</w:t>
      </w:r>
      <w:r w:rsidRPr="00365D1C">
        <w:rPr>
          <w:sz w:val="22"/>
          <w:szCs w:val="20"/>
          <w:lang w:eastAsia="en-US"/>
        </w:rPr>
        <w:t>140,9]</w:t>
      </w:r>
      <w:r w:rsidR="00593CA9">
        <w:rPr>
          <w:sz w:val="22"/>
          <w:szCs w:val="20"/>
          <w:lang w:eastAsia="en-US"/>
        </w:rPr>
        <w:t>;</w:t>
      </w:r>
      <w:r w:rsidRPr="00365D1C">
        <w:rPr>
          <w:sz w:val="22"/>
          <w:szCs w:val="20"/>
          <w:lang w:eastAsia="en-US"/>
        </w:rPr>
        <w:t> p &lt; 0,001), see tulemus oli kõigis kolmes vanusekohordis sarnane (tabel </w:t>
      </w:r>
      <w:r w:rsidR="004B57AB">
        <w:rPr>
          <w:sz w:val="22"/>
          <w:szCs w:val="20"/>
          <w:lang w:eastAsia="en-US"/>
        </w:rPr>
        <w:t>10</w:t>
      </w:r>
      <w:r w:rsidRPr="00365D1C">
        <w:rPr>
          <w:sz w:val="22"/>
          <w:szCs w:val="20"/>
          <w:lang w:eastAsia="en-US"/>
        </w:rPr>
        <w:t>).</w:t>
      </w:r>
    </w:p>
    <w:p w14:paraId="61E48CC5" w14:textId="77777777" w:rsidR="009310CC" w:rsidRPr="00365D1C" w:rsidRDefault="009310CC" w:rsidP="00F549AA">
      <w:pPr>
        <w:tabs>
          <w:tab w:val="left" w:pos="567"/>
        </w:tabs>
        <w:rPr>
          <w:sz w:val="22"/>
          <w:szCs w:val="20"/>
          <w:lang w:eastAsia="en-US"/>
        </w:rPr>
      </w:pPr>
    </w:p>
    <w:p w14:paraId="17F94DC4" w14:textId="6ED4DFBE" w:rsidR="009310CC" w:rsidRPr="00DD7D12" w:rsidRDefault="009310CC" w:rsidP="00F549AA">
      <w:pPr>
        <w:keepNext/>
        <w:ind w:left="1134" w:hanging="1134"/>
        <w:rPr>
          <w:b/>
          <w:sz w:val="22"/>
          <w:szCs w:val="20"/>
          <w:lang w:eastAsia="en-US"/>
        </w:rPr>
      </w:pPr>
      <w:r w:rsidRPr="00DD7D12">
        <w:rPr>
          <w:b/>
          <w:sz w:val="22"/>
          <w:szCs w:val="20"/>
          <w:lang w:eastAsia="en-US"/>
        </w:rPr>
        <w:t>Tabel </w:t>
      </w:r>
      <w:r w:rsidR="004B57AB">
        <w:rPr>
          <w:b/>
          <w:sz w:val="22"/>
          <w:szCs w:val="20"/>
          <w:lang w:eastAsia="en-US"/>
        </w:rPr>
        <w:t>10</w:t>
      </w:r>
      <w:r w:rsidR="00732B85">
        <w:rPr>
          <w:b/>
          <w:sz w:val="22"/>
          <w:szCs w:val="20"/>
          <w:lang w:eastAsia="en-US"/>
        </w:rPr>
        <w:tab/>
      </w:r>
      <w:r w:rsidRPr="00DD7D12">
        <w:rPr>
          <w:b/>
          <w:sz w:val="22"/>
          <w:szCs w:val="20"/>
          <w:lang w:eastAsia="en-US"/>
        </w:rPr>
        <w:t>Trombotsüütide püsiva ravivastuse määr vanusekohortide järgi ITP</w:t>
      </w:r>
      <w:r w:rsidRPr="00DD7D12">
        <w:rPr>
          <w:b/>
          <w:sz w:val="22"/>
          <w:szCs w:val="20"/>
          <w:lang w:eastAsia="en-US"/>
        </w:rPr>
        <w:noBreakHyphen/>
        <w:t>ga lastel</w:t>
      </w:r>
    </w:p>
    <w:p w14:paraId="522916C4" w14:textId="77777777" w:rsidR="009310CC" w:rsidRPr="00365D1C" w:rsidRDefault="009310CC" w:rsidP="00F549AA">
      <w:pPr>
        <w:keepNext/>
        <w:rPr>
          <w:sz w:val="22"/>
          <w:szCs w:val="22"/>
          <w:lang w:eastAsia="en-US"/>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9310CC" w:rsidRPr="00365D1C" w14:paraId="676CF541" w14:textId="77777777" w:rsidTr="006C4C6E">
        <w:trPr>
          <w:cantSplit/>
        </w:trPr>
        <w:tc>
          <w:tcPr>
            <w:tcW w:w="1890" w:type="pct"/>
          </w:tcPr>
          <w:p w14:paraId="0D5B50BF" w14:textId="77777777" w:rsidR="009310CC" w:rsidRPr="00365D1C" w:rsidRDefault="009310CC" w:rsidP="00F549AA">
            <w:pPr>
              <w:keepNext/>
              <w:ind w:left="1440" w:hanging="1440"/>
              <w:rPr>
                <w:sz w:val="22"/>
                <w:szCs w:val="22"/>
                <w:lang w:eastAsia="en-US"/>
              </w:rPr>
            </w:pPr>
          </w:p>
        </w:tc>
        <w:tc>
          <w:tcPr>
            <w:tcW w:w="1643" w:type="pct"/>
          </w:tcPr>
          <w:p w14:paraId="03356650" w14:textId="77777777" w:rsidR="009310CC" w:rsidRPr="00365D1C" w:rsidRDefault="009310CC" w:rsidP="00F549AA">
            <w:pPr>
              <w:keepNext/>
              <w:jc w:val="center"/>
              <w:rPr>
                <w:sz w:val="22"/>
                <w:szCs w:val="22"/>
                <w:lang w:eastAsia="en-US"/>
              </w:rPr>
            </w:pPr>
            <w:r w:rsidRPr="00365D1C">
              <w:rPr>
                <w:sz w:val="22"/>
                <w:szCs w:val="22"/>
                <w:lang w:eastAsia="en-US"/>
              </w:rPr>
              <w:t>Eltrombopaag</w:t>
            </w:r>
          </w:p>
          <w:p w14:paraId="32A2C402" w14:textId="77777777" w:rsidR="009310CC" w:rsidRPr="00365D1C" w:rsidRDefault="009310CC" w:rsidP="00F549AA">
            <w:pPr>
              <w:keepNext/>
              <w:jc w:val="center"/>
              <w:rPr>
                <w:sz w:val="22"/>
                <w:szCs w:val="22"/>
                <w:lang w:eastAsia="en-US"/>
              </w:rPr>
            </w:pPr>
            <w:r w:rsidRPr="00365D1C">
              <w:rPr>
                <w:sz w:val="22"/>
                <w:szCs w:val="22"/>
                <w:lang w:eastAsia="en-US"/>
              </w:rPr>
              <w:t>n/N (%)</w:t>
            </w:r>
          </w:p>
          <w:p w14:paraId="29465C5E" w14:textId="39876608" w:rsidR="009310CC" w:rsidRPr="00365D1C" w:rsidRDefault="009310CC" w:rsidP="00F549AA">
            <w:pPr>
              <w:keepNext/>
              <w:jc w:val="center"/>
              <w:rPr>
                <w:sz w:val="22"/>
                <w:szCs w:val="22"/>
                <w:lang w:eastAsia="en-US"/>
              </w:rPr>
            </w:pPr>
            <w:r w:rsidRPr="00365D1C">
              <w:rPr>
                <w:sz w:val="22"/>
                <w:szCs w:val="22"/>
                <w:lang w:eastAsia="en-US"/>
              </w:rPr>
              <w:t>[95% CI]</w:t>
            </w:r>
          </w:p>
        </w:tc>
        <w:tc>
          <w:tcPr>
            <w:tcW w:w="1467" w:type="pct"/>
            <w:vAlign w:val="bottom"/>
          </w:tcPr>
          <w:p w14:paraId="0B525240" w14:textId="77777777" w:rsidR="009310CC" w:rsidRPr="00365D1C" w:rsidRDefault="009310CC" w:rsidP="00F549AA">
            <w:pPr>
              <w:keepNext/>
              <w:jc w:val="center"/>
              <w:rPr>
                <w:sz w:val="22"/>
                <w:szCs w:val="22"/>
                <w:lang w:eastAsia="en-US"/>
              </w:rPr>
            </w:pPr>
            <w:r w:rsidRPr="00365D1C">
              <w:rPr>
                <w:sz w:val="22"/>
                <w:szCs w:val="22"/>
                <w:lang w:eastAsia="en-US"/>
              </w:rPr>
              <w:t>Platseebo</w:t>
            </w:r>
          </w:p>
          <w:p w14:paraId="702A1B64" w14:textId="77777777" w:rsidR="009310CC" w:rsidRPr="00365D1C" w:rsidRDefault="009310CC" w:rsidP="00F549AA">
            <w:pPr>
              <w:keepNext/>
              <w:jc w:val="center"/>
              <w:rPr>
                <w:sz w:val="22"/>
                <w:szCs w:val="22"/>
                <w:lang w:eastAsia="en-US"/>
              </w:rPr>
            </w:pPr>
            <w:r w:rsidRPr="00365D1C">
              <w:rPr>
                <w:sz w:val="22"/>
                <w:szCs w:val="22"/>
                <w:lang w:eastAsia="en-US"/>
              </w:rPr>
              <w:t>n/N (%)</w:t>
            </w:r>
          </w:p>
          <w:p w14:paraId="1A69C9BC" w14:textId="1A620B03" w:rsidR="009310CC" w:rsidRPr="00365D1C" w:rsidRDefault="009310CC" w:rsidP="00F549AA">
            <w:pPr>
              <w:keepNext/>
              <w:jc w:val="center"/>
              <w:rPr>
                <w:sz w:val="22"/>
                <w:szCs w:val="22"/>
                <w:lang w:eastAsia="en-US"/>
              </w:rPr>
            </w:pPr>
            <w:r w:rsidRPr="00365D1C">
              <w:rPr>
                <w:sz w:val="22"/>
                <w:szCs w:val="22"/>
                <w:lang w:eastAsia="en-US"/>
              </w:rPr>
              <w:t>[95% CI]</w:t>
            </w:r>
          </w:p>
        </w:tc>
      </w:tr>
      <w:tr w:rsidR="009310CC" w:rsidRPr="00365D1C" w14:paraId="52B8CA2D" w14:textId="77777777" w:rsidTr="006C4C6E">
        <w:trPr>
          <w:cantSplit/>
        </w:trPr>
        <w:tc>
          <w:tcPr>
            <w:tcW w:w="1890" w:type="pct"/>
          </w:tcPr>
          <w:p w14:paraId="5A09B526" w14:textId="77777777" w:rsidR="009310CC" w:rsidRPr="00365D1C" w:rsidRDefault="009310CC" w:rsidP="00F549AA">
            <w:pPr>
              <w:keepNext/>
              <w:rPr>
                <w:sz w:val="22"/>
                <w:szCs w:val="22"/>
                <w:lang w:eastAsia="en-US"/>
              </w:rPr>
            </w:pPr>
            <w:r w:rsidRPr="00365D1C">
              <w:rPr>
                <w:sz w:val="22"/>
                <w:szCs w:val="22"/>
                <w:lang w:eastAsia="en-US"/>
              </w:rPr>
              <w:t>Kohort 1 (12 kuni 17 aastat)</w:t>
            </w:r>
          </w:p>
          <w:p w14:paraId="41775A48" w14:textId="77777777" w:rsidR="009310CC" w:rsidRPr="00365D1C" w:rsidRDefault="009310CC" w:rsidP="00F549AA">
            <w:pPr>
              <w:keepNext/>
              <w:rPr>
                <w:sz w:val="22"/>
                <w:szCs w:val="22"/>
                <w:lang w:eastAsia="en-US"/>
              </w:rPr>
            </w:pPr>
          </w:p>
          <w:p w14:paraId="1ACF5014" w14:textId="77777777" w:rsidR="009310CC" w:rsidRPr="00365D1C" w:rsidRDefault="009310CC" w:rsidP="00F549AA">
            <w:pPr>
              <w:keepNext/>
              <w:rPr>
                <w:sz w:val="22"/>
                <w:szCs w:val="22"/>
                <w:lang w:eastAsia="en-US"/>
              </w:rPr>
            </w:pPr>
            <w:r w:rsidRPr="00365D1C">
              <w:rPr>
                <w:sz w:val="22"/>
                <w:szCs w:val="22"/>
                <w:lang w:eastAsia="en-US"/>
              </w:rPr>
              <w:t>Kohort 2 (6 kuni 11 aastat)</w:t>
            </w:r>
          </w:p>
          <w:p w14:paraId="1E3FD387" w14:textId="77777777" w:rsidR="009310CC" w:rsidRPr="00365D1C" w:rsidRDefault="009310CC" w:rsidP="00F549AA">
            <w:pPr>
              <w:keepNext/>
              <w:rPr>
                <w:sz w:val="22"/>
                <w:szCs w:val="22"/>
                <w:lang w:eastAsia="en-US"/>
              </w:rPr>
            </w:pPr>
          </w:p>
          <w:p w14:paraId="11A2A7BB" w14:textId="77777777" w:rsidR="009310CC" w:rsidRPr="00365D1C" w:rsidRDefault="009310CC" w:rsidP="00F549AA">
            <w:pPr>
              <w:keepNext/>
              <w:rPr>
                <w:sz w:val="22"/>
                <w:szCs w:val="22"/>
                <w:lang w:eastAsia="en-US"/>
              </w:rPr>
            </w:pPr>
            <w:r w:rsidRPr="00365D1C">
              <w:rPr>
                <w:sz w:val="22"/>
                <w:szCs w:val="22"/>
                <w:lang w:eastAsia="en-US"/>
              </w:rPr>
              <w:t>Kohort 3 (1 kuni 5 aastat)</w:t>
            </w:r>
          </w:p>
        </w:tc>
        <w:tc>
          <w:tcPr>
            <w:tcW w:w="1643" w:type="pct"/>
          </w:tcPr>
          <w:p w14:paraId="28096190" w14:textId="3E4D3E38" w:rsidR="009310CC" w:rsidRPr="00365D1C" w:rsidRDefault="009310CC" w:rsidP="00F549AA">
            <w:pPr>
              <w:keepNext/>
              <w:jc w:val="center"/>
              <w:rPr>
                <w:sz w:val="22"/>
                <w:szCs w:val="22"/>
                <w:lang w:eastAsia="en-US"/>
              </w:rPr>
            </w:pPr>
            <w:r w:rsidRPr="00365D1C">
              <w:rPr>
                <w:sz w:val="22"/>
                <w:szCs w:val="22"/>
                <w:lang w:eastAsia="en-US"/>
              </w:rPr>
              <w:t>9/23 (39%)</w:t>
            </w:r>
          </w:p>
          <w:p w14:paraId="0AF0A6BC" w14:textId="529E5224" w:rsidR="009310CC" w:rsidRPr="00365D1C" w:rsidRDefault="009310CC" w:rsidP="00F549AA">
            <w:pPr>
              <w:keepNext/>
              <w:jc w:val="center"/>
              <w:rPr>
                <w:sz w:val="22"/>
                <w:szCs w:val="22"/>
                <w:lang w:eastAsia="en-US"/>
              </w:rPr>
            </w:pPr>
            <w:r w:rsidRPr="00365D1C">
              <w:rPr>
                <w:sz w:val="22"/>
                <w:szCs w:val="22"/>
                <w:lang w:eastAsia="en-US"/>
              </w:rPr>
              <w:t>[20</w:t>
            </w:r>
            <w:r w:rsidR="00593CA9">
              <w:rPr>
                <w:sz w:val="22"/>
                <w:szCs w:val="22"/>
                <w:lang w:eastAsia="en-US"/>
              </w:rPr>
              <w:t>...</w:t>
            </w:r>
            <w:r w:rsidRPr="00365D1C">
              <w:rPr>
                <w:sz w:val="22"/>
                <w:szCs w:val="22"/>
                <w:lang w:eastAsia="en-US"/>
              </w:rPr>
              <w:t>61%]</w:t>
            </w:r>
          </w:p>
          <w:p w14:paraId="4D393078" w14:textId="1EC2197B" w:rsidR="009310CC" w:rsidRPr="00365D1C" w:rsidRDefault="009310CC" w:rsidP="00F549AA">
            <w:pPr>
              <w:keepNext/>
              <w:jc w:val="center"/>
              <w:rPr>
                <w:sz w:val="22"/>
                <w:szCs w:val="22"/>
                <w:lang w:eastAsia="en-US"/>
              </w:rPr>
            </w:pPr>
            <w:r w:rsidRPr="00365D1C">
              <w:rPr>
                <w:sz w:val="22"/>
                <w:szCs w:val="22"/>
                <w:lang w:eastAsia="en-US"/>
              </w:rPr>
              <w:t>11/26 (42%)</w:t>
            </w:r>
          </w:p>
          <w:p w14:paraId="260551F3" w14:textId="3D813D00" w:rsidR="009310CC" w:rsidRPr="00365D1C" w:rsidRDefault="009310CC" w:rsidP="00F549AA">
            <w:pPr>
              <w:keepNext/>
              <w:jc w:val="center"/>
              <w:rPr>
                <w:sz w:val="22"/>
                <w:szCs w:val="22"/>
                <w:lang w:eastAsia="en-US"/>
              </w:rPr>
            </w:pPr>
            <w:r w:rsidRPr="00365D1C">
              <w:rPr>
                <w:sz w:val="22"/>
                <w:szCs w:val="22"/>
                <w:lang w:eastAsia="en-US"/>
              </w:rPr>
              <w:t>[23</w:t>
            </w:r>
            <w:r w:rsidR="00593CA9">
              <w:rPr>
                <w:sz w:val="22"/>
                <w:szCs w:val="22"/>
                <w:lang w:eastAsia="en-US"/>
              </w:rPr>
              <w:t>...</w:t>
            </w:r>
            <w:r w:rsidRPr="00365D1C">
              <w:rPr>
                <w:sz w:val="22"/>
                <w:szCs w:val="22"/>
                <w:lang w:eastAsia="en-US"/>
              </w:rPr>
              <w:t>63%]</w:t>
            </w:r>
          </w:p>
          <w:p w14:paraId="35258F66" w14:textId="220E101A" w:rsidR="009310CC" w:rsidRPr="00365D1C" w:rsidRDefault="009310CC" w:rsidP="00F549AA">
            <w:pPr>
              <w:keepNext/>
              <w:jc w:val="center"/>
              <w:rPr>
                <w:sz w:val="22"/>
                <w:szCs w:val="22"/>
                <w:lang w:eastAsia="en-US"/>
              </w:rPr>
            </w:pPr>
            <w:r w:rsidRPr="00365D1C">
              <w:rPr>
                <w:sz w:val="22"/>
                <w:szCs w:val="22"/>
                <w:lang w:eastAsia="en-US"/>
              </w:rPr>
              <w:t>5/14 (36%)</w:t>
            </w:r>
          </w:p>
          <w:p w14:paraId="7CFB17C3" w14:textId="147E099E" w:rsidR="009310CC" w:rsidRPr="00365D1C" w:rsidRDefault="009310CC" w:rsidP="00F549AA">
            <w:pPr>
              <w:keepNext/>
              <w:jc w:val="center"/>
              <w:rPr>
                <w:sz w:val="22"/>
                <w:szCs w:val="22"/>
                <w:lang w:eastAsia="en-US"/>
              </w:rPr>
            </w:pPr>
            <w:r w:rsidRPr="00365D1C">
              <w:rPr>
                <w:sz w:val="22"/>
                <w:szCs w:val="22"/>
                <w:lang w:eastAsia="en-US"/>
              </w:rPr>
              <w:t>[13</w:t>
            </w:r>
            <w:r w:rsidR="00593CA9">
              <w:rPr>
                <w:sz w:val="22"/>
                <w:szCs w:val="22"/>
                <w:lang w:eastAsia="en-US"/>
              </w:rPr>
              <w:t>...</w:t>
            </w:r>
            <w:r w:rsidRPr="00365D1C">
              <w:rPr>
                <w:sz w:val="22"/>
                <w:szCs w:val="22"/>
                <w:lang w:eastAsia="en-US"/>
              </w:rPr>
              <w:t>65%]</w:t>
            </w:r>
          </w:p>
        </w:tc>
        <w:tc>
          <w:tcPr>
            <w:tcW w:w="1467" w:type="pct"/>
          </w:tcPr>
          <w:p w14:paraId="47CBA0A1" w14:textId="42439C5C" w:rsidR="009310CC" w:rsidRPr="00365D1C" w:rsidRDefault="009310CC" w:rsidP="00F549AA">
            <w:pPr>
              <w:keepNext/>
              <w:jc w:val="center"/>
              <w:rPr>
                <w:sz w:val="22"/>
                <w:szCs w:val="22"/>
                <w:lang w:eastAsia="en-US"/>
              </w:rPr>
            </w:pPr>
            <w:r w:rsidRPr="00365D1C">
              <w:rPr>
                <w:sz w:val="22"/>
                <w:szCs w:val="22"/>
                <w:lang w:eastAsia="en-US"/>
              </w:rPr>
              <w:t>1/10 (10%)</w:t>
            </w:r>
          </w:p>
          <w:p w14:paraId="69DE2604" w14:textId="0FDAAF3A" w:rsidR="009310CC" w:rsidRPr="00365D1C" w:rsidRDefault="009310CC" w:rsidP="00F549AA">
            <w:pPr>
              <w:keepNext/>
              <w:jc w:val="center"/>
              <w:rPr>
                <w:sz w:val="22"/>
                <w:szCs w:val="22"/>
                <w:lang w:eastAsia="en-US"/>
              </w:rPr>
            </w:pPr>
            <w:r w:rsidRPr="00365D1C">
              <w:rPr>
                <w:sz w:val="22"/>
                <w:szCs w:val="22"/>
                <w:lang w:eastAsia="en-US"/>
              </w:rPr>
              <w:t>[0</w:t>
            </w:r>
            <w:r w:rsidR="00593CA9">
              <w:rPr>
                <w:sz w:val="22"/>
                <w:szCs w:val="22"/>
                <w:lang w:eastAsia="en-US"/>
              </w:rPr>
              <w:t>...</w:t>
            </w:r>
            <w:r w:rsidRPr="00365D1C">
              <w:rPr>
                <w:sz w:val="22"/>
                <w:szCs w:val="22"/>
                <w:lang w:eastAsia="en-US"/>
              </w:rPr>
              <w:t>45%]</w:t>
            </w:r>
          </w:p>
          <w:p w14:paraId="0A654604" w14:textId="538102B6" w:rsidR="009310CC" w:rsidRPr="00365D1C" w:rsidRDefault="009310CC" w:rsidP="00F549AA">
            <w:pPr>
              <w:keepNext/>
              <w:jc w:val="center"/>
              <w:rPr>
                <w:sz w:val="22"/>
                <w:szCs w:val="22"/>
                <w:lang w:eastAsia="en-US"/>
              </w:rPr>
            </w:pPr>
            <w:r w:rsidRPr="00365D1C">
              <w:rPr>
                <w:sz w:val="22"/>
                <w:szCs w:val="22"/>
                <w:lang w:eastAsia="en-US"/>
              </w:rPr>
              <w:t>0/13 (0%)</w:t>
            </w:r>
          </w:p>
          <w:p w14:paraId="6A3BC3C5" w14:textId="77777777" w:rsidR="009310CC" w:rsidRPr="00365D1C" w:rsidRDefault="009310CC" w:rsidP="00F549AA">
            <w:pPr>
              <w:keepNext/>
              <w:jc w:val="center"/>
              <w:rPr>
                <w:sz w:val="22"/>
                <w:szCs w:val="22"/>
                <w:lang w:eastAsia="en-US"/>
              </w:rPr>
            </w:pPr>
            <w:r w:rsidRPr="00365D1C">
              <w:rPr>
                <w:sz w:val="22"/>
                <w:szCs w:val="22"/>
                <w:lang w:eastAsia="en-US"/>
              </w:rPr>
              <w:t>[Ei kohaldata]</w:t>
            </w:r>
          </w:p>
          <w:p w14:paraId="11D23EE0" w14:textId="1751D444" w:rsidR="009310CC" w:rsidRPr="00365D1C" w:rsidRDefault="009310CC" w:rsidP="00F549AA">
            <w:pPr>
              <w:keepNext/>
              <w:jc w:val="center"/>
              <w:rPr>
                <w:sz w:val="22"/>
                <w:szCs w:val="22"/>
                <w:lang w:eastAsia="en-US"/>
              </w:rPr>
            </w:pPr>
            <w:r w:rsidRPr="00365D1C">
              <w:rPr>
                <w:sz w:val="22"/>
                <w:szCs w:val="22"/>
                <w:lang w:eastAsia="en-US"/>
              </w:rPr>
              <w:t>0/6 (0%)</w:t>
            </w:r>
          </w:p>
          <w:p w14:paraId="49C2D6D7" w14:textId="77777777" w:rsidR="009310CC" w:rsidRPr="00365D1C" w:rsidRDefault="009310CC" w:rsidP="00F549AA">
            <w:pPr>
              <w:keepNext/>
              <w:jc w:val="center"/>
              <w:rPr>
                <w:sz w:val="22"/>
                <w:szCs w:val="22"/>
                <w:lang w:eastAsia="en-US"/>
              </w:rPr>
            </w:pPr>
            <w:r w:rsidRPr="00365D1C">
              <w:rPr>
                <w:sz w:val="22"/>
                <w:szCs w:val="22"/>
                <w:lang w:eastAsia="en-US"/>
              </w:rPr>
              <w:t>[Ei kohaldata]</w:t>
            </w:r>
          </w:p>
        </w:tc>
      </w:tr>
    </w:tbl>
    <w:p w14:paraId="1630F28C" w14:textId="77777777" w:rsidR="009310CC" w:rsidRPr="00365D1C" w:rsidRDefault="009310CC" w:rsidP="00F549AA">
      <w:pPr>
        <w:tabs>
          <w:tab w:val="left" w:pos="567"/>
        </w:tabs>
        <w:rPr>
          <w:sz w:val="22"/>
          <w:szCs w:val="20"/>
          <w:lang w:eastAsia="en-US"/>
        </w:rPr>
      </w:pPr>
    </w:p>
    <w:p w14:paraId="6ED5A24C" w14:textId="77777777" w:rsidR="009310CC" w:rsidRPr="00365D1C" w:rsidRDefault="009310CC" w:rsidP="00F549AA">
      <w:pPr>
        <w:tabs>
          <w:tab w:val="left" w:pos="567"/>
        </w:tabs>
        <w:rPr>
          <w:sz w:val="22"/>
          <w:szCs w:val="20"/>
          <w:lang w:eastAsia="en-US"/>
        </w:rPr>
      </w:pPr>
      <w:r w:rsidRPr="00365D1C">
        <w:rPr>
          <w:sz w:val="22"/>
          <w:szCs w:val="20"/>
          <w:lang w:eastAsia="en-US"/>
        </w:rPr>
        <w:lastRenderedPageBreak/>
        <w:t xml:space="preserve">Randomiseerimisperioodil vajas abiravimit statistiliselt oluliselt vähem eltrombopaagiga ravitud patsiente võrreldes platseeboga (19% [12/63] </w:t>
      </w:r>
      <w:r w:rsidRPr="00365D1C">
        <w:rPr>
          <w:i/>
          <w:sz w:val="22"/>
          <w:szCs w:val="20"/>
          <w:lang w:eastAsia="en-US"/>
        </w:rPr>
        <w:t>vs</w:t>
      </w:r>
      <w:r w:rsidRPr="00365D1C">
        <w:rPr>
          <w:sz w:val="22"/>
          <w:szCs w:val="20"/>
          <w:lang w:eastAsia="en-US"/>
        </w:rPr>
        <w:t xml:space="preserve"> 24% [7/29], p = 0,032).</w:t>
      </w:r>
    </w:p>
    <w:p w14:paraId="14C03BB7" w14:textId="77777777" w:rsidR="009310CC" w:rsidRPr="00365D1C" w:rsidRDefault="009310CC" w:rsidP="00F549AA">
      <w:pPr>
        <w:tabs>
          <w:tab w:val="left" w:pos="567"/>
        </w:tabs>
        <w:rPr>
          <w:sz w:val="22"/>
          <w:szCs w:val="20"/>
          <w:lang w:eastAsia="en-US"/>
        </w:rPr>
      </w:pPr>
    </w:p>
    <w:p w14:paraId="2DBFA9EF" w14:textId="77777777" w:rsidR="009310CC" w:rsidRPr="00365D1C" w:rsidRDefault="009310CC" w:rsidP="00F549AA">
      <w:pPr>
        <w:tabs>
          <w:tab w:val="left" w:pos="567"/>
        </w:tabs>
        <w:rPr>
          <w:sz w:val="22"/>
          <w:szCs w:val="20"/>
          <w:lang w:eastAsia="en-US"/>
        </w:rPr>
      </w:pPr>
      <w:r w:rsidRPr="00365D1C">
        <w:rPr>
          <w:sz w:val="22"/>
          <w:szCs w:val="20"/>
          <w:lang w:eastAsia="en-US"/>
        </w:rPr>
        <w:t>Enne uuringu algust teatasid mis tahes verejooksudest (WHO 1…4. raskusaste) 71% patsientidest eltrombopaagi rühmas ja 69% platseeborühmas. 12. nädalaks vähenes eltrombopaagi rühmas verejooksudest teatamine poole võrra võrreldes ravieelsega (36%). Platseeborühmas teatasid 12. nädalal verejooksudest 55% patsientidest.</w:t>
      </w:r>
    </w:p>
    <w:p w14:paraId="2CE6F01F" w14:textId="77777777" w:rsidR="009310CC" w:rsidRPr="00365D1C" w:rsidRDefault="009310CC" w:rsidP="00F549AA">
      <w:pPr>
        <w:tabs>
          <w:tab w:val="left" w:pos="567"/>
        </w:tabs>
        <w:rPr>
          <w:sz w:val="22"/>
          <w:szCs w:val="20"/>
          <w:lang w:eastAsia="en-US"/>
        </w:rPr>
      </w:pPr>
    </w:p>
    <w:p w14:paraId="329694E1" w14:textId="77777777" w:rsidR="009310CC" w:rsidRPr="00365D1C" w:rsidRDefault="009310CC" w:rsidP="00F549AA">
      <w:pPr>
        <w:tabs>
          <w:tab w:val="left" w:pos="567"/>
        </w:tabs>
        <w:rPr>
          <w:sz w:val="22"/>
          <w:szCs w:val="20"/>
          <w:lang w:eastAsia="en-US"/>
        </w:rPr>
      </w:pPr>
      <w:r w:rsidRPr="00365D1C">
        <w:rPr>
          <w:sz w:val="22"/>
          <w:szCs w:val="20"/>
          <w:lang w:eastAsia="en-US"/>
        </w:rPr>
        <w:t xml:space="preserve">Ainult uuringu avatud faasis lubati patsientidel vähendada või katkestada ITP ravi, mis oli patsiendile määratud enne uuringu algust ning 53% (8/15) </w:t>
      </w:r>
      <w:r w:rsidR="00F04C86">
        <w:rPr>
          <w:sz w:val="22"/>
          <w:szCs w:val="20"/>
          <w:lang w:eastAsia="en-US"/>
        </w:rPr>
        <w:t>patsientidest</w:t>
      </w:r>
      <w:r w:rsidRPr="00365D1C">
        <w:rPr>
          <w:sz w:val="22"/>
          <w:szCs w:val="20"/>
          <w:lang w:eastAsia="en-US"/>
        </w:rPr>
        <w:t xml:space="preserve"> said vähendada (n=1) või katkestada (n=7) varasema ITP ravi, milleks olid peamiselt glükokortikosteroidid, sealjuures vajamata abiravimit.</w:t>
      </w:r>
    </w:p>
    <w:p w14:paraId="55DA3761" w14:textId="77777777" w:rsidR="009310CC" w:rsidRPr="00365D1C" w:rsidRDefault="009310CC" w:rsidP="00F549AA">
      <w:pPr>
        <w:tabs>
          <w:tab w:val="left" w:pos="567"/>
        </w:tabs>
        <w:rPr>
          <w:i/>
          <w:iCs/>
          <w:sz w:val="22"/>
          <w:szCs w:val="20"/>
          <w:lang w:eastAsia="en-US"/>
        </w:rPr>
      </w:pPr>
    </w:p>
    <w:p w14:paraId="48C77B7B" w14:textId="115299FD" w:rsidR="00926476" w:rsidRPr="007C4307" w:rsidRDefault="009310CC" w:rsidP="00F549AA">
      <w:pPr>
        <w:keepNext/>
        <w:keepLines/>
        <w:tabs>
          <w:tab w:val="left" w:pos="567"/>
        </w:tabs>
        <w:rPr>
          <w:sz w:val="22"/>
          <w:szCs w:val="20"/>
          <w:lang w:eastAsia="en-US"/>
        </w:rPr>
      </w:pPr>
      <w:r w:rsidRPr="001C64C6">
        <w:rPr>
          <w:sz w:val="22"/>
          <w:szCs w:val="20"/>
          <w:lang w:eastAsia="en-US"/>
        </w:rPr>
        <w:t>TRA108062 (PETIT)</w:t>
      </w:r>
      <w:r w:rsidRPr="007C4307">
        <w:rPr>
          <w:sz w:val="22"/>
          <w:szCs w:val="20"/>
          <w:lang w:eastAsia="en-US"/>
        </w:rPr>
        <w:t>:</w:t>
      </w:r>
    </w:p>
    <w:p w14:paraId="2F8B748F" w14:textId="00D25DB4" w:rsidR="009310CC" w:rsidRPr="00365D1C" w:rsidRDefault="009310CC" w:rsidP="00F549AA">
      <w:pPr>
        <w:tabs>
          <w:tab w:val="left" w:pos="567"/>
        </w:tabs>
        <w:rPr>
          <w:sz w:val="22"/>
          <w:szCs w:val="20"/>
          <w:lang w:eastAsia="en-US"/>
        </w:rPr>
      </w:pPr>
      <w:r w:rsidRPr="00365D1C">
        <w:rPr>
          <w:sz w:val="22"/>
          <w:szCs w:val="20"/>
          <w:lang w:eastAsia="en-US"/>
        </w:rPr>
        <w:t xml:space="preserve">Esmane </w:t>
      </w:r>
      <w:r w:rsidRPr="00F11D80">
        <w:rPr>
          <w:sz w:val="22"/>
          <w:szCs w:val="20"/>
          <w:lang w:eastAsia="en-US"/>
        </w:rPr>
        <w:t xml:space="preserve">efektiivsuse tulemusnäitaja oli patsientide osakaal, kes saavutasid trombotsüütide arvu </w:t>
      </w:r>
      <w:r w:rsidRPr="00F11D80">
        <w:rPr>
          <w:iCs/>
          <w:sz w:val="22"/>
          <w:szCs w:val="20"/>
          <w:lang w:eastAsia="en-US"/>
        </w:rPr>
        <w:t>≥ 50000/µl</w:t>
      </w:r>
      <w:r w:rsidRPr="00F11D80">
        <w:rPr>
          <w:sz w:val="22"/>
          <w:szCs w:val="20"/>
          <w:lang w:eastAsia="en-US"/>
        </w:rPr>
        <w:t xml:space="preserve"> vähemalt ühel korral randomiseerimisperioodi nädalate 1 kuni 6 jooksul. </w:t>
      </w:r>
      <w:r w:rsidR="00F04C86" w:rsidRPr="00F11D80">
        <w:rPr>
          <w:iCs/>
          <w:sz w:val="22"/>
          <w:szCs w:val="20"/>
          <w:lang w:eastAsia="en-US"/>
        </w:rPr>
        <w:t>Patsien</w:t>
      </w:r>
      <w:r w:rsidR="00F214BB" w:rsidRPr="00F11D80">
        <w:rPr>
          <w:iCs/>
          <w:sz w:val="22"/>
          <w:szCs w:val="20"/>
          <w:lang w:eastAsia="en-US"/>
        </w:rPr>
        <w:t>tidel diagnoositi</w:t>
      </w:r>
      <w:r w:rsidR="00F04C86" w:rsidRPr="00F11D80">
        <w:rPr>
          <w:iCs/>
          <w:sz w:val="22"/>
          <w:szCs w:val="20"/>
          <w:lang w:eastAsia="en-US"/>
        </w:rPr>
        <w:t xml:space="preserve"> ITP vähemalt 6 kuud tagasi </w:t>
      </w:r>
      <w:r w:rsidR="007E1372" w:rsidRPr="00F11D80">
        <w:rPr>
          <w:iCs/>
          <w:sz w:val="22"/>
          <w:szCs w:val="20"/>
          <w:lang w:eastAsia="en-US"/>
        </w:rPr>
        <w:t>ja</w:t>
      </w:r>
      <w:r w:rsidR="007E1372">
        <w:rPr>
          <w:iCs/>
          <w:sz w:val="22"/>
          <w:szCs w:val="20"/>
          <w:lang w:eastAsia="en-US"/>
        </w:rPr>
        <w:t xml:space="preserve"> nad ei</w:t>
      </w:r>
      <w:r w:rsidRPr="00365D1C">
        <w:rPr>
          <w:iCs/>
          <w:sz w:val="22"/>
          <w:szCs w:val="20"/>
          <w:lang w:eastAsia="en-US"/>
        </w:rPr>
        <w:t xml:space="preserve"> reageerinud teistele ravidele või oli tekkinud ägenemine vähemalt</w:t>
      </w:r>
      <w:r w:rsidRPr="00365D1C">
        <w:rPr>
          <w:sz w:val="22"/>
          <w:szCs w:val="20"/>
          <w:lang w:eastAsia="en-US"/>
        </w:rPr>
        <w:t xml:space="preserve"> ühe eelneva ITP ravi ajal ning </w:t>
      </w:r>
      <w:r w:rsidR="00F04C86">
        <w:rPr>
          <w:sz w:val="22"/>
          <w:szCs w:val="20"/>
          <w:lang w:eastAsia="en-US"/>
        </w:rPr>
        <w:t>nende</w:t>
      </w:r>
      <w:r w:rsidR="00F04C86" w:rsidRPr="00365D1C">
        <w:rPr>
          <w:sz w:val="22"/>
          <w:szCs w:val="20"/>
          <w:lang w:eastAsia="en-US"/>
        </w:rPr>
        <w:t xml:space="preserve"> </w:t>
      </w:r>
      <w:r w:rsidRPr="00365D1C">
        <w:rPr>
          <w:sz w:val="22"/>
          <w:szCs w:val="20"/>
          <w:lang w:eastAsia="en-US"/>
        </w:rPr>
        <w:t>trombotsüütide arv oli</w:t>
      </w:r>
      <w:r w:rsidRPr="00365D1C">
        <w:rPr>
          <w:iCs/>
          <w:sz w:val="22"/>
          <w:szCs w:val="20"/>
          <w:lang w:eastAsia="en-US"/>
        </w:rPr>
        <w:t xml:space="preserve"> &lt;</w:t>
      </w:r>
      <w:r w:rsidR="00743380">
        <w:rPr>
          <w:iCs/>
          <w:sz w:val="22"/>
          <w:szCs w:val="20"/>
          <w:lang w:eastAsia="en-US"/>
        </w:rPr>
        <w:t> </w:t>
      </w:r>
      <w:r w:rsidRPr="00365D1C">
        <w:rPr>
          <w:iCs/>
          <w:sz w:val="22"/>
          <w:szCs w:val="20"/>
          <w:lang w:eastAsia="en-US"/>
        </w:rPr>
        <w:t>30 000/µl</w:t>
      </w:r>
      <w:r w:rsidRPr="00365D1C">
        <w:rPr>
          <w:sz w:val="22"/>
          <w:szCs w:val="20"/>
          <w:lang w:eastAsia="en-US"/>
        </w:rPr>
        <w:t xml:space="preserve"> (n=67). Patsiendid randomiseeriti </w:t>
      </w:r>
      <w:r w:rsidR="00732B85">
        <w:rPr>
          <w:sz w:val="22"/>
          <w:szCs w:val="20"/>
          <w:lang w:eastAsia="en-US"/>
        </w:rPr>
        <w:t>kolme</w:t>
      </w:r>
      <w:r w:rsidRPr="00365D1C">
        <w:rPr>
          <w:sz w:val="22"/>
          <w:szCs w:val="20"/>
          <w:lang w:eastAsia="en-US"/>
        </w:rPr>
        <w:t xml:space="preserve"> vanusekohorti (2:1) vastavalt kas eltrombopaagi (n=45) või platseeborühma (n=22). Eltrombopaagi annust kohandati vastavalt individuaalse patsiendi trombotsüütide arvule.</w:t>
      </w:r>
    </w:p>
    <w:p w14:paraId="14035025" w14:textId="77777777" w:rsidR="009310CC" w:rsidRPr="00365D1C" w:rsidRDefault="009310CC" w:rsidP="00F549AA">
      <w:pPr>
        <w:tabs>
          <w:tab w:val="left" w:pos="567"/>
        </w:tabs>
        <w:rPr>
          <w:sz w:val="22"/>
          <w:szCs w:val="20"/>
          <w:lang w:eastAsia="en-US"/>
        </w:rPr>
      </w:pPr>
    </w:p>
    <w:p w14:paraId="5E2645C6" w14:textId="5238E2AC" w:rsidR="009310CC" w:rsidRPr="00365D1C" w:rsidRDefault="009310CC" w:rsidP="00F549AA">
      <w:pPr>
        <w:rPr>
          <w:sz w:val="22"/>
          <w:szCs w:val="20"/>
          <w:lang w:eastAsia="en-US"/>
        </w:rPr>
      </w:pPr>
      <w:r w:rsidRPr="00365D1C">
        <w:rPr>
          <w:sz w:val="22"/>
          <w:szCs w:val="20"/>
          <w:lang w:eastAsia="en-US"/>
        </w:rPr>
        <w:t>Kokkuvõttes saavutas esmase tulemusnäitaja oluliselt suurem osakaal eltrombopaagiga ravitud patsiente (62%) võrreldes platseeborühmaga (32%) (riskisuhe: 4,3 [95% CI: 1,4</w:t>
      </w:r>
      <w:r w:rsidR="00593CA9">
        <w:rPr>
          <w:sz w:val="22"/>
          <w:szCs w:val="20"/>
          <w:lang w:eastAsia="en-US"/>
        </w:rPr>
        <w:t>...</w:t>
      </w:r>
      <w:r w:rsidRPr="00365D1C">
        <w:rPr>
          <w:sz w:val="22"/>
          <w:szCs w:val="20"/>
          <w:lang w:eastAsia="en-US"/>
        </w:rPr>
        <w:t>13,3]</w:t>
      </w:r>
      <w:r w:rsidR="00593CA9">
        <w:rPr>
          <w:sz w:val="22"/>
          <w:szCs w:val="20"/>
          <w:lang w:eastAsia="en-US"/>
        </w:rPr>
        <w:t>;</w:t>
      </w:r>
      <w:r w:rsidRPr="00365D1C">
        <w:rPr>
          <w:sz w:val="22"/>
          <w:szCs w:val="20"/>
          <w:lang w:eastAsia="en-US"/>
        </w:rPr>
        <w:t xml:space="preserve"> p = 0,011).</w:t>
      </w:r>
    </w:p>
    <w:p w14:paraId="7D4FAED1" w14:textId="77777777" w:rsidR="009310CC" w:rsidRPr="00365D1C" w:rsidRDefault="009310CC" w:rsidP="00F549AA">
      <w:pPr>
        <w:rPr>
          <w:sz w:val="22"/>
          <w:szCs w:val="20"/>
          <w:lang w:eastAsia="en-US"/>
        </w:rPr>
      </w:pPr>
    </w:p>
    <w:p w14:paraId="74F28BB9" w14:textId="77777777" w:rsidR="009310CC" w:rsidRPr="00365D1C" w:rsidRDefault="009310CC" w:rsidP="00F549AA">
      <w:pPr>
        <w:rPr>
          <w:sz w:val="22"/>
          <w:szCs w:val="20"/>
          <w:lang w:eastAsia="en-US"/>
        </w:rPr>
      </w:pPr>
      <w:r w:rsidRPr="00365D1C">
        <w:rPr>
          <w:sz w:val="22"/>
          <w:szCs w:val="20"/>
          <w:lang w:eastAsia="en-US"/>
        </w:rPr>
        <w:t>PETIT 2 uuringus esines 20 nädalal 24</w:t>
      </w:r>
      <w:r w:rsidRPr="00365D1C">
        <w:rPr>
          <w:sz w:val="22"/>
          <w:szCs w:val="20"/>
          <w:lang w:eastAsia="en-US"/>
        </w:rPr>
        <w:noBreakHyphen/>
        <w:t>st ja PETIT uuringus 15 nädalal 24</w:t>
      </w:r>
      <w:r w:rsidRPr="00365D1C">
        <w:rPr>
          <w:sz w:val="22"/>
          <w:szCs w:val="20"/>
          <w:lang w:eastAsia="en-US"/>
        </w:rPr>
        <w:noBreakHyphen/>
        <w:t>st püsiv ravivastus 50%</w:t>
      </w:r>
      <w:r w:rsidRPr="00365D1C">
        <w:rPr>
          <w:sz w:val="22"/>
          <w:szCs w:val="20"/>
          <w:lang w:eastAsia="en-US"/>
        </w:rPr>
        <w:noBreakHyphen/>
        <w:t>l esialgse ravivastusega patsientidest.</w:t>
      </w:r>
    </w:p>
    <w:p w14:paraId="17E72588" w14:textId="77777777" w:rsidR="009310CC" w:rsidRPr="00365D1C" w:rsidRDefault="009310CC" w:rsidP="00F549AA">
      <w:pPr>
        <w:rPr>
          <w:sz w:val="22"/>
          <w:szCs w:val="22"/>
        </w:rPr>
      </w:pPr>
    </w:p>
    <w:p w14:paraId="1997867C" w14:textId="77777777" w:rsidR="009310CC" w:rsidRPr="00365D1C" w:rsidRDefault="009310CC" w:rsidP="00F549AA">
      <w:pPr>
        <w:keepNext/>
        <w:rPr>
          <w:i/>
          <w:sz w:val="22"/>
          <w:szCs w:val="22"/>
          <w:u w:val="single"/>
        </w:rPr>
      </w:pPr>
      <w:r w:rsidRPr="00365D1C">
        <w:rPr>
          <w:i/>
          <w:sz w:val="22"/>
          <w:szCs w:val="22"/>
          <w:u w:val="single"/>
        </w:rPr>
        <w:t>Kroonilise C-hepatiidiga seotud trombotsütopeenia uuringud</w:t>
      </w:r>
    </w:p>
    <w:p w14:paraId="650EFFBD" w14:textId="77777777" w:rsidR="009310CC" w:rsidRPr="00365D1C" w:rsidRDefault="009310CC" w:rsidP="00F549AA">
      <w:pPr>
        <w:keepNext/>
        <w:rPr>
          <w:sz w:val="22"/>
          <w:szCs w:val="22"/>
        </w:rPr>
      </w:pPr>
    </w:p>
    <w:p w14:paraId="0B75D473" w14:textId="166DA7F2" w:rsidR="009310CC" w:rsidRPr="00365D1C" w:rsidRDefault="009310CC" w:rsidP="00F549AA">
      <w:pPr>
        <w:rPr>
          <w:sz w:val="22"/>
          <w:szCs w:val="22"/>
        </w:rPr>
      </w:pPr>
      <w:r w:rsidRPr="00365D1C">
        <w:rPr>
          <w:sz w:val="22"/>
          <w:szCs w:val="22"/>
        </w:rPr>
        <w:t>Eltrombopaagi efektiivsust ja ohutust trombotsütopeeniaga HCV infektsiooniga patsientide ravis hinnati kahes randomiseeritud, topeltpimedas, platseebokontrolliga uuringus. ENABLE 1 uuringus kasutati antiviraalseks raviks alfa-2a-peginterferooni koos ribaviriiniga ja ENABLE 2 uuringus kasutati alfa-2b-peginterferooni koos ribaviriiniga. Patsiendid ei saanud otseselt toimivaid antiviraalseid aineid. Mõlemasse uuringusse kaasati patsiendid, kellel trombotsüütide arv oli &lt;</w:t>
      </w:r>
      <w:r w:rsidR="00743380">
        <w:rPr>
          <w:sz w:val="22"/>
          <w:szCs w:val="22"/>
        </w:rPr>
        <w:t> </w:t>
      </w:r>
      <w:r w:rsidRPr="00365D1C">
        <w:rPr>
          <w:sz w:val="22"/>
          <w:szCs w:val="22"/>
        </w:rPr>
        <w:t>75 000/µl ning nad jaotati gruppidesse vastavalt trombotsüütide arvule (&lt;</w:t>
      </w:r>
      <w:r w:rsidR="00743380">
        <w:rPr>
          <w:sz w:val="22"/>
          <w:szCs w:val="22"/>
        </w:rPr>
        <w:t> </w:t>
      </w:r>
      <w:r w:rsidRPr="00365D1C">
        <w:rPr>
          <w:sz w:val="22"/>
          <w:szCs w:val="22"/>
        </w:rPr>
        <w:t>50 000/µl ja ≥</w:t>
      </w:r>
      <w:r w:rsidR="00743380">
        <w:rPr>
          <w:sz w:val="22"/>
          <w:szCs w:val="22"/>
        </w:rPr>
        <w:t> </w:t>
      </w:r>
      <w:r w:rsidRPr="00365D1C">
        <w:rPr>
          <w:sz w:val="22"/>
          <w:szCs w:val="22"/>
        </w:rPr>
        <w:t>50 000/µl kuni &lt;</w:t>
      </w:r>
      <w:r w:rsidR="00743380">
        <w:rPr>
          <w:sz w:val="22"/>
          <w:szCs w:val="22"/>
        </w:rPr>
        <w:t> </w:t>
      </w:r>
      <w:r w:rsidRPr="00365D1C">
        <w:rPr>
          <w:sz w:val="22"/>
          <w:szCs w:val="22"/>
        </w:rPr>
        <w:t>75 000/µl), skriinides HCV RNA (&lt;</w:t>
      </w:r>
      <w:r w:rsidR="00743380">
        <w:rPr>
          <w:sz w:val="22"/>
          <w:szCs w:val="22"/>
        </w:rPr>
        <w:t> </w:t>
      </w:r>
      <w:r w:rsidRPr="00365D1C">
        <w:rPr>
          <w:sz w:val="22"/>
          <w:szCs w:val="22"/>
        </w:rPr>
        <w:t>800 000 IU/ml ja ≥</w:t>
      </w:r>
      <w:r w:rsidR="00743380">
        <w:rPr>
          <w:sz w:val="22"/>
          <w:szCs w:val="22"/>
        </w:rPr>
        <w:t> </w:t>
      </w:r>
      <w:r w:rsidRPr="00365D1C">
        <w:rPr>
          <w:sz w:val="22"/>
          <w:szCs w:val="22"/>
        </w:rPr>
        <w:t>800 000 IU/ml), ja HCV genotüüpe (genotüüp 2/3, ja genotüüp 1/4/6).</w:t>
      </w:r>
    </w:p>
    <w:p w14:paraId="4263EAA3" w14:textId="77777777" w:rsidR="009310CC" w:rsidRPr="00365D1C" w:rsidRDefault="009310CC" w:rsidP="00F549AA">
      <w:pPr>
        <w:rPr>
          <w:sz w:val="22"/>
          <w:szCs w:val="22"/>
        </w:rPr>
      </w:pPr>
    </w:p>
    <w:p w14:paraId="0E2D4529" w14:textId="4162AA44" w:rsidR="009310CC" w:rsidRPr="00365D1C" w:rsidRDefault="009310CC" w:rsidP="00F549AA">
      <w:pPr>
        <w:rPr>
          <w:sz w:val="22"/>
          <w:szCs w:val="22"/>
        </w:rPr>
      </w:pPr>
      <w:r w:rsidRPr="00365D1C">
        <w:rPr>
          <w:sz w:val="22"/>
          <w:szCs w:val="22"/>
        </w:rPr>
        <w:t>Haiguse näitajad algtasemel olid mõlemas uuringus sarnased ning vastasid kompenseeritud tsirroosiga HCV patsientide populatsioonile. Enamusel patsientidest oli HCV genotüüp 1 (64%) ning sidekoestunud fibroos/tsirroos. 31% patsientidest oli saanud eelneval HCV ravi, peamiselt pegüleeritud interferooni ja ribaviriiniga. Algtaseme trombotsüütide arvu mediaan oli 59 500/µl mõlemas ravirühmas: 0,8%, 28% ja 72% uuringusse kaasatud patsientidest oli trombotsüütide arv vastavalt &lt;</w:t>
      </w:r>
      <w:r w:rsidR="00743380">
        <w:rPr>
          <w:sz w:val="22"/>
          <w:szCs w:val="22"/>
        </w:rPr>
        <w:t> </w:t>
      </w:r>
      <w:r w:rsidRPr="00365D1C">
        <w:rPr>
          <w:sz w:val="22"/>
          <w:szCs w:val="22"/>
        </w:rPr>
        <w:t>20 000/µl, &lt;</w:t>
      </w:r>
      <w:r w:rsidR="00743380">
        <w:rPr>
          <w:sz w:val="22"/>
          <w:szCs w:val="22"/>
        </w:rPr>
        <w:t> </w:t>
      </w:r>
      <w:r w:rsidRPr="00365D1C">
        <w:rPr>
          <w:sz w:val="22"/>
          <w:szCs w:val="22"/>
        </w:rPr>
        <w:t>50 000/µl ja ≥</w:t>
      </w:r>
      <w:r w:rsidR="00743380">
        <w:rPr>
          <w:sz w:val="22"/>
          <w:szCs w:val="22"/>
        </w:rPr>
        <w:t> </w:t>
      </w:r>
      <w:r w:rsidRPr="00365D1C">
        <w:rPr>
          <w:sz w:val="22"/>
          <w:szCs w:val="22"/>
        </w:rPr>
        <w:t>50 000/µl.</w:t>
      </w:r>
    </w:p>
    <w:p w14:paraId="79C2F67B" w14:textId="77777777" w:rsidR="009310CC" w:rsidRPr="00365D1C" w:rsidRDefault="009310CC" w:rsidP="00F549AA">
      <w:pPr>
        <w:rPr>
          <w:sz w:val="22"/>
          <w:szCs w:val="22"/>
        </w:rPr>
      </w:pPr>
    </w:p>
    <w:p w14:paraId="4776BC8D" w14:textId="424FFA59" w:rsidR="009310CC" w:rsidRPr="00365D1C" w:rsidRDefault="009310CC" w:rsidP="00F549AA">
      <w:pPr>
        <w:rPr>
          <w:sz w:val="22"/>
          <w:szCs w:val="22"/>
        </w:rPr>
      </w:pPr>
      <w:r w:rsidRPr="00365D1C">
        <w:rPr>
          <w:sz w:val="22"/>
          <w:szCs w:val="22"/>
        </w:rPr>
        <w:t xml:space="preserve">Uuringud koosnesid kahest faasist – antiviraalse ravi eelne faas ja antiviraalse ravi faas. Antiviraalse ravi eelses faasis said </w:t>
      </w:r>
      <w:r w:rsidR="002F3FC4">
        <w:rPr>
          <w:sz w:val="22"/>
          <w:szCs w:val="22"/>
        </w:rPr>
        <w:t>patsiendid</w:t>
      </w:r>
      <w:r w:rsidR="002F3FC4" w:rsidRPr="00365D1C">
        <w:rPr>
          <w:sz w:val="22"/>
          <w:szCs w:val="22"/>
        </w:rPr>
        <w:t xml:space="preserve"> </w:t>
      </w:r>
      <w:r w:rsidRPr="00365D1C">
        <w:rPr>
          <w:sz w:val="22"/>
          <w:szCs w:val="22"/>
        </w:rPr>
        <w:t>avatud disainiga eltrombopaagi, et suurendada trombotsüütide arvu kuni ≥</w:t>
      </w:r>
      <w:r w:rsidR="00743380">
        <w:rPr>
          <w:sz w:val="22"/>
          <w:szCs w:val="22"/>
        </w:rPr>
        <w:t> </w:t>
      </w:r>
      <w:r w:rsidRPr="00365D1C">
        <w:rPr>
          <w:sz w:val="22"/>
          <w:szCs w:val="22"/>
        </w:rPr>
        <w:t>90 000/µl ENABLE 1 uuringus ja ≥</w:t>
      </w:r>
      <w:r w:rsidR="00743380">
        <w:rPr>
          <w:sz w:val="22"/>
          <w:szCs w:val="22"/>
        </w:rPr>
        <w:t> </w:t>
      </w:r>
      <w:r w:rsidRPr="00365D1C">
        <w:rPr>
          <w:sz w:val="22"/>
          <w:szCs w:val="22"/>
        </w:rPr>
        <w:t>100 000/µl ENABLE 2 uuringus. Eesmärgiks seatud trombotsüütide arv (≥</w:t>
      </w:r>
      <w:r w:rsidR="00743380">
        <w:rPr>
          <w:sz w:val="22"/>
          <w:szCs w:val="22"/>
        </w:rPr>
        <w:t> </w:t>
      </w:r>
      <w:r w:rsidRPr="00365D1C">
        <w:rPr>
          <w:sz w:val="22"/>
          <w:szCs w:val="22"/>
        </w:rPr>
        <w:t>90 000/µl ENABLE 1 uuringus või ≥ 100 000/µl ENABLE 2 uuringus) saavutati mediaan</w:t>
      </w:r>
      <w:r w:rsidR="00112AFC">
        <w:rPr>
          <w:sz w:val="22"/>
          <w:szCs w:val="22"/>
        </w:rPr>
        <w:t>se</w:t>
      </w:r>
      <w:r w:rsidRPr="00365D1C">
        <w:rPr>
          <w:sz w:val="22"/>
          <w:szCs w:val="22"/>
        </w:rPr>
        <w:t xml:space="preserve"> ajaga 2 nädalat.</w:t>
      </w:r>
    </w:p>
    <w:p w14:paraId="312C4E68" w14:textId="77777777" w:rsidR="009310CC" w:rsidRPr="00365D1C" w:rsidRDefault="009310CC" w:rsidP="00F549AA">
      <w:pPr>
        <w:rPr>
          <w:sz w:val="22"/>
          <w:szCs w:val="22"/>
        </w:rPr>
      </w:pPr>
    </w:p>
    <w:p w14:paraId="0BC8B5D0" w14:textId="77777777" w:rsidR="009310CC" w:rsidRPr="00365D1C" w:rsidRDefault="009310CC" w:rsidP="00F549AA">
      <w:pPr>
        <w:rPr>
          <w:sz w:val="22"/>
          <w:szCs w:val="22"/>
        </w:rPr>
      </w:pPr>
      <w:r w:rsidRPr="00365D1C">
        <w:rPr>
          <w:sz w:val="22"/>
          <w:szCs w:val="22"/>
        </w:rPr>
        <w:t>Efektiivsuse esmaseks tulemusnäitajaks mõlemas uuringus oli püsiv viroloogiline vastus (SVR), mida defineeriti kui protsent patsientidest, kellel HCV-RNA ei olnud määratav 24ndal nädalal pärast planeeritud raviperioodi lõpetamist.</w:t>
      </w:r>
    </w:p>
    <w:p w14:paraId="2DF3B1B9" w14:textId="77777777" w:rsidR="009310CC" w:rsidRPr="00365D1C" w:rsidRDefault="009310CC" w:rsidP="00F549AA">
      <w:pPr>
        <w:rPr>
          <w:sz w:val="22"/>
          <w:szCs w:val="22"/>
        </w:rPr>
      </w:pPr>
    </w:p>
    <w:p w14:paraId="78F5D2C8" w14:textId="779879FA" w:rsidR="009310CC" w:rsidRPr="00365D1C" w:rsidRDefault="009310CC" w:rsidP="00F549AA">
      <w:pPr>
        <w:rPr>
          <w:sz w:val="22"/>
          <w:szCs w:val="22"/>
        </w:rPr>
      </w:pPr>
      <w:r w:rsidRPr="00365D1C">
        <w:rPr>
          <w:sz w:val="22"/>
          <w:szCs w:val="22"/>
        </w:rPr>
        <w:t>Mõlemas uuringus saavutas SVR’i märkimisväärselt suurem osa patsientidest, keda raviti eltrombopaagiga (n=201, 21%) võrreldes platseebot saanutega (n=65, 13%) (vt tabel </w:t>
      </w:r>
      <w:r w:rsidR="004B57AB">
        <w:rPr>
          <w:sz w:val="22"/>
          <w:szCs w:val="22"/>
        </w:rPr>
        <w:t>11</w:t>
      </w:r>
      <w:r w:rsidRPr="00365D1C">
        <w:rPr>
          <w:sz w:val="22"/>
          <w:szCs w:val="22"/>
        </w:rPr>
        <w:t xml:space="preserve">). SVR’i </w:t>
      </w:r>
      <w:r w:rsidRPr="00365D1C">
        <w:rPr>
          <w:sz w:val="22"/>
          <w:szCs w:val="22"/>
        </w:rPr>
        <w:lastRenderedPageBreak/>
        <w:t>saavutanud patsientide osa oli parem kõigis alagruppides randomiseerimise kihtides (algtaseme trombotsüütide arv (&lt;</w:t>
      </w:r>
      <w:r w:rsidR="00743380">
        <w:rPr>
          <w:sz w:val="22"/>
          <w:szCs w:val="22"/>
        </w:rPr>
        <w:t> </w:t>
      </w:r>
      <w:r w:rsidRPr="00365D1C">
        <w:rPr>
          <w:sz w:val="22"/>
          <w:szCs w:val="22"/>
        </w:rPr>
        <w:t xml:space="preserve">50 000 </w:t>
      </w:r>
      <w:r w:rsidRPr="00365D1C">
        <w:rPr>
          <w:i/>
          <w:sz w:val="22"/>
          <w:szCs w:val="22"/>
        </w:rPr>
        <w:t>vs</w:t>
      </w:r>
      <w:r w:rsidRPr="00365D1C">
        <w:rPr>
          <w:sz w:val="22"/>
          <w:szCs w:val="22"/>
        </w:rPr>
        <w:t xml:space="preserve"> &gt;</w:t>
      </w:r>
      <w:r w:rsidR="00743380">
        <w:rPr>
          <w:sz w:val="22"/>
          <w:szCs w:val="22"/>
        </w:rPr>
        <w:t> </w:t>
      </w:r>
      <w:r w:rsidRPr="00365D1C">
        <w:rPr>
          <w:sz w:val="22"/>
          <w:szCs w:val="22"/>
        </w:rPr>
        <w:t>50 000), viiruse hulk (&lt;</w:t>
      </w:r>
      <w:r w:rsidR="00743380">
        <w:rPr>
          <w:sz w:val="22"/>
          <w:szCs w:val="22"/>
        </w:rPr>
        <w:t> </w:t>
      </w:r>
      <w:r w:rsidRPr="00365D1C">
        <w:rPr>
          <w:sz w:val="22"/>
          <w:szCs w:val="22"/>
        </w:rPr>
        <w:t xml:space="preserve">800 000 IU/ml </w:t>
      </w:r>
      <w:r w:rsidRPr="00365D1C">
        <w:rPr>
          <w:i/>
          <w:sz w:val="22"/>
          <w:szCs w:val="22"/>
        </w:rPr>
        <w:t>vs</w:t>
      </w:r>
      <w:r w:rsidRPr="00365D1C">
        <w:rPr>
          <w:sz w:val="22"/>
          <w:szCs w:val="22"/>
        </w:rPr>
        <w:t xml:space="preserve"> ≥</w:t>
      </w:r>
      <w:r w:rsidR="00743380">
        <w:rPr>
          <w:sz w:val="22"/>
          <w:szCs w:val="22"/>
        </w:rPr>
        <w:t> </w:t>
      </w:r>
      <w:r w:rsidRPr="00365D1C">
        <w:rPr>
          <w:sz w:val="22"/>
          <w:szCs w:val="22"/>
        </w:rPr>
        <w:t xml:space="preserve">800 000 IU/ml) ja genotüüp (2/3 </w:t>
      </w:r>
      <w:r w:rsidRPr="00365D1C">
        <w:rPr>
          <w:i/>
          <w:sz w:val="22"/>
          <w:szCs w:val="22"/>
        </w:rPr>
        <w:t>vs</w:t>
      </w:r>
      <w:r w:rsidRPr="00365D1C">
        <w:rPr>
          <w:sz w:val="22"/>
          <w:szCs w:val="22"/>
        </w:rPr>
        <w:t xml:space="preserve"> 1/4/6)).</w:t>
      </w:r>
    </w:p>
    <w:p w14:paraId="09A434ED" w14:textId="77777777" w:rsidR="009310CC" w:rsidRPr="00365D1C" w:rsidRDefault="009310CC" w:rsidP="00F549AA">
      <w:pPr>
        <w:rPr>
          <w:sz w:val="22"/>
          <w:szCs w:val="22"/>
        </w:rPr>
      </w:pPr>
    </w:p>
    <w:p w14:paraId="7B8F1BB8" w14:textId="2F8C52B3" w:rsidR="009310CC" w:rsidRPr="00DD7D12" w:rsidRDefault="009310CC" w:rsidP="00F549AA">
      <w:pPr>
        <w:keepNext/>
        <w:ind w:left="1134" w:hanging="1134"/>
        <w:rPr>
          <w:b/>
          <w:sz w:val="22"/>
          <w:szCs w:val="22"/>
        </w:rPr>
      </w:pPr>
      <w:r w:rsidRPr="00DD7D12">
        <w:rPr>
          <w:b/>
          <w:sz w:val="22"/>
          <w:szCs w:val="22"/>
        </w:rPr>
        <w:t>Tabel </w:t>
      </w:r>
      <w:r w:rsidR="004B57AB">
        <w:rPr>
          <w:b/>
          <w:sz w:val="22"/>
          <w:szCs w:val="22"/>
        </w:rPr>
        <w:t>11</w:t>
      </w:r>
      <w:r w:rsidR="00732B85">
        <w:rPr>
          <w:b/>
          <w:sz w:val="22"/>
          <w:szCs w:val="22"/>
        </w:rPr>
        <w:tab/>
      </w:r>
      <w:r w:rsidRPr="00DD7D12">
        <w:rPr>
          <w:b/>
          <w:sz w:val="22"/>
          <w:szCs w:val="22"/>
        </w:rPr>
        <w:t>HCV patsientide viroloogiline vastus ENABLE 1 ja ENABLE 2 uuringus</w:t>
      </w:r>
    </w:p>
    <w:p w14:paraId="3C2767D1" w14:textId="77777777" w:rsidR="009310CC" w:rsidRPr="00365D1C" w:rsidRDefault="009310CC" w:rsidP="00F549AA">
      <w:pPr>
        <w:keepNext/>
        <w:tabs>
          <w:tab w:val="left" w:pos="567"/>
        </w:tabs>
        <w:rPr>
          <w:sz w:val="22"/>
          <w:szCs w:val="20"/>
          <w:lang w:eastAsia="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9310CC" w:rsidRPr="00365D1C" w14:paraId="70BCA9E8" w14:textId="77777777" w:rsidTr="006C4C6E">
        <w:trPr>
          <w:cantSplit/>
        </w:trPr>
        <w:tc>
          <w:tcPr>
            <w:tcW w:w="2376" w:type="dxa"/>
          </w:tcPr>
          <w:p w14:paraId="4EC68E13" w14:textId="77777777" w:rsidR="009310CC" w:rsidRPr="00365D1C" w:rsidRDefault="009310CC" w:rsidP="00F549AA">
            <w:pPr>
              <w:keepNext/>
              <w:tabs>
                <w:tab w:val="left" w:pos="567"/>
              </w:tabs>
              <w:rPr>
                <w:sz w:val="22"/>
                <w:szCs w:val="20"/>
                <w:lang w:eastAsia="en-US"/>
              </w:rPr>
            </w:pPr>
          </w:p>
        </w:tc>
        <w:tc>
          <w:tcPr>
            <w:tcW w:w="2268" w:type="dxa"/>
            <w:gridSpan w:val="2"/>
          </w:tcPr>
          <w:p w14:paraId="32453DE1" w14:textId="77777777" w:rsidR="009310CC" w:rsidRPr="00365D1C" w:rsidRDefault="009310CC" w:rsidP="00F549AA">
            <w:pPr>
              <w:keepNext/>
              <w:tabs>
                <w:tab w:val="left" w:pos="567"/>
              </w:tabs>
              <w:jc w:val="center"/>
              <w:rPr>
                <w:b/>
                <w:vanish/>
                <w:sz w:val="22"/>
                <w:szCs w:val="20"/>
                <w:lang w:eastAsia="en-US"/>
              </w:rPr>
            </w:pPr>
            <w:r w:rsidRPr="00365D1C">
              <w:rPr>
                <w:b/>
                <w:sz w:val="22"/>
                <w:szCs w:val="20"/>
                <w:lang w:eastAsia="en-US"/>
              </w:rPr>
              <w:t>Koondandmed</w:t>
            </w:r>
          </w:p>
        </w:tc>
        <w:tc>
          <w:tcPr>
            <w:tcW w:w="2268" w:type="dxa"/>
            <w:gridSpan w:val="2"/>
          </w:tcPr>
          <w:p w14:paraId="2563A573" w14:textId="77777777" w:rsidR="009310CC" w:rsidRPr="00365D1C" w:rsidRDefault="009310CC" w:rsidP="00F549AA">
            <w:pPr>
              <w:keepNext/>
              <w:tabs>
                <w:tab w:val="left" w:pos="567"/>
              </w:tabs>
              <w:jc w:val="center"/>
              <w:rPr>
                <w:b/>
                <w:sz w:val="22"/>
                <w:szCs w:val="20"/>
                <w:lang w:eastAsia="en-US"/>
              </w:rPr>
            </w:pPr>
            <w:r w:rsidRPr="00365D1C">
              <w:rPr>
                <w:b/>
                <w:sz w:val="22"/>
                <w:szCs w:val="20"/>
                <w:lang w:eastAsia="en-US"/>
              </w:rPr>
              <w:t>ENABLE 1</w:t>
            </w:r>
            <w:r w:rsidRPr="00365D1C">
              <w:rPr>
                <w:b/>
                <w:sz w:val="22"/>
                <w:szCs w:val="20"/>
                <w:vertAlign w:val="superscript"/>
                <w:lang w:eastAsia="en-US"/>
              </w:rPr>
              <w:t>a</w:t>
            </w:r>
          </w:p>
        </w:tc>
        <w:tc>
          <w:tcPr>
            <w:tcW w:w="2268" w:type="dxa"/>
            <w:gridSpan w:val="2"/>
          </w:tcPr>
          <w:p w14:paraId="7ACEF5E7" w14:textId="77777777" w:rsidR="009310CC" w:rsidRPr="00365D1C" w:rsidRDefault="009310CC" w:rsidP="00F549AA">
            <w:pPr>
              <w:keepNext/>
              <w:tabs>
                <w:tab w:val="left" w:pos="567"/>
              </w:tabs>
              <w:jc w:val="center"/>
              <w:rPr>
                <w:b/>
                <w:sz w:val="22"/>
                <w:szCs w:val="20"/>
                <w:lang w:eastAsia="en-US"/>
              </w:rPr>
            </w:pPr>
            <w:r w:rsidRPr="005C229C">
              <w:rPr>
                <w:b/>
                <w:sz w:val="22"/>
                <w:szCs w:val="20"/>
                <w:lang w:eastAsia="en-US"/>
              </w:rPr>
              <w:t>ENABLE</w:t>
            </w:r>
            <w:r w:rsidRPr="00365D1C">
              <w:rPr>
                <w:b/>
                <w:sz w:val="22"/>
                <w:szCs w:val="20"/>
                <w:lang w:eastAsia="en-US"/>
              </w:rPr>
              <w:t> 2</w:t>
            </w:r>
            <w:r w:rsidRPr="00365D1C">
              <w:rPr>
                <w:b/>
                <w:sz w:val="22"/>
                <w:szCs w:val="20"/>
                <w:vertAlign w:val="superscript"/>
                <w:lang w:eastAsia="en-US"/>
              </w:rPr>
              <w:t>b</w:t>
            </w:r>
          </w:p>
        </w:tc>
      </w:tr>
      <w:tr w:rsidR="009310CC" w:rsidRPr="00365D1C" w14:paraId="155B5DA0" w14:textId="77777777" w:rsidTr="006C4C6E">
        <w:trPr>
          <w:cantSplit/>
        </w:trPr>
        <w:tc>
          <w:tcPr>
            <w:tcW w:w="2376" w:type="dxa"/>
          </w:tcPr>
          <w:p w14:paraId="10CF2764" w14:textId="009B60B1" w:rsidR="009310CC" w:rsidRPr="00365D1C" w:rsidRDefault="009310CC" w:rsidP="00F549AA">
            <w:pPr>
              <w:keepNext/>
              <w:tabs>
                <w:tab w:val="left" w:pos="270"/>
                <w:tab w:val="left" w:pos="567"/>
              </w:tabs>
              <w:ind w:left="90" w:hanging="90"/>
              <w:rPr>
                <w:sz w:val="22"/>
                <w:szCs w:val="20"/>
                <w:lang w:eastAsia="en-US"/>
              </w:rPr>
            </w:pPr>
            <w:r w:rsidRPr="00365D1C">
              <w:rPr>
                <w:sz w:val="22"/>
                <w:szCs w:val="20"/>
                <w:lang w:eastAsia="en-US"/>
              </w:rPr>
              <w:t>Patsiendid, kes saavutavad eesmärgiks seatud trombotsüütide arvu ja alustavad antiviraalse raviga</w:t>
            </w:r>
            <w:r w:rsidR="00D5494B" w:rsidRPr="00557D80">
              <w:rPr>
                <w:b/>
                <w:vertAlign w:val="superscript"/>
              </w:rPr>
              <w:t xml:space="preserve"> c</w:t>
            </w:r>
          </w:p>
        </w:tc>
        <w:tc>
          <w:tcPr>
            <w:tcW w:w="2268" w:type="dxa"/>
            <w:gridSpan w:val="2"/>
          </w:tcPr>
          <w:p w14:paraId="7626CF69" w14:textId="77777777" w:rsidR="009310CC" w:rsidRPr="00365D1C" w:rsidRDefault="009310CC" w:rsidP="00F549AA">
            <w:pPr>
              <w:keepNext/>
              <w:tabs>
                <w:tab w:val="left" w:pos="567"/>
              </w:tabs>
              <w:jc w:val="center"/>
              <w:rPr>
                <w:sz w:val="22"/>
                <w:szCs w:val="20"/>
                <w:lang w:eastAsia="en-US"/>
              </w:rPr>
            </w:pPr>
          </w:p>
          <w:p w14:paraId="49EFF62A"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1439/1520 (95%)</w:t>
            </w:r>
          </w:p>
        </w:tc>
        <w:tc>
          <w:tcPr>
            <w:tcW w:w="2268" w:type="dxa"/>
            <w:gridSpan w:val="2"/>
          </w:tcPr>
          <w:p w14:paraId="15C38F63" w14:textId="77777777" w:rsidR="009310CC" w:rsidRPr="00365D1C" w:rsidRDefault="009310CC" w:rsidP="00F549AA">
            <w:pPr>
              <w:keepNext/>
              <w:tabs>
                <w:tab w:val="left" w:pos="567"/>
              </w:tabs>
              <w:jc w:val="center"/>
              <w:rPr>
                <w:sz w:val="22"/>
                <w:szCs w:val="20"/>
                <w:lang w:eastAsia="en-US"/>
              </w:rPr>
            </w:pPr>
          </w:p>
          <w:p w14:paraId="0A60928C"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680/715 (95%)</w:t>
            </w:r>
          </w:p>
        </w:tc>
        <w:tc>
          <w:tcPr>
            <w:tcW w:w="2268" w:type="dxa"/>
            <w:gridSpan w:val="2"/>
          </w:tcPr>
          <w:p w14:paraId="35E2C693" w14:textId="77777777" w:rsidR="009310CC" w:rsidRPr="00365D1C" w:rsidRDefault="009310CC" w:rsidP="00F549AA">
            <w:pPr>
              <w:keepNext/>
              <w:tabs>
                <w:tab w:val="left" w:pos="567"/>
              </w:tabs>
              <w:jc w:val="center"/>
              <w:rPr>
                <w:sz w:val="22"/>
                <w:szCs w:val="20"/>
                <w:lang w:eastAsia="en-US"/>
              </w:rPr>
            </w:pPr>
          </w:p>
          <w:p w14:paraId="57E8B457"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759/805 (94%)</w:t>
            </w:r>
          </w:p>
        </w:tc>
      </w:tr>
      <w:tr w:rsidR="009310CC" w:rsidRPr="00365D1C" w14:paraId="792CDA2E" w14:textId="77777777" w:rsidTr="006C4C6E">
        <w:trPr>
          <w:cantSplit/>
        </w:trPr>
        <w:tc>
          <w:tcPr>
            <w:tcW w:w="2376" w:type="dxa"/>
          </w:tcPr>
          <w:p w14:paraId="6D238BCE" w14:textId="77777777" w:rsidR="009310CC" w:rsidRPr="00365D1C" w:rsidRDefault="009310CC" w:rsidP="00F549AA">
            <w:pPr>
              <w:keepNext/>
              <w:tabs>
                <w:tab w:val="left" w:pos="567"/>
              </w:tabs>
              <w:rPr>
                <w:sz w:val="18"/>
                <w:szCs w:val="18"/>
                <w:lang w:eastAsia="en-US"/>
              </w:rPr>
            </w:pPr>
          </w:p>
        </w:tc>
        <w:tc>
          <w:tcPr>
            <w:tcW w:w="1276" w:type="dxa"/>
          </w:tcPr>
          <w:p w14:paraId="07B73F06" w14:textId="77777777" w:rsidR="009310CC" w:rsidRPr="00365D1C" w:rsidRDefault="009310CC" w:rsidP="00F549AA">
            <w:pPr>
              <w:keepNext/>
              <w:tabs>
                <w:tab w:val="left" w:pos="567"/>
              </w:tabs>
              <w:jc w:val="center"/>
              <w:rPr>
                <w:b/>
                <w:sz w:val="18"/>
                <w:szCs w:val="18"/>
                <w:lang w:eastAsia="en-US"/>
              </w:rPr>
            </w:pPr>
            <w:r w:rsidRPr="00365D1C">
              <w:rPr>
                <w:b/>
                <w:sz w:val="18"/>
                <w:szCs w:val="18"/>
                <w:lang w:eastAsia="en-US"/>
              </w:rPr>
              <w:t>Eltrombopaag</w:t>
            </w:r>
          </w:p>
        </w:tc>
        <w:tc>
          <w:tcPr>
            <w:tcW w:w="992" w:type="dxa"/>
          </w:tcPr>
          <w:p w14:paraId="1BF96CEC" w14:textId="77777777" w:rsidR="009310CC" w:rsidRPr="00365D1C" w:rsidRDefault="009310CC" w:rsidP="00F549AA">
            <w:pPr>
              <w:keepNext/>
              <w:tabs>
                <w:tab w:val="left" w:pos="567"/>
              </w:tabs>
              <w:jc w:val="center"/>
              <w:rPr>
                <w:b/>
                <w:sz w:val="18"/>
                <w:szCs w:val="18"/>
                <w:lang w:eastAsia="en-US"/>
              </w:rPr>
            </w:pPr>
            <w:r w:rsidRPr="00365D1C">
              <w:rPr>
                <w:b/>
                <w:sz w:val="18"/>
                <w:szCs w:val="18"/>
                <w:lang w:eastAsia="en-US"/>
              </w:rPr>
              <w:t>Platseebo</w:t>
            </w:r>
          </w:p>
        </w:tc>
        <w:tc>
          <w:tcPr>
            <w:tcW w:w="1276" w:type="dxa"/>
          </w:tcPr>
          <w:p w14:paraId="4AD465DC" w14:textId="77777777" w:rsidR="009310CC" w:rsidRPr="00365D1C" w:rsidRDefault="009310CC" w:rsidP="00F549AA">
            <w:pPr>
              <w:keepNext/>
              <w:tabs>
                <w:tab w:val="left" w:pos="567"/>
              </w:tabs>
              <w:jc w:val="center"/>
              <w:rPr>
                <w:b/>
                <w:sz w:val="18"/>
                <w:szCs w:val="18"/>
                <w:lang w:eastAsia="en-US"/>
              </w:rPr>
            </w:pPr>
            <w:r w:rsidRPr="00365D1C">
              <w:rPr>
                <w:b/>
                <w:sz w:val="18"/>
                <w:szCs w:val="18"/>
                <w:lang w:eastAsia="en-US"/>
              </w:rPr>
              <w:t>Eltrombopaag</w:t>
            </w:r>
          </w:p>
        </w:tc>
        <w:tc>
          <w:tcPr>
            <w:tcW w:w="992" w:type="dxa"/>
          </w:tcPr>
          <w:p w14:paraId="515497BD" w14:textId="77777777" w:rsidR="009310CC" w:rsidRPr="00365D1C" w:rsidRDefault="009310CC" w:rsidP="00F549AA">
            <w:pPr>
              <w:keepNext/>
              <w:tabs>
                <w:tab w:val="left" w:pos="567"/>
              </w:tabs>
              <w:jc w:val="center"/>
              <w:rPr>
                <w:b/>
                <w:sz w:val="18"/>
                <w:szCs w:val="18"/>
                <w:lang w:eastAsia="en-US"/>
              </w:rPr>
            </w:pPr>
            <w:r w:rsidRPr="00365D1C">
              <w:rPr>
                <w:b/>
                <w:sz w:val="18"/>
                <w:szCs w:val="18"/>
                <w:lang w:eastAsia="en-US"/>
              </w:rPr>
              <w:t>Platseebo</w:t>
            </w:r>
          </w:p>
        </w:tc>
        <w:tc>
          <w:tcPr>
            <w:tcW w:w="1276" w:type="dxa"/>
          </w:tcPr>
          <w:p w14:paraId="354E204D" w14:textId="77777777" w:rsidR="009310CC" w:rsidRPr="00365D1C" w:rsidRDefault="009310CC" w:rsidP="00F549AA">
            <w:pPr>
              <w:keepNext/>
              <w:tabs>
                <w:tab w:val="left" w:pos="567"/>
              </w:tabs>
              <w:jc w:val="center"/>
              <w:rPr>
                <w:b/>
                <w:sz w:val="18"/>
                <w:szCs w:val="18"/>
                <w:lang w:eastAsia="en-US"/>
              </w:rPr>
            </w:pPr>
            <w:r w:rsidRPr="00365D1C">
              <w:rPr>
                <w:b/>
                <w:sz w:val="18"/>
                <w:szCs w:val="18"/>
                <w:lang w:eastAsia="en-US"/>
              </w:rPr>
              <w:t>Eltrombopaag</w:t>
            </w:r>
          </w:p>
        </w:tc>
        <w:tc>
          <w:tcPr>
            <w:tcW w:w="992" w:type="dxa"/>
          </w:tcPr>
          <w:p w14:paraId="113A005E" w14:textId="77777777" w:rsidR="009310CC" w:rsidRPr="00365D1C" w:rsidRDefault="009310CC" w:rsidP="00F549AA">
            <w:pPr>
              <w:keepNext/>
              <w:tabs>
                <w:tab w:val="left" w:pos="567"/>
              </w:tabs>
              <w:jc w:val="center"/>
              <w:rPr>
                <w:b/>
                <w:sz w:val="18"/>
                <w:szCs w:val="18"/>
                <w:lang w:eastAsia="en-US"/>
              </w:rPr>
            </w:pPr>
            <w:r w:rsidRPr="00365D1C">
              <w:rPr>
                <w:b/>
                <w:sz w:val="18"/>
                <w:szCs w:val="18"/>
                <w:lang w:eastAsia="en-US"/>
              </w:rPr>
              <w:t>Platseebo</w:t>
            </w:r>
          </w:p>
        </w:tc>
      </w:tr>
      <w:tr w:rsidR="009310CC" w:rsidRPr="00365D1C" w14:paraId="699B531B" w14:textId="77777777" w:rsidTr="006C4C6E">
        <w:trPr>
          <w:cantSplit/>
        </w:trPr>
        <w:tc>
          <w:tcPr>
            <w:tcW w:w="2376" w:type="dxa"/>
            <w:vAlign w:val="bottom"/>
          </w:tcPr>
          <w:p w14:paraId="48BB1437" w14:textId="77777777" w:rsidR="009310CC" w:rsidRPr="00365D1C" w:rsidRDefault="009310CC" w:rsidP="00F549AA">
            <w:pPr>
              <w:keepNext/>
              <w:tabs>
                <w:tab w:val="left" w:pos="567"/>
              </w:tabs>
              <w:rPr>
                <w:b/>
                <w:sz w:val="22"/>
                <w:szCs w:val="20"/>
                <w:lang w:eastAsia="en-US"/>
              </w:rPr>
            </w:pPr>
            <w:r w:rsidRPr="00365D1C">
              <w:rPr>
                <w:b/>
                <w:sz w:val="22"/>
                <w:szCs w:val="20"/>
                <w:lang w:eastAsia="en-US"/>
              </w:rPr>
              <w:t>Patsientide koguarv, kes alustavad antiviraalse ravi faasi</w:t>
            </w:r>
          </w:p>
        </w:tc>
        <w:tc>
          <w:tcPr>
            <w:tcW w:w="1276" w:type="dxa"/>
          </w:tcPr>
          <w:p w14:paraId="4C036569" w14:textId="77777777" w:rsidR="009310CC" w:rsidRPr="00365D1C" w:rsidRDefault="009310CC" w:rsidP="00F549AA">
            <w:pPr>
              <w:keepNext/>
              <w:tabs>
                <w:tab w:val="left" w:pos="567"/>
              </w:tabs>
              <w:jc w:val="center"/>
              <w:rPr>
                <w:b/>
                <w:sz w:val="22"/>
                <w:szCs w:val="20"/>
                <w:lang w:eastAsia="en-US"/>
              </w:rPr>
            </w:pPr>
            <w:r w:rsidRPr="00365D1C">
              <w:rPr>
                <w:b/>
                <w:sz w:val="22"/>
                <w:szCs w:val="20"/>
                <w:lang w:eastAsia="en-US"/>
              </w:rPr>
              <w:t>n=956</w:t>
            </w:r>
          </w:p>
          <w:p w14:paraId="39564868" w14:textId="77777777" w:rsidR="009310CC" w:rsidRPr="00365D1C" w:rsidRDefault="009310CC" w:rsidP="00F549AA">
            <w:pPr>
              <w:keepNext/>
              <w:tabs>
                <w:tab w:val="left" w:pos="567"/>
              </w:tabs>
              <w:jc w:val="center"/>
              <w:rPr>
                <w:b/>
                <w:sz w:val="22"/>
                <w:szCs w:val="20"/>
                <w:lang w:eastAsia="en-US"/>
              </w:rPr>
            </w:pPr>
          </w:p>
        </w:tc>
        <w:tc>
          <w:tcPr>
            <w:tcW w:w="992" w:type="dxa"/>
          </w:tcPr>
          <w:p w14:paraId="3E24A0C3" w14:textId="77777777" w:rsidR="009310CC" w:rsidRPr="00365D1C" w:rsidRDefault="009310CC" w:rsidP="00F549AA">
            <w:pPr>
              <w:keepNext/>
              <w:tabs>
                <w:tab w:val="left" w:pos="567"/>
              </w:tabs>
              <w:jc w:val="center"/>
              <w:rPr>
                <w:b/>
                <w:sz w:val="22"/>
                <w:szCs w:val="20"/>
                <w:lang w:eastAsia="en-US"/>
              </w:rPr>
            </w:pPr>
            <w:r w:rsidRPr="00365D1C">
              <w:rPr>
                <w:b/>
                <w:sz w:val="22"/>
                <w:szCs w:val="20"/>
                <w:lang w:eastAsia="en-US"/>
              </w:rPr>
              <w:t>n=485</w:t>
            </w:r>
          </w:p>
          <w:p w14:paraId="1E3830A8" w14:textId="77777777" w:rsidR="009310CC" w:rsidRPr="00365D1C" w:rsidRDefault="009310CC" w:rsidP="00F549AA">
            <w:pPr>
              <w:keepNext/>
              <w:tabs>
                <w:tab w:val="left" w:pos="567"/>
              </w:tabs>
              <w:jc w:val="center"/>
              <w:rPr>
                <w:b/>
                <w:sz w:val="22"/>
                <w:szCs w:val="20"/>
                <w:lang w:eastAsia="en-US"/>
              </w:rPr>
            </w:pPr>
          </w:p>
        </w:tc>
        <w:tc>
          <w:tcPr>
            <w:tcW w:w="1276" w:type="dxa"/>
          </w:tcPr>
          <w:p w14:paraId="6CAF725F" w14:textId="77777777" w:rsidR="009310CC" w:rsidRPr="00365D1C" w:rsidRDefault="009310CC" w:rsidP="00F549AA">
            <w:pPr>
              <w:keepNext/>
              <w:tabs>
                <w:tab w:val="left" w:pos="567"/>
              </w:tabs>
              <w:jc w:val="center"/>
              <w:rPr>
                <w:b/>
                <w:sz w:val="22"/>
                <w:szCs w:val="20"/>
                <w:lang w:eastAsia="en-US"/>
              </w:rPr>
            </w:pPr>
            <w:r w:rsidRPr="00365D1C">
              <w:rPr>
                <w:b/>
                <w:sz w:val="22"/>
                <w:szCs w:val="20"/>
                <w:lang w:eastAsia="en-US"/>
              </w:rPr>
              <w:t>n=450</w:t>
            </w:r>
          </w:p>
          <w:p w14:paraId="21C3A272" w14:textId="77777777" w:rsidR="009310CC" w:rsidRPr="00365D1C" w:rsidRDefault="009310CC" w:rsidP="00F549AA">
            <w:pPr>
              <w:keepNext/>
              <w:tabs>
                <w:tab w:val="left" w:pos="567"/>
              </w:tabs>
              <w:jc w:val="center"/>
              <w:rPr>
                <w:sz w:val="22"/>
                <w:szCs w:val="20"/>
                <w:lang w:eastAsia="en-US"/>
              </w:rPr>
            </w:pPr>
          </w:p>
        </w:tc>
        <w:tc>
          <w:tcPr>
            <w:tcW w:w="992" w:type="dxa"/>
          </w:tcPr>
          <w:p w14:paraId="693BB3AC" w14:textId="77777777" w:rsidR="009310CC" w:rsidRPr="00365D1C" w:rsidRDefault="009310CC" w:rsidP="00F549AA">
            <w:pPr>
              <w:keepNext/>
              <w:tabs>
                <w:tab w:val="left" w:pos="567"/>
              </w:tabs>
              <w:jc w:val="center"/>
              <w:rPr>
                <w:b/>
                <w:sz w:val="22"/>
                <w:szCs w:val="20"/>
                <w:lang w:eastAsia="en-US"/>
              </w:rPr>
            </w:pPr>
            <w:r w:rsidRPr="00365D1C">
              <w:rPr>
                <w:b/>
                <w:sz w:val="22"/>
                <w:szCs w:val="20"/>
                <w:lang w:eastAsia="en-US"/>
              </w:rPr>
              <w:t>n=232</w:t>
            </w:r>
          </w:p>
          <w:p w14:paraId="3268B988" w14:textId="77777777" w:rsidR="009310CC" w:rsidRPr="00365D1C" w:rsidRDefault="009310CC" w:rsidP="00F549AA">
            <w:pPr>
              <w:keepNext/>
              <w:tabs>
                <w:tab w:val="left" w:pos="567"/>
              </w:tabs>
              <w:jc w:val="center"/>
              <w:rPr>
                <w:sz w:val="22"/>
                <w:szCs w:val="20"/>
                <w:lang w:eastAsia="en-US"/>
              </w:rPr>
            </w:pPr>
          </w:p>
        </w:tc>
        <w:tc>
          <w:tcPr>
            <w:tcW w:w="1276" w:type="dxa"/>
          </w:tcPr>
          <w:p w14:paraId="76A26D65" w14:textId="77777777" w:rsidR="009310CC" w:rsidRPr="00365D1C" w:rsidRDefault="009310CC" w:rsidP="00F549AA">
            <w:pPr>
              <w:keepNext/>
              <w:tabs>
                <w:tab w:val="left" w:pos="567"/>
              </w:tabs>
              <w:jc w:val="center"/>
              <w:rPr>
                <w:b/>
                <w:sz w:val="22"/>
                <w:szCs w:val="20"/>
                <w:lang w:eastAsia="en-US"/>
              </w:rPr>
            </w:pPr>
            <w:r w:rsidRPr="00365D1C">
              <w:rPr>
                <w:b/>
                <w:sz w:val="22"/>
                <w:szCs w:val="20"/>
                <w:lang w:eastAsia="en-US"/>
              </w:rPr>
              <w:t>n=506</w:t>
            </w:r>
          </w:p>
          <w:p w14:paraId="504BB779" w14:textId="77777777" w:rsidR="009310CC" w:rsidRPr="00365D1C" w:rsidRDefault="009310CC" w:rsidP="00F549AA">
            <w:pPr>
              <w:keepNext/>
              <w:tabs>
                <w:tab w:val="left" w:pos="567"/>
              </w:tabs>
              <w:jc w:val="center"/>
              <w:rPr>
                <w:sz w:val="22"/>
                <w:szCs w:val="20"/>
                <w:lang w:eastAsia="en-US"/>
              </w:rPr>
            </w:pPr>
          </w:p>
        </w:tc>
        <w:tc>
          <w:tcPr>
            <w:tcW w:w="992" w:type="dxa"/>
          </w:tcPr>
          <w:p w14:paraId="03CA797F" w14:textId="77777777" w:rsidR="009310CC" w:rsidRPr="00365D1C" w:rsidRDefault="009310CC" w:rsidP="00F549AA">
            <w:pPr>
              <w:keepNext/>
              <w:tabs>
                <w:tab w:val="left" w:pos="567"/>
              </w:tabs>
              <w:jc w:val="center"/>
              <w:rPr>
                <w:b/>
                <w:sz w:val="22"/>
                <w:szCs w:val="20"/>
                <w:lang w:eastAsia="en-US"/>
              </w:rPr>
            </w:pPr>
            <w:r w:rsidRPr="00365D1C">
              <w:rPr>
                <w:b/>
                <w:sz w:val="22"/>
                <w:szCs w:val="20"/>
                <w:lang w:eastAsia="en-US"/>
              </w:rPr>
              <w:t>n=253</w:t>
            </w:r>
          </w:p>
          <w:p w14:paraId="09A3BD21" w14:textId="77777777" w:rsidR="009310CC" w:rsidRPr="00365D1C" w:rsidRDefault="009310CC" w:rsidP="00F549AA">
            <w:pPr>
              <w:keepNext/>
              <w:tabs>
                <w:tab w:val="left" w:pos="567"/>
              </w:tabs>
              <w:jc w:val="center"/>
              <w:rPr>
                <w:sz w:val="22"/>
                <w:szCs w:val="20"/>
                <w:lang w:eastAsia="en-US"/>
              </w:rPr>
            </w:pPr>
          </w:p>
        </w:tc>
      </w:tr>
      <w:tr w:rsidR="009310CC" w:rsidRPr="00365D1C" w14:paraId="4813287F" w14:textId="77777777" w:rsidTr="006C4C6E">
        <w:trPr>
          <w:cantSplit/>
        </w:trPr>
        <w:tc>
          <w:tcPr>
            <w:tcW w:w="2376" w:type="dxa"/>
            <w:vAlign w:val="bottom"/>
          </w:tcPr>
          <w:p w14:paraId="06D034E3" w14:textId="77777777" w:rsidR="009310CC" w:rsidRPr="00365D1C" w:rsidRDefault="009310CC" w:rsidP="00F549AA">
            <w:pPr>
              <w:keepNext/>
              <w:tabs>
                <w:tab w:val="left" w:pos="567"/>
              </w:tabs>
              <w:rPr>
                <w:b/>
                <w:sz w:val="22"/>
                <w:szCs w:val="20"/>
                <w:lang w:eastAsia="en-US"/>
              </w:rPr>
            </w:pPr>
          </w:p>
        </w:tc>
        <w:tc>
          <w:tcPr>
            <w:tcW w:w="6804" w:type="dxa"/>
            <w:gridSpan w:val="6"/>
          </w:tcPr>
          <w:p w14:paraId="7C89A886" w14:textId="77777777" w:rsidR="009310CC" w:rsidRPr="00365D1C" w:rsidRDefault="009310CC" w:rsidP="00F549AA">
            <w:pPr>
              <w:keepNext/>
              <w:tabs>
                <w:tab w:val="left" w:pos="567"/>
              </w:tabs>
              <w:jc w:val="center"/>
              <w:rPr>
                <w:b/>
                <w:sz w:val="22"/>
                <w:szCs w:val="20"/>
                <w:lang w:eastAsia="en-US"/>
              </w:rPr>
            </w:pPr>
            <w:r w:rsidRPr="00365D1C">
              <w:rPr>
                <w:b/>
                <w:sz w:val="22"/>
                <w:szCs w:val="20"/>
                <w:lang w:eastAsia="en-US"/>
              </w:rPr>
              <w:t>% patsientidest, kes saavutavad viroloogilise vastuse</w:t>
            </w:r>
          </w:p>
        </w:tc>
      </w:tr>
      <w:tr w:rsidR="009310CC" w:rsidRPr="00365D1C" w14:paraId="0FA5851C" w14:textId="77777777" w:rsidTr="006C4C6E">
        <w:trPr>
          <w:cantSplit/>
        </w:trPr>
        <w:tc>
          <w:tcPr>
            <w:tcW w:w="2376" w:type="dxa"/>
          </w:tcPr>
          <w:p w14:paraId="220567E1" w14:textId="77777777" w:rsidR="009310CC" w:rsidRPr="00365D1C" w:rsidRDefault="009310CC" w:rsidP="00F549AA">
            <w:pPr>
              <w:keepNext/>
              <w:tabs>
                <w:tab w:val="left" w:pos="540"/>
                <w:tab w:val="left" w:pos="567"/>
              </w:tabs>
              <w:rPr>
                <w:sz w:val="22"/>
                <w:szCs w:val="20"/>
                <w:lang w:eastAsia="en-US"/>
              </w:rPr>
            </w:pPr>
            <w:r w:rsidRPr="00365D1C">
              <w:rPr>
                <w:b/>
                <w:sz w:val="22"/>
                <w:szCs w:val="20"/>
                <w:lang w:eastAsia="en-US"/>
              </w:rPr>
              <w:t>Üldine SVR</w:t>
            </w:r>
            <w:r w:rsidRPr="00365D1C">
              <w:rPr>
                <w:sz w:val="22"/>
                <w:szCs w:val="20"/>
                <w:vertAlign w:val="superscript"/>
                <w:lang w:eastAsia="en-US"/>
              </w:rPr>
              <w:t xml:space="preserve"> d</w:t>
            </w:r>
          </w:p>
        </w:tc>
        <w:tc>
          <w:tcPr>
            <w:tcW w:w="1276" w:type="dxa"/>
          </w:tcPr>
          <w:p w14:paraId="446EF11D"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21</w:t>
            </w:r>
          </w:p>
        </w:tc>
        <w:tc>
          <w:tcPr>
            <w:tcW w:w="992" w:type="dxa"/>
          </w:tcPr>
          <w:p w14:paraId="6F24BF39"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13</w:t>
            </w:r>
          </w:p>
        </w:tc>
        <w:tc>
          <w:tcPr>
            <w:tcW w:w="1276" w:type="dxa"/>
          </w:tcPr>
          <w:p w14:paraId="6FC8D7CE"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23</w:t>
            </w:r>
          </w:p>
        </w:tc>
        <w:tc>
          <w:tcPr>
            <w:tcW w:w="992" w:type="dxa"/>
          </w:tcPr>
          <w:p w14:paraId="070BDB79"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14</w:t>
            </w:r>
          </w:p>
        </w:tc>
        <w:tc>
          <w:tcPr>
            <w:tcW w:w="1276" w:type="dxa"/>
          </w:tcPr>
          <w:p w14:paraId="6CEF5824"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19</w:t>
            </w:r>
          </w:p>
        </w:tc>
        <w:tc>
          <w:tcPr>
            <w:tcW w:w="992" w:type="dxa"/>
          </w:tcPr>
          <w:p w14:paraId="35155D35"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13</w:t>
            </w:r>
          </w:p>
        </w:tc>
      </w:tr>
      <w:tr w:rsidR="009310CC" w:rsidRPr="00365D1C" w14:paraId="55E59FF4" w14:textId="77777777" w:rsidTr="006C4C6E">
        <w:trPr>
          <w:cantSplit/>
        </w:trPr>
        <w:tc>
          <w:tcPr>
            <w:tcW w:w="2376" w:type="dxa"/>
          </w:tcPr>
          <w:p w14:paraId="5BF04841" w14:textId="77777777" w:rsidR="009310CC" w:rsidRPr="00365D1C" w:rsidRDefault="009310CC" w:rsidP="00F549AA">
            <w:pPr>
              <w:keepNext/>
              <w:tabs>
                <w:tab w:val="left" w:pos="540"/>
                <w:tab w:val="left" w:pos="567"/>
              </w:tabs>
              <w:rPr>
                <w:i/>
                <w:sz w:val="22"/>
                <w:szCs w:val="20"/>
                <w:lang w:eastAsia="en-US"/>
              </w:rPr>
            </w:pPr>
            <w:r w:rsidRPr="00365D1C">
              <w:rPr>
                <w:i/>
                <w:sz w:val="22"/>
                <w:szCs w:val="20"/>
                <w:lang w:eastAsia="en-US"/>
              </w:rPr>
              <w:t>HCV RNA genotüüp</w:t>
            </w:r>
          </w:p>
        </w:tc>
        <w:tc>
          <w:tcPr>
            <w:tcW w:w="1276" w:type="dxa"/>
          </w:tcPr>
          <w:p w14:paraId="2C10D196" w14:textId="77777777" w:rsidR="009310CC" w:rsidRPr="00365D1C" w:rsidRDefault="009310CC" w:rsidP="00F549AA">
            <w:pPr>
              <w:keepNext/>
              <w:tabs>
                <w:tab w:val="left" w:pos="567"/>
              </w:tabs>
              <w:jc w:val="center"/>
              <w:rPr>
                <w:sz w:val="22"/>
                <w:szCs w:val="20"/>
                <w:lang w:eastAsia="en-US"/>
              </w:rPr>
            </w:pPr>
          </w:p>
        </w:tc>
        <w:tc>
          <w:tcPr>
            <w:tcW w:w="992" w:type="dxa"/>
          </w:tcPr>
          <w:p w14:paraId="1C453785" w14:textId="77777777" w:rsidR="009310CC" w:rsidRPr="00365D1C" w:rsidRDefault="009310CC" w:rsidP="00F549AA">
            <w:pPr>
              <w:keepNext/>
              <w:tabs>
                <w:tab w:val="left" w:pos="567"/>
              </w:tabs>
              <w:jc w:val="center"/>
              <w:rPr>
                <w:sz w:val="22"/>
                <w:szCs w:val="20"/>
                <w:lang w:eastAsia="en-US"/>
              </w:rPr>
            </w:pPr>
          </w:p>
        </w:tc>
        <w:tc>
          <w:tcPr>
            <w:tcW w:w="1276" w:type="dxa"/>
          </w:tcPr>
          <w:p w14:paraId="266F9C7F" w14:textId="77777777" w:rsidR="009310CC" w:rsidRPr="00365D1C" w:rsidRDefault="009310CC" w:rsidP="00F549AA">
            <w:pPr>
              <w:keepNext/>
              <w:tabs>
                <w:tab w:val="left" w:pos="567"/>
              </w:tabs>
              <w:jc w:val="center"/>
              <w:rPr>
                <w:sz w:val="22"/>
                <w:szCs w:val="20"/>
                <w:lang w:eastAsia="en-US"/>
              </w:rPr>
            </w:pPr>
          </w:p>
        </w:tc>
        <w:tc>
          <w:tcPr>
            <w:tcW w:w="992" w:type="dxa"/>
          </w:tcPr>
          <w:p w14:paraId="22D369F0" w14:textId="77777777" w:rsidR="009310CC" w:rsidRPr="00365D1C" w:rsidRDefault="009310CC" w:rsidP="00F549AA">
            <w:pPr>
              <w:keepNext/>
              <w:tabs>
                <w:tab w:val="left" w:pos="567"/>
              </w:tabs>
              <w:jc w:val="center"/>
              <w:rPr>
                <w:sz w:val="22"/>
                <w:szCs w:val="20"/>
                <w:lang w:eastAsia="en-US"/>
              </w:rPr>
            </w:pPr>
          </w:p>
        </w:tc>
        <w:tc>
          <w:tcPr>
            <w:tcW w:w="1276" w:type="dxa"/>
          </w:tcPr>
          <w:p w14:paraId="2393DFB3" w14:textId="77777777" w:rsidR="009310CC" w:rsidRPr="00365D1C" w:rsidRDefault="009310CC" w:rsidP="00F549AA">
            <w:pPr>
              <w:keepNext/>
              <w:tabs>
                <w:tab w:val="left" w:pos="567"/>
              </w:tabs>
              <w:jc w:val="center"/>
              <w:rPr>
                <w:sz w:val="22"/>
                <w:szCs w:val="20"/>
                <w:lang w:eastAsia="en-US"/>
              </w:rPr>
            </w:pPr>
          </w:p>
        </w:tc>
        <w:tc>
          <w:tcPr>
            <w:tcW w:w="992" w:type="dxa"/>
          </w:tcPr>
          <w:p w14:paraId="7AF9A2C0" w14:textId="77777777" w:rsidR="009310CC" w:rsidRPr="00365D1C" w:rsidRDefault="009310CC" w:rsidP="00F549AA">
            <w:pPr>
              <w:keepNext/>
              <w:tabs>
                <w:tab w:val="left" w:pos="567"/>
              </w:tabs>
              <w:jc w:val="center"/>
              <w:rPr>
                <w:sz w:val="22"/>
                <w:szCs w:val="20"/>
                <w:lang w:eastAsia="en-US"/>
              </w:rPr>
            </w:pPr>
          </w:p>
        </w:tc>
      </w:tr>
      <w:tr w:rsidR="009310CC" w:rsidRPr="00365D1C" w14:paraId="139453D8" w14:textId="77777777" w:rsidTr="006C4C6E">
        <w:trPr>
          <w:cantSplit/>
        </w:trPr>
        <w:tc>
          <w:tcPr>
            <w:tcW w:w="2376" w:type="dxa"/>
          </w:tcPr>
          <w:p w14:paraId="65362563" w14:textId="77777777" w:rsidR="009310CC" w:rsidRPr="00365D1C" w:rsidRDefault="009310CC" w:rsidP="00F549AA">
            <w:pPr>
              <w:keepNext/>
              <w:tabs>
                <w:tab w:val="left" w:pos="540"/>
                <w:tab w:val="left" w:pos="567"/>
              </w:tabs>
              <w:rPr>
                <w:sz w:val="22"/>
                <w:szCs w:val="20"/>
                <w:lang w:eastAsia="en-US"/>
              </w:rPr>
            </w:pPr>
            <w:r w:rsidRPr="00365D1C">
              <w:rPr>
                <w:sz w:val="22"/>
                <w:szCs w:val="20"/>
                <w:lang w:eastAsia="en-US"/>
              </w:rPr>
              <w:t>Genotüüp 2/3</w:t>
            </w:r>
          </w:p>
        </w:tc>
        <w:tc>
          <w:tcPr>
            <w:tcW w:w="1276" w:type="dxa"/>
          </w:tcPr>
          <w:p w14:paraId="69452752"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35</w:t>
            </w:r>
          </w:p>
        </w:tc>
        <w:tc>
          <w:tcPr>
            <w:tcW w:w="992" w:type="dxa"/>
          </w:tcPr>
          <w:p w14:paraId="1D026542"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25</w:t>
            </w:r>
          </w:p>
        </w:tc>
        <w:tc>
          <w:tcPr>
            <w:tcW w:w="1276" w:type="dxa"/>
          </w:tcPr>
          <w:p w14:paraId="7FF3611A"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35</w:t>
            </w:r>
          </w:p>
        </w:tc>
        <w:tc>
          <w:tcPr>
            <w:tcW w:w="992" w:type="dxa"/>
          </w:tcPr>
          <w:p w14:paraId="36E11144"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24</w:t>
            </w:r>
          </w:p>
        </w:tc>
        <w:tc>
          <w:tcPr>
            <w:tcW w:w="1276" w:type="dxa"/>
          </w:tcPr>
          <w:p w14:paraId="73602A0D"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34</w:t>
            </w:r>
          </w:p>
        </w:tc>
        <w:tc>
          <w:tcPr>
            <w:tcW w:w="992" w:type="dxa"/>
          </w:tcPr>
          <w:p w14:paraId="4B3A3872"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25</w:t>
            </w:r>
          </w:p>
        </w:tc>
      </w:tr>
      <w:tr w:rsidR="009310CC" w:rsidRPr="00365D1C" w14:paraId="30C9A559" w14:textId="77777777" w:rsidTr="006C4C6E">
        <w:trPr>
          <w:cantSplit/>
        </w:trPr>
        <w:tc>
          <w:tcPr>
            <w:tcW w:w="2376" w:type="dxa"/>
          </w:tcPr>
          <w:p w14:paraId="3C61448F" w14:textId="77777777" w:rsidR="009310CC" w:rsidRPr="00365D1C" w:rsidRDefault="009310CC" w:rsidP="00F549AA">
            <w:pPr>
              <w:keepNext/>
              <w:tabs>
                <w:tab w:val="left" w:pos="540"/>
                <w:tab w:val="left" w:pos="567"/>
              </w:tabs>
              <w:rPr>
                <w:sz w:val="22"/>
                <w:szCs w:val="20"/>
                <w:lang w:eastAsia="en-US"/>
              </w:rPr>
            </w:pPr>
            <w:r w:rsidRPr="00365D1C">
              <w:rPr>
                <w:sz w:val="22"/>
                <w:szCs w:val="20"/>
                <w:lang w:eastAsia="en-US"/>
              </w:rPr>
              <w:t>Genotüüp 1/4/6</w:t>
            </w:r>
            <w:r w:rsidRPr="00365D1C">
              <w:rPr>
                <w:sz w:val="22"/>
                <w:szCs w:val="20"/>
                <w:vertAlign w:val="superscript"/>
                <w:lang w:eastAsia="en-US"/>
              </w:rPr>
              <w:t>e</w:t>
            </w:r>
          </w:p>
        </w:tc>
        <w:tc>
          <w:tcPr>
            <w:tcW w:w="1276" w:type="dxa"/>
          </w:tcPr>
          <w:p w14:paraId="7A8FF98A"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15</w:t>
            </w:r>
          </w:p>
        </w:tc>
        <w:tc>
          <w:tcPr>
            <w:tcW w:w="992" w:type="dxa"/>
          </w:tcPr>
          <w:p w14:paraId="006509F0"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8</w:t>
            </w:r>
          </w:p>
        </w:tc>
        <w:tc>
          <w:tcPr>
            <w:tcW w:w="1276" w:type="dxa"/>
          </w:tcPr>
          <w:p w14:paraId="3F3AF7C2"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18</w:t>
            </w:r>
          </w:p>
        </w:tc>
        <w:tc>
          <w:tcPr>
            <w:tcW w:w="992" w:type="dxa"/>
          </w:tcPr>
          <w:p w14:paraId="543F9077"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10</w:t>
            </w:r>
          </w:p>
        </w:tc>
        <w:tc>
          <w:tcPr>
            <w:tcW w:w="1276" w:type="dxa"/>
          </w:tcPr>
          <w:p w14:paraId="2595F5EE"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13</w:t>
            </w:r>
          </w:p>
        </w:tc>
        <w:tc>
          <w:tcPr>
            <w:tcW w:w="992" w:type="dxa"/>
          </w:tcPr>
          <w:p w14:paraId="050876FE"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7</w:t>
            </w:r>
          </w:p>
        </w:tc>
      </w:tr>
      <w:tr w:rsidR="009310CC" w:rsidRPr="00365D1C" w14:paraId="5E7C3F43" w14:textId="77777777" w:rsidTr="006C4C6E">
        <w:trPr>
          <w:cantSplit/>
        </w:trPr>
        <w:tc>
          <w:tcPr>
            <w:tcW w:w="2376" w:type="dxa"/>
          </w:tcPr>
          <w:p w14:paraId="42D90E37" w14:textId="77777777" w:rsidR="009310CC" w:rsidRPr="00365D1C" w:rsidRDefault="009310CC" w:rsidP="00F549AA">
            <w:pPr>
              <w:keepNext/>
              <w:tabs>
                <w:tab w:val="left" w:pos="540"/>
                <w:tab w:val="left" w:pos="567"/>
              </w:tabs>
              <w:rPr>
                <w:i/>
                <w:sz w:val="22"/>
                <w:szCs w:val="20"/>
                <w:vertAlign w:val="superscript"/>
                <w:lang w:eastAsia="en-US"/>
              </w:rPr>
            </w:pPr>
            <w:r w:rsidRPr="00365D1C">
              <w:rPr>
                <w:i/>
                <w:sz w:val="22"/>
                <w:szCs w:val="20"/>
                <w:lang w:eastAsia="en-US"/>
              </w:rPr>
              <w:t>Albumiini tasemed</w:t>
            </w:r>
            <w:r w:rsidRPr="00365D1C">
              <w:rPr>
                <w:i/>
                <w:sz w:val="22"/>
                <w:szCs w:val="20"/>
                <w:vertAlign w:val="superscript"/>
                <w:lang w:eastAsia="en-US"/>
              </w:rPr>
              <w:t>f</w:t>
            </w:r>
          </w:p>
        </w:tc>
        <w:tc>
          <w:tcPr>
            <w:tcW w:w="1276" w:type="dxa"/>
          </w:tcPr>
          <w:p w14:paraId="1C032761" w14:textId="77777777" w:rsidR="009310CC" w:rsidRPr="00365D1C" w:rsidRDefault="009310CC" w:rsidP="00F549AA">
            <w:pPr>
              <w:keepNext/>
              <w:tabs>
                <w:tab w:val="left" w:pos="567"/>
              </w:tabs>
              <w:jc w:val="center"/>
              <w:rPr>
                <w:sz w:val="22"/>
                <w:szCs w:val="20"/>
                <w:lang w:eastAsia="en-US"/>
              </w:rPr>
            </w:pPr>
          </w:p>
        </w:tc>
        <w:tc>
          <w:tcPr>
            <w:tcW w:w="992" w:type="dxa"/>
          </w:tcPr>
          <w:p w14:paraId="400A6E15" w14:textId="77777777" w:rsidR="009310CC" w:rsidRPr="00365D1C" w:rsidRDefault="009310CC" w:rsidP="00F549AA">
            <w:pPr>
              <w:keepNext/>
              <w:tabs>
                <w:tab w:val="left" w:pos="567"/>
              </w:tabs>
              <w:jc w:val="center"/>
              <w:rPr>
                <w:sz w:val="22"/>
                <w:szCs w:val="20"/>
                <w:lang w:eastAsia="en-US"/>
              </w:rPr>
            </w:pPr>
          </w:p>
        </w:tc>
        <w:tc>
          <w:tcPr>
            <w:tcW w:w="4536" w:type="dxa"/>
            <w:gridSpan w:val="4"/>
            <w:vMerge w:val="restart"/>
          </w:tcPr>
          <w:p w14:paraId="6B2DFE28" w14:textId="77777777" w:rsidR="009310CC" w:rsidRPr="00365D1C" w:rsidRDefault="009310CC" w:rsidP="00F549AA">
            <w:pPr>
              <w:keepNext/>
              <w:tabs>
                <w:tab w:val="left" w:pos="567"/>
              </w:tabs>
              <w:jc w:val="center"/>
              <w:rPr>
                <w:sz w:val="22"/>
                <w:szCs w:val="20"/>
                <w:lang w:eastAsia="en-US"/>
              </w:rPr>
            </w:pPr>
          </w:p>
        </w:tc>
      </w:tr>
      <w:tr w:rsidR="009310CC" w:rsidRPr="00365D1C" w14:paraId="74C2419E" w14:textId="77777777" w:rsidTr="006C4C6E">
        <w:trPr>
          <w:cantSplit/>
        </w:trPr>
        <w:tc>
          <w:tcPr>
            <w:tcW w:w="2376" w:type="dxa"/>
          </w:tcPr>
          <w:p w14:paraId="5F93DB8F" w14:textId="77777777" w:rsidR="009310CC" w:rsidRPr="00365D1C" w:rsidRDefault="009310CC" w:rsidP="00F549AA">
            <w:pPr>
              <w:keepNext/>
              <w:tabs>
                <w:tab w:val="left" w:pos="540"/>
                <w:tab w:val="left" w:pos="567"/>
              </w:tabs>
              <w:rPr>
                <w:sz w:val="22"/>
                <w:szCs w:val="20"/>
                <w:lang w:eastAsia="en-US"/>
              </w:rPr>
            </w:pPr>
            <w:r w:rsidRPr="00365D1C">
              <w:rPr>
                <w:sz w:val="22"/>
                <w:szCs w:val="20"/>
                <w:lang w:eastAsia="en-US"/>
              </w:rPr>
              <w:t>≤ 35g/l</w:t>
            </w:r>
          </w:p>
        </w:tc>
        <w:tc>
          <w:tcPr>
            <w:tcW w:w="1276" w:type="dxa"/>
          </w:tcPr>
          <w:p w14:paraId="465ADE35"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11</w:t>
            </w:r>
          </w:p>
        </w:tc>
        <w:tc>
          <w:tcPr>
            <w:tcW w:w="992" w:type="dxa"/>
          </w:tcPr>
          <w:p w14:paraId="270B6841"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8</w:t>
            </w:r>
          </w:p>
        </w:tc>
        <w:tc>
          <w:tcPr>
            <w:tcW w:w="4536" w:type="dxa"/>
            <w:gridSpan w:val="4"/>
            <w:vMerge/>
          </w:tcPr>
          <w:p w14:paraId="7BAB46A6" w14:textId="77777777" w:rsidR="009310CC" w:rsidRPr="00365D1C" w:rsidRDefault="009310CC" w:rsidP="00F549AA">
            <w:pPr>
              <w:keepNext/>
              <w:tabs>
                <w:tab w:val="left" w:pos="567"/>
              </w:tabs>
              <w:jc w:val="center"/>
              <w:rPr>
                <w:sz w:val="22"/>
                <w:szCs w:val="20"/>
                <w:lang w:eastAsia="en-US"/>
              </w:rPr>
            </w:pPr>
          </w:p>
        </w:tc>
      </w:tr>
      <w:tr w:rsidR="009310CC" w:rsidRPr="00365D1C" w14:paraId="6A800ED6" w14:textId="77777777" w:rsidTr="006C4C6E">
        <w:trPr>
          <w:cantSplit/>
        </w:trPr>
        <w:tc>
          <w:tcPr>
            <w:tcW w:w="2376" w:type="dxa"/>
          </w:tcPr>
          <w:p w14:paraId="5B5C3937" w14:textId="77777777" w:rsidR="009310CC" w:rsidRPr="00365D1C" w:rsidRDefault="009310CC" w:rsidP="00F549AA">
            <w:pPr>
              <w:keepNext/>
              <w:tabs>
                <w:tab w:val="left" w:pos="540"/>
                <w:tab w:val="left" w:pos="567"/>
              </w:tabs>
              <w:rPr>
                <w:sz w:val="22"/>
                <w:szCs w:val="20"/>
                <w:lang w:eastAsia="en-US"/>
              </w:rPr>
            </w:pPr>
            <w:r w:rsidRPr="00365D1C">
              <w:rPr>
                <w:sz w:val="22"/>
                <w:szCs w:val="20"/>
                <w:lang w:eastAsia="en-US"/>
              </w:rPr>
              <w:t>&gt; 35g/</w:t>
            </w:r>
          </w:p>
        </w:tc>
        <w:tc>
          <w:tcPr>
            <w:tcW w:w="1276" w:type="dxa"/>
          </w:tcPr>
          <w:p w14:paraId="7C0BE5B1"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25</w:t>
            </w:r>
          </w:p>
        </w:tc>
        <w:tc>
          <w:tcPr>
            <w:tcW w:w="992" w:type="dxa"/>
          </w:tcPr>
          <w:p w14:paraId="6F77BB06"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16</w:t>
            </w:r>
          </w:p>
        </w:tc>
        <w:tc>
          <w:tcPr>
            <w:tcW w:w="4536" w:type="dxa"/>
            <w:gridSpan w:val="4"/>
            <w:vMerge/>
          </w:tcPr>
          <w:p w14:paraId="5F4EBB9B" w14:textId="77777777" w:rsidR="009310CC" w:rsidRPr="00365D1C" w:rsidRDefault="009310CC" w:rsidP="00F549AA">
            <w:pPr>
              <w:keepNext/>
              <w:tabs>
                <w:tab w:val="left" w:pos="567"/>
              </w:tabs>
              <w:jc w:val="center"/>
              <w:rPr>
                <w:sz w:val="22"/>
                <w:szCs w:val="20"/>
                <w:lang w:eastAsia="en-US"/>
              </w:rPr>
            </w:pPr>
          </w:p>
        </w:tc>
      </w:tr>
      <w:tr w:rsidR="009310CC" w:rsidRPr="00365D1C" w14:paraId="60538C96" w14:textId="77777777" w:rsidTr="006C4C6E">
        <w:trPr>
          <w:cantSplit/>
        </w:trPr>
        <w:tc>
          <w:tcPr>
            <w:tcW w:w="2376" w:type="dxa"/>
          </w:tcPr>
          <w:p w14:paraId="4DC6064D" w14:textId="77777777" w:rsidR="009310CC" w:rsidRPr="00365D1C" w:rsidRDefault="009310CC" w:rsidP="00F549AA">
            <w:pPr>
              <w:keepNext/>
              <w:tabs>
                <w:tab w:val="left" w:pos="540"/>
                <w:tab w:val="left" w:pos="567"/>
              </w:tabs>
              <w:rPr>
                <w:i/>
                <w:sz w:val="22"/>
                <w:szCs w:val="20"/>
                <w:vertAlign w:val="superscript"/>
                <w:lang w:eastAsia="en-US"/>
              </w:rPr>
            </w:pPr>
            <w:r w:rsidRPr="00365D1C">
              <w:rPr>
                <w:i/>
                <w:sz w:val="22"/>
                <w:szCs w:val="20"/>
                <w:lang w:eastAsia="en-US"/>
              </w:rPr>
              <w:t>MELD skoor</w:t>
            </w:r>
            <w:r w:rsidRPr="00365D1C">
              <w:rPr>
                <w:i/>
                <w:sz w:val="22"/>
                <w:szCs w:val="20"/>
                <w:vertAlign w:val="superscript"/>
                <w:lang w:eastAsia="en-US"/>
              </w:rPr>
              <w:t>f</w:t>
            </w:r>
          </w:p>
        </w:tc>
        <w:tc>
          <w:tcPr>
            <w:tcW w:w="1276" w:type="dxa"/>
          </w:tcPr>
          <w:p w14:paraId="40EC9AA7" w14:textId="77777777" w:rsidR="009310CC" w:rsidRPr="00365D1C" w:rsidRDefault="009310CC" w:rsidP="00F549AA">
            <w:pPr>
              <w:keepNext/>
              <w:tabs>
                <w:tab w:val="left" w:pos="567"/>
              </w:tabs>
              <w:jc w:val="center"/>
              <w:rPr>
                <w:sz w:val="22"/>
                <w:szCs w:val="20"/>
                <w:lang w:eastAsia="en-US"/>
              </w:rPr>
            </w:pPr>
          </w:p>
        </w:tc>
        <w:tc>
          <w:tcPr>
            <w:tcW w:w="992" w:type="dxa"/>
          </w:tcPr>
          <w:p w14:paraId="4FF5DAF9" w14:textId="77777777" w:rsidR="009310CC" w:rsidRPr="00365D1C" w:rsidRDefault="009310CC" w:rsidP="00F549AA">
            <w:pPr>
              <w:keepNext/>
              <w:tabs>
                <w:tab w:val="left" w:pos="567"/>
              </w:tabs>
              <w:jc w:val="center"/>
              <w:rPr>
                <w:sz w:val="22"/>
                <w:szCs w:val="20"/>
                <w:lang w:eastAsia="en-US"/>
              </w:rPr>
            </w:pPr>
          </w:p>
        </w:tc>
        <w:tc>
          <w:tcPr>
            <w:tcW w:w="4536" w:type="dxa"/>
            <w:gridSpan w:val="4"/>
            <w:vMerge/>
          </w:tcPr>
          <w:p w14:paraId="25DE6849" w14:textId="77777777" w:rsidR="009310CC" w:rsidRPr="00365D1C" w:rsidRDefault="009310CC" w:rsidP="00F549AA">
            <w:pPr>
              <w:keepNext/>
              <w:tabs>
                <w:tab w:val="left" w:pos="567"/>
              </w:tabs>
              <w:jc w:val="center"/>
              <w:rPr>
                <w:sz w:val="22"/>
                <w:szCs w:val="20"/>
                <w:lang w:eastAsia="en-US"/>
              </w:rPr>
            </w:pPr>
          </w:p>
        </w:tc>
      </w:tr>
      <w:tr w:rsidR="009310CC" w:rsidRPr="00365D1C" w14:paraId="7C26AB7E" w14:textId="77777777" w:rsidTr="006C4C6E">
        <w:trPr>
          <w:cantSplit/>
        </w:trPr>
        <w:tc>
          <w:tcPr>
            <w:tcW w:w="2376" w:type="dxa"/>
          </w:tcPr>
          <w:p w14:paraId="00454F0E" w14:textId="77777777" w:rsidR="009310CC" w:rsidRPr="00365D1C" w:rsidRDefault="009310CC" w:rsidP="00F549AA">
            <w:pPr>
              <w:keepNext/>
              <w:tabs>
                <w:tab w:val="left" w:pos="540"/>
                <w:tab w:val="left" w:pos="567"/>
              </w:tabs>
              <w:rPr>
                <w:sz w:val="22"/>
                <w:szCs w:val="20"/>
                <w:lang w:eastAsia="en-US"/>
              </w:rPr>
            </w:pPr>
            <w:r w:rsidRPr="00365D1C">
              <w:rPr>
                <w:sz w:val="22"/>
                <w:szCs w:val="20"/>
                <w:lang w:eastAsia="en-US"/>
              </w:rPr>
              <w:t xml:space="preserve">&gt; 10 </w:t>
            </w:r>
          </w:p>
        </w:tc>
        <w:tc>
          <w:tcPr>
            <w:tcW w:w="1276" w:type="dxa"/>
          </w:tcPr>
          <w:p w14:paraId="7DF68986"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18</w:t>
            </w:r>
          </w:p>
        </w:tc>
        <w:tc>
          <w:tcPr>
            <w:tcW w:w="992" w:type="dxa"/>
          </w:tcPr>
          <w:p w14:paraId="7606D7C8"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10</w:t>
            </w:r>
          </w:p>
        </w:tc>
        <w:tc>
          <w:tcPr>
            <w:tcW w:w="4536" w:type="dxa"/>
            <w:gridSpan w:val="4"/>
            <w:vMerge/>
          </w:tcPr>
          <w:p w14:paraId="7F9116DA" w14:textId="77777777" w:rsidR="009310CC" w:rsidRPr="00365D1C" w:rsidRDefault="009310CC" w:rsidP="00F549AA">
            <w:pPr>
              <w:keepNext/>
              <w:tabs>
                <w:tab w:val="left" w:pos="567"/>
              </w:tabs>
              <w:jc w:val="center"/>
              <w:rPr>
                <w:sz w:val="22"/>
                <w:szCs w:val="20"/>
                <w:lang w:eastAsia="en-US"/>
              </w:rPr>
            </w:pPr>
          </w:p>
        </w:tc>
      </w:tr>
      <w:tr w:rsidR="009310CC" w:rsidRPr="00365D1C" w14:paraId="1E449348" w14:textId="77777777" w:rsidTr="006C4C6E">
        <w:trPr>
          <w:cantSplit/>
        </w:trPr>
        <w:tc>
          <w:tcPr>
            <w:tcW w:w="2376" w:type="dxa"/>
          </w:tcPr>
          <w:p w14:paraId="728DFC2D" w14:textId="77777777" w:rsidR="009310CC" w:rsidRPr="00365D1C" w:rsidRDefault="009310CC" w:rsidP="00F549AA">
            <w:pPr>
              <w:keepNext/>
              <w:tabs>
                <w:tab w:val="left" w:pos="540"/>
                <w:tab w:val="left" w:pos="567"/>
              </w:tabs>
              <w:rPr>
                <w:sz w:val="22"/>
                <w:szCs w:val="20"/>
                <w:lang w:eastAsia="en-US"/>
              </w:rPr>
            </w:pPr>
            <w:r w:rsidRPr="00365D1C">
              <w:rPr>
                <w:sz w:val="22"/>
                <w:szCs w:val="20"/>
                <w:lang w:eastAsia="en-US"/>
              </w:rPr>
              <w:t>≤ 10</w:t>
            </w:r>
          </w:p>
        </w:tc>
        <w:tc>
          <w:tcPr>
            <w:tcW w:w="1276" w:type="dxa"/>
          </w:tcPr>
          <w:p w14:paraId="4C1050D8"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23</w:t>
            </w:r>
          </w:p>
        </w:tc>
        <w:tc>
          <w:tcPr>
            <w:tcW w:w="992" w:type="dxa"/>
          </w:tcPr>
          <w:p w14:paraId="28FA4A1C"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17</w:t>
            </w:r>
          </w:p>
        </w:tc>
        <w:tc>
          <w:tcPr>
            <w:tcW w:w="4536" w:type="dxa"/>
            <w:gridSpan w:val="4"/>
            <w:vMerge/>
          </w:tcPr>
          <w:p w14:paraId="24F9CD45" w14:textId="77777777" w:rsidR="009310CC" w:rsidRPr="00365D1C" w:rsidRDefault="009310CC" w:rsidP="00F549AA">
            <w:pPr>
              <w:keepNext/>
              <w:tabs>
                <w:tab w:val="left" w:pos="567"/>
              </w:tabs>
              <w:jc w:val="center"/>
              <w:rPr>
                <w:sz w:val="22"/>
                <w:szCs w:val="20"/>
                <w:lang w:eastAsia="en-US"/>
              </w:rPr>
            </w:pPr>
          </w:p>
        </w:tc>
      </w:tr>
      <w:tr w:rsidR="004B57AB" w:rsidRPr="00365D1C" w14:paraId="7CEAB3D6" w14:textId="77777777" w:rsidTr="006C4C6E">
        <w:trPr>
          <w:cantSplit/>
        </w:trPr>
        <w:tc>
          <w:tcPr>
            <w:tcW w:w="9180" w:type="dxa"/>
            <w:gridSpan w:val="7"/>
          </w:tcPr>
          <w:p w14:paraId="4BA1D423" w14:textId="77777777" w:rsidR="004B57AB" w:rsidRPr="00932EE8" w:rsidRDefault="004B57AB" w:rsidP="004B57AB">
            <w:pPr>
              <w:keepNext/>
              <w:ind w:left="705" w:hanging="705"/>
              <w:rPr>
                <w:sz w:val="20"/>
                <w:szCs w:val="20"/>
              </w:rPr>
            </w:pPr>
            <w:r w:rsidRPr="00932EE8">
              <w:rPr>
                <w:sz w:val="20"/>
                <w:szCs w:val="20"/>
                <w:vertAlign w:val="superscript"/>
              </w:rPr>
              <w:t>a</w:t>
            </w:r>
            <w:r w:rsidRPr="00932EE8">
              <w:rPr>
                <w:sz w:val="20"/>
                <w:szCs w:val="20"/>
              </w:rPr>
              <w:tab/>
              <w:t>Eltrombopaag kombinatsioonis alfa-2a-peginterferooniga (180 mikrogrammi üks kord nädalas 48 nädalat genotüüpidele 1/4/6; 24 nädalat genotüüpidele 2/3) koos ribaviriiniga (800 kuni 1200 mg ööpäevas suukaudselt, kaheks annuseks jagatuna)</w:t>
            </w:r>
          </w:p>
          <w:p w14:paraId="1A542493" w14:textId="77777777" w:rsidR="004B57AB" w:rsidRPr="00932EE8" w:rsidRDefault="004B57AB" w:rsidP="004B57AB">
            <w:pPr>
              <w:keepNext/>
              <w:ind w:left="705" w:hanging="705"/>
              <w:rPr>
                <w:sz w:val="20"/>
                <w:szCs w:val="20"/>
              </w:rPr>
            </w:pPr>
            <w:r w:rsidRPr="00932EE8">
              <w:rPr>
                <w:sz w:val="20"/>
                <w:szCs w:val="20"/>
                <w:vertAlign w:val="superscript"/>
              </w:rPr>
              <w:t>b</w:t>
            </w:r>
            <w:r w:rsidRPr="00932EE8">
              <w:rPr>
                <w:sz w:val="20"/>
                <w:szCs w:val="20"/>
              </w:rPr>
              <w:tab/>
              <w:t>Eltrombopaag kombinatsioonis alfa-2b-peginterferooniga (1,5 mikrogrammi/kg üks kord nädalas 48 nädalat genotüüpidele 1/4/6; 24 nädalat genotüübile 2/3) koos ribaviriiniga (800 kuni 1400 mg suukaudselt kaheks annuseks jagatuna)</w:t>
            </w:r>
          </w:p>
          <w:p w14:paraId="290BD76C" w14:textId="77777777" w:rsidR="004B57AB" w:rsidRPr="00932EE8" w:rsidRDefault="004B57AB" w:rsidP="004B57AB">
            <w:pPr>
              <w:keepNext/>
              <w:ind w:left="705" w:hanging="705"/>
              <w:rPr>
                <w:sz w:val="20"/>
                <w:szCs w:val="20"/>
              </w:rPr>
            </w:pPr>
            <w:r w:rsidRPr="00932EE8">
              <w:rPr>
                <w:sz w:val="20"/>
                <w:szCs w:val="20"/>
                <w:vertAlign w:val="superscript"/>
              </w:rPr>
              <w:t>c</w:t>
            </w:r>
            <w:r w:rsidRPr="00932EE8">
              <w:rPr>
                <w:sz w:val="20"/>
                <w:szCs w:val="20"/>
              </w:rPr>
              <w:tab/>
              <w:t>Eesmärgiks seatud trombotsüütide arv oli ≥ 90 000/µl ENABLE 1 uuringus ja ≥ 100 000/µl ENABLE 2 uuringus. ENABLE 1 uuringus randomiseeriti 682 patsienti antiviraalse ravi faasi, kuid 2 patsienti keeldusid osalemisest enne antiviraalse ravi alustamist.</w:t>
            </w:r>
          </w:p>
          <w:p w14:paraId="465410AB" w14:textId="2F204FB4" w:rsidR="004B57AB" w:rsidRPr="00932EE8" w:rsidRDefault="004B57AB" w:rsidP="004B57AB">
            <w:pPr>
              <w:keepNext/>
              <w:rPr>
                <w:sz w:val="20"/>
                <w:szCs w:val="20"/>
              </w:rPr>
            </w:pPr>
            <w:r w:rsidRPr="00932EE8">
              <w:rPr>
                <w:sz w:val="20"/>
                <w:szCs w:val="20"/>
                <w:vertAlign w:val="superscript"/>
              </w:rPr>
              <w:t>d</w:t>
            </w:r>
            <w:r w:rsidRPr="00932EE8">
              <w:rPr>
                <w:sz w:val="20"/>
                <w:szCs w:val="20"/>
              </w:rPr>
              <w:tab/>
              <w:t>p</w:t>
            </w:r>
            <w:r w:rsidRPr="00932EE8">
              <w:rPr>
                <w:sz w:val="20"/>
                <w:szCs w:val="20"/>
              </w:rPr>
              <w:noBreakHyphen/>
              <w:t>väärtus &lt;</w:t>
            </w:r>
            <w:r w:rsidR="00743380">
              <w:rPr>
                <w:sz w:val="20"/>
                <w:szCs w:val="20"/>
              </w:rPr>
              <w:t> </w:t>
            </w:r>
            <w:r w:rsidRPr="00932EE8">
              <w:rPr>
                <w:sz w:val="20"/>
                <w:szCs w:val="20"/>
              </w:rPr>
              <w:t xml:space="preserve">0,05 eltrombopaag </w:t>
            </w:r>
            <w:r w:rsidRPr="00932EE8">
              <w:rPr>
                <w:i/>
                <w:sz w:val="20"/>
                <w:szCs w:val="20"/>
              </w:rPr>
              <w:t>versus</w:t>
            </w:r>
            <w:r w:rsidRPr="00932EE8">
              <w:rPr>
                <w:sz w:val="20"/>
                <w:szCs w:val="20"/>
              </w:rPr>
              <w:t xml:space="preserve"> platseebo</w:t>
            </w:r>
          </w:p>
          <w:p w14:paraId="22104012" w14:textId="77777777" w:rsidR="004B57AB" w:rsidRPr="00932EE8" w:rsidRDefault="004B57AB" w:rsidP="004B57AB">
            <w:pPr>
              <w:keepNext/>
              <w:rPr>
                <w:sz w:val="20"/>
                <w:szCs w:val="20"/>
              </w:rPr>
            </w:pPr>
            <w:r w:rsidRPr="00932EE8">
              <w:rPr>
                <w:sz w:val="20"/>
                <w:szCs w:val="20"/>
                <w:vertAlign w:val="superscript"/>
              </w:rPr>
              <w:t>e</w:t>
            </w:r>
            <w:r w:rsidRPr="00932EE8">
              <w:rPr>
                <w:sz w:val="20"/>
                <w:szCs w:val="20"/>
              </w:rPr>
              <w:tab/>
              <w:t>64% patsientidest, kes osalesid ENABLE 1 ja ENABLE 2 uuringus, oli genotüüp 1</w:t>
            </w:r>
          </w:p>
          <w:p w14:paraId="65CCCD3E" w14:textId="0914CC52" w:rsidR="004B57AB" w:rsidRPr="00932EE8" w:rsidRDefault="004B57AB" w:rsidP="00932EE8">
            <w:pPr>
              <w:rPr>
                <w:sz w:val="22"/>
                <w:szCs w:val="22"/>
              </w:rPr>
            </w:pPr>
            <w:r w:rsidRPr="00932EE8">
              <w:rPr>
                <w:sz w:val="20"/>
                <w:szCs w:val="20"/>
                <w:vertAlign w:val="superscript"/>
              </w:rPr>
              <w:t>f</w:t>
            </w:r>
            <w:r w:rsidRPr="00932EE8">
              <w:rPr>
                <w:sz w:val="20"/>
                <w:szCs w:val="20"/>
              </w:rPr>
              <w:tab/>
            </w:r>
            <w:r w:rsidRPr="00932EE8">
              <w:rPr>
                <w:i/>
                <w:sz w:val="20"/>
                <w:szCs w:val="20"/>
              </w:rPr>
              <w:t>Post-hoc</w:t>
            </w:r>
            <w:r w:rsidRPr="00932EE8">
              <w:rPr>
                <w:sz w:val="20"/>
                <w:szCs w:val="20"/>
              </w:rPr>
              <w:t xml:space="preserve"> analüüs</w:t>
            </w:r>
          </w:p>
        </w:tc>
      </w:tr>
    </w:tbl>
    <w:p w14:paraId="2EC08737" w14:textId="77777777" w:rsidR="009310CC" w:rsidRPr="00365D1C" w:rsidRDefault="009310CC" w:rsidP="00F549AA">
      <w:pPr>
        <w:rPr>
          <w:sz w:val="22"/>
          <w:szCs w:val="22"/>
        </w:rPr>
      </w:pPr>
    </w:p>
    <w:p w14:paraId="2B10133C" w14:textId="0C0A1BB6" w:rsidR="009310CC" w:rsidRDefault="009310CC" w:rsidP="00F549AA">
      <w:pPr>
        <w:rPr>
          <w:sz w:val="22"/>
          <w:szCs w:val="22"/>
        </w:rPr>
      </w:pPr>
      <w:r w:rsidRPr="00365D1C">
        <w:rPr>
          <w:sz w:val="22"/>
          <w:szCs w:val="22"/>
        </w:rPr>
        <w:t xml:space="preserve">Uuringute teised sekundaarsed tulemused sisaldasid järgmist: võrreldes platseeboga katkestas märkimisväärselt vähem eltrombopaagiga ravitud patsiente antiviraalse ravi (45% </w:t>
      </w:r>
      <w:r w:rsidRPr="00365D1C">
        <w:rPr>
          <w:i/>
          <w:sz w:val="22"/>
          <w:szCs w:val="22"/>
        </w:rPr>
        <w:t>vs</w:t>
      </w:r>
      <w:r w:rsidRPr="00365D1C">
        <w:rPr>
          <w:sz w:val="22"/>
          <w:szCs w:val="22"/>
        </w:rPr>
        <w:t xml:space="preserve"> 60%, p &lt;</w:t>
      </w:r>
      <w:r w:rsidR="00743380">
        <w:rPr>
          <w:sz w:val="22"/>
          <w:szCs w:val="22"/>
        </w:rPr>
        <w:t> </w:t>
      </w:r>
      <w:r w:rsidRPr="00365D1C">
        <w:rPr>
          <w:sz w:val="22"/>
          <w:szCs w:val="22"/>
        </w:rPr>
        <w:t xml:space="preserve">0,0001). Võrreldes platseeboga ei vajanud suurem proportsioon eltrombopaagiga ravitud patsiente mingisugust antiviraalse ravimi annuse vähendamist (45% </w:t>
      </w:r>
      <w:r w:rsidR="00732B85">
        <w:rPr>
          <w:i/>
          <w:sz w:val="22"/>
          <w:szCs w:val="22"/>
        </w:rPr>
        <w:t>vs</w:t>
      </w:r>
      <w:r w:rsidR="00732B85" w:rsidRPr="00365D1C">
        <w:rPr>
          <w:sz w:val="22"/>
          <w:szCs w:val="22"/>
        </w:rPr>
        <w:t xml:space="preserve"> </w:t>
      </w:r>
      <w:r w:rsidRPr="00365D1C">
        <w:rPr>
          <w:sz w:val="22"/>
          <w:szCs w:val="22"/>
        </w:rPr>
        <w:t>27%). Eltrombopaag-ravi pikendas ja vähendas peginterferooni annuse vähendamisi.</w:t>
      </w:r>
    </w:p>
    <w:p w14:paraId="695D9661" w14:textId="77777777" w:rsidR="009B1857" w:rsidRDefault="009B1857" w:rsidP="00F549AA">
      <w:pPr>
        <w:rPr>
          <w:sz w:val="22"/>
          <w:szCs w:val="22"/>
        </w:rPr>
      </w:pPr>
    </w:p>
    <w:p w14:paraId="6AAD2782" w14:textId="58A98788" w:rsidR="009B1857" w:rsidRDefault="009B1857" w:rsidP="006C4C6E">
      <w:pPr>
        <w:keepNext/>
        <w:rPr>
          <w:i/>
          <w:iCs/>
          <w:sz w:val="22"/>
          <w:szCs w:val="22"/>
          <w:u w:val="single"/>
        </w:rPr>
      </w:pPr>
      <w:r w:rsidRPr="006C4C6E">
        <w:rPr>
          <w:i/>
          <w:iCs/>
          <w:sz w:val="22"/>
          <w:szCs w:val="22"/>
          <w:u w:val="single"/>
        </w:rPr>
        <w:t>Lapsed</w:t>
      </w:r>
    </w:p>
    <w:p w14:paraId="5E31C373" w14:textId="61F44E12" w:rsidR="009B1857" w:rsidRPr="009B1857" w:rsidRDefault="009B1857" w:rsidP="00F549AA">
      <w:pPr>
        <w:rPr>
          <w:sz w:val="22"/>
          <w:szCs w:val="22"/>
        </w:rPr>
      </w:pPr>
      <w:r w:rsidRPr="009B1857">
        <w:rPr>
          <w:sz w:val="22"/>
          <w:szCs w:val="22"/>
        </w:rPr>
        <w:t>Euroopa Ravimiamet ei kohusta esitama</w:t>
      </w:r>
      <w:r>
        <w:rPr>
          <w:sz w:val="22"/>
          <w:szCs w:val="22"/>
        </w:rPr>
        <w:t xml:space="preserve"> eltrombopaagiga läbi viidud uuringute tulemusi laste kõikide alarühmade kohta sekundaarse trombotsütopeenia korral </w:t>
      </w:r>
      <w:r w:rsidRPr="009B1857">
        <w:rPr>
          <w:sz w:val="22"/>
          <w:szCs w:val="22"/>
          <w:lang w:bidi="et-EE"/>
        </w:rPr>
        <w:t>(teave lastel kasutamise kohta vt lõik</w:t>
      </w:r>
      <w:r>
        <w:rPr>
          <w:sz w:val="22"/>
          <w:szCs w:val="22"/>
          <w:lang w:bidi="et-EE"/>
        </w:rPr>
        <w:t> </w:t>
      </w:r>
      <w:r w:rsidRPr="009B1857">
        <w:rPr>
          <w:sz w:val="22"/>
          <w:szCs w:val="22"/>
          <w:lang w:bidi="et-EE"/>
        </w:rPr>
        <w:t>4.2).</w:t>
      </w:r>
    </w:p>
    <w:p w14:paraId="22BEBEDD" w14:textId="77777777" w:rsidR="009310CC" w:rsidRPr="00365D1C" w:rsidRDefault="009310CC" w:rsidP="00F549AA">
      <w:pPr>
        <w:rPr>
          <w:sz w:val="22"/>
          <w:szCs w:val="22"/>
        </w:rPr>
      </w:pPr>
    </w:p>
    <w:p w14:paraId="0AACE481" w14:textId="77777777" w:rsidR="009310CC" w:rsidRPr="00365D1C" w:rsidRDefault="009310CC" w:rsidP="00F549AA">
      <w:pPr>
        <w:keepNext/>
        <w:rPr>
          <w:i/>
          <w:sz w:val="22"/>
          <w:szCs w:val="22"/>
          <w:u w:val="single"/>
        </w:rPr>
      </w:pPr>
      <w:r w:rsidRPr="00365D1C">
        <w:rPr>
          <w:i/>
          <w:sz w:val="22"/>
          <w:szCs w:val="22"/>
          <w:u w:val="single"/>
        </w:rPr>
        <w:t>Raske aplastiline aneemia</w:t>
      </w:r>
    </w:p>
    <w:p w14:paraId="6DEEA04A" w14:textId="27CB28F6" w:rsidR="004B57AB" w:rsidRPr="006C4C6E" w:rsidRDefault="004B57AB" w:rsidP="00F549AA">
      <w:pPr>
        <w:keepNext/>
        <w:rPr>
          <w:i/>
          <w:iCs/>
          <w:sz w:val="22"/>
          <w:szCs w:val="22"/>
        </w:rPr>
      </w:pPr>
    </w:p>
    <w:p w14:paraId="57143D64" w14:textId="33A49971" w:rsidR="009310CC" w:rsidRPr="00365D1C" w:rsidRDefault="009310CC" w:rsidP="00F549AA">
      <w:pPr>
        <w:rPr>
          <w:sz w:val="22"/>
          <w:szCs w:val="22"/>
        </w:rPr>
      </w:pPr>
      <w:r w:rsidRPr="00365D1C">
        <w:rPr>
          <w:sz w:val="22"/>
          <w:szCs w:val="22"/>
        </w:rPr>
        <w:t>Eltrombopaagi uuriti ühe uuringuharuga ühekeskuselises avatud uuringus, kuhu oli kaasatud 43 raske aplastlise aneemiaga patsienti, kellel esines ravile allumatu trombotsütopeenia vähemalt ühe eelnenud immunosupressiivse raviga ning kelle trombotsüütide arv oli ≤</w:t>
      </w:r>
      <w:r w:rsidR="00A429BB">
        <w:rPr>
          <w:sz w:val="22"/>
          <w:szCs w:val="22"/>
        </w:rPr>
        <w:t> </w:t>
      </w:r>
      <w:r w:rsidRPr="00365D1C">
        <w:rPr>
          <w:sz w:val="22"/>
          <w:szCs w:val="22"/>
        </w:rPr>
        <w:t>30 000/µl.</w:t>
      </w:r>
    </w:p>
    <w:p w14:paraId="3E840CE1" w14:textId="77777777" w:rsidR="009310CC" w:rsidRPr="00365D1C" w:rsidRDefault="009310CC" w:rsidP="00F549AA">
      <w:pPr>
        <w:rPr>
          <w:sz w:val="22"/>
          <w:szCs w:val="22"/>
        </w:rPr>
      </w:pPr>
    </w:p>
    <w:p w14:paraId="6AEEEEA0" w14:textId="70E3A22A" w:rsidR="009310CC" w:rsidRPr="00365D1C" w:rsidRDefault="009310CC" w:rsidP="00F549AA">
      <w:pPr>
        <w:rPr>
          <w:sz w:val="22"/>
          <w:szCs w:val="22"/>
        </w:rPr>
      </w:pPr>
      <w:r w:rsidRPr="00365D1C">
        <w:rPr>
          <w:sz w:val="22"/>
          <w:szCs w:val="22"/>
        </w:rPr>
        <w:lastRenderedPageBreak/>
        <w:t xml:space="preserve">Enamikul </w:t>
      </w:r>
      <w:r w:rsidR="002F3FC4">
        <w:rPr>
          <w:sz w:val="22"/>
          <w:szCs w:val="22"/>
        </w:rPr>
        <w:t>patsientidest</w:t>
      </w:r>
      <w:r w:rsidRPr="00365D1C">
        <w:rPr>
          <w:sz w:val="22"/>
          <w:szCs w:val="22"/>
        </w:rPr>
        <w:t xml:space="preserve"> ehk 33</w:t>
      </w:r>
      <w:r w:rsidRPr="00365D1C">
        <w:rPr>
          <w:sz w:val="22"/>
          <w:szCs w:val="22"/>
        </w:rPr>
        <w:noBreakHyphen/>
        <w:t>l (77%) oli „primaarne ravile allumatu haigus“ ehk definitsiooni järgi puudus varasem arvestatav ravivastus immunospressiivsele ravile. Ülejäänud 10</w:t>
      </w:r>
      <w:r w:rsidRPr="00365D1C">
        <w:rPr>
          <w:sz w:val="22"/>
          <w:szCs w:val="22"/>
        </w:rPr>
        <w:noBreakHyphen/>
        <w:t xml:space="preserve">l </w:t>
      </w:r>
      <w:r w:rsidR="002F3FC4">
        <w:rPr>
          <w:sz w:val="22"/>
          <w:szCs w:val="22"/>
        </w:rPr>
        <w:t>patsiendil</w:t>
      </w:r>
      <w:r w:rsidR="002F3FC4" w:rsidRPr="00365D1C">
        <w:rPr>
          <w:sz w:val="22"/>
          <w:szCs w:val="22"/>
        </w:rPr>
        <w:t xml:space="preserve"> </w:t>
      </w:r>
      <w:r w:rsidRPr="00365D1C">
        <w:rPr>
          <w:sz w:val="22"/>
          <w:szCs w:val="22"/>
        </w:rPr>
        <w:t>ei tekkinud varasemale ravile piisavat ravivastust trombotsüütide osas. Kõik 10 osalenut olid saanud eelnevalt vähemalt 2 immunosupressiivset ravi ning 50% olid saanud eelnevalt vähemalt 3 immunosupressiivset ravi. Välja jäeti patsiendid, kellel oli diagnoositud Fanconi aneemia, asjakohasele ravile allumatu infektsioon, PNH rakuklooni osakaal neutrofiilide hulgas ≥</w:t>
      </w:r>
      <w:r w:rsidR="00A429BB">
        <w:rPr>
          <w:sz w:val="22"/>
          <w:szCs w:val="22"/>
        </w:rPr>
        <w:t> </w:t>
      </w:r>
      <w:r w:rsidRPr="00365D1C">
        <w:rPr>
          <w:sz w:val="22"/>
          <w:szCs w:val="22"/>
        </w:rPr>
        <w:t>50%.</w:t>
      </w:r>
    </w:p>
    <w:p w14:paraId="6B4556A0" w14:textId="77777777" w:rsidR="009310CC" w:rsidRPr="00365D1C" w:rsidRDefault="009310CC" w:rsidP="00F549AA">
      <w:pPr>
        <w:rPr>
          <w:sz w:val="22"/>
          <w:szCs w:val="22"/>
        </w:rPr>
      </w:pPr>
    </w:p>
    <w:p w14:paraId="5E19248B" w14:textId="6CC74A50" w:rsidR="009310CC" w:rsidRPr="00365D1C" w:rsidRDefault="009310CC" w:rsidP="00F549AA">
      <w:pPr>
        <w:rPr>
          <w:sz w:val="22"/>
          <w:szCs w:val="22"/>
        </w:rPr>
      </w:pPr>
      <w:r w:rsidRPr="00365D1C">
        <w:rPr>
          <w:sz w:val="22"/>
          <w:szCs w:val="22"/>
        </w:rPr>
        <w:t>Ravile eelnenud trombotsüütide mediaan</w:t>
      </w:r>
      <w:r w:rsidR="00112AFC">
        <w:rPr>
          <w:sz w:val="22"/>
          <w:szCs w:val="22"/>
        </w:rPr>
        <w:t xml:space="preserve">ne </w:t>
      </w:r>
      <w:r w:rsidRPr="00365D1C">
        <w:rPr>
          <w:sz w:val="22"/>
          <w:szCs w:val="22"/>
        </w:rPr>
        <w:t>arv oli 20 000/µl, hemoglobiin 8,4 g/dl, neutrofiilide koguarv (ANC) 0,58 x 10</w:t>
      </w:r>
      <w:r w:rsidRPr="00365D1C">
        <w:rPr>
          <w:sz w:val="22"/>
          <w:szCs w:val="22"/>
          <w:vertAlign w:val="superscript"/>
        </w:rPr>
        <w:t>9</w:t>
      </w:r>
      <w:r w:rsidRPr="00365D1C">
        <w:rPr>
          <w:sz w:val="22"/>
          <w:szCs w:val="22"/>
        </w:rPr>
        <w:t>/l ja retikulotsüütide koguarv 24,3 x 10</w:t>
      </w:r>
      <w:r w:rsidRPr="00365D1C">
        <w:rPr>
          <w:sz w:val="22"/>
          <w:szCs w:val="22"/>
          <w:vertAlign w:val="superscript"/>
        </w:rPr>
        <w:t>9</w:t>
      </w:r>
      <w:r w:rsidRPr="00365D1C">
        <w:rPr>
          <w:sz w:val="22"/>
          <w:szCs w:val="22"/>
        </w:rPr>
        <w:t>/l. Kaheksakümmend kuus protsenti patsientidest sõltusid erütrotsüütide ülekannetest ning 91% patsientidest sõltusid trombotsüütide ülekannetest. Enamik patsiente (84%) oli eelnevalt saanud 2 immunospressiivset ravi. Kolmel patsiendil esinesid enne ravi tsütogeneetilised kõrvalekalded.</w:t>
      </w:r>
    </w:p>
    <w:p w14:paraId="059BE269" w14:textId="77777777" w:rsidR="009310CC" w:rsidRPr="00365D1C" w:rsidRDefault="009310CC" w:rsidP="00F549AA">
      <w:pPr>
        <w:rPr>
          <w:sz w:val="22"/>
          <w:szCs w:val="22"/>
        </w:rPr>
      </w:pPr>
    </w:p>
    <w:p w14:paraId="48497790" w14:textId="320AF5D8" w:rsidR="009310CC" w:rsidRPr="00365D1C" w:rsidRDefault="009310CC" w:rsidP="00F549AA">
      <w:pPr>
        <w:rPr>
          <w:sz w:val="22"/>
          <w:szCs w:val="22"/>
        </w:rPr>
      </w:pPr>
      <w:r w:rsidRPr="00365D1C">
        <w:rPr>
          <w:sz w:val="22"/>
          <w:szCs w:val="22"/>
        </w:rPr>
        <w:t>Esmane tulemusnäitaja oli hematoloogiline vastus hinnatuna pärast 12</w:t>
      </w:r>
      <w:r w:rsidRPr="00365D1C">
        <w:rPr>
          <w:sz w:val="22"/>
          <w:szCs w:val="22"/>
        </w:rPr>
        <w:noBreakHyphen/>
        <w:t>nädalast eltrombopaag</w:t>
      </w:r>
      <w:r w:rsidRPr="00365D1C">
        <w:rPr>
          <w:sz w:val="22"/>
          <w:szCs w:val="22"/>
        </w:rPr>
        <w:noBreakHyphen/>
        <w:t>ravi. Hematoloogiline ravivastus kinnitati, kui üks või rohkem järgmistest kriteeriumitest kehtis: 1) trombotsüütide arv suurenes 20 000/µl võrreldes ravieelsega või trombotsüütide arv püsib stabiilsena, olles sõltumatu ülekannetest vähemalt 8 nädala jooksul; 2) hemoglobiinisisalduse suurenemine &gt;</w:t>
      </w:r>
      <w:r w:rsidR="00743380">
        <w:rPr>
          <w:sz w:val="22"/>
          <w:szCs w:val="22"/>
        </w:rPr>
        <w:t> </w:t>
      </w:r>
      <w:r w:rsidRPr="00365D1C">
        <w:rPr>
          <w:sz w:val="22"/>
          <w:szCs w:val="22"/>
        </w:rPr>
        <w:t>1,5g/dl või erütrotsüütide ülekannete vähenemine ≥</w:t>
      </w:r>
      <w:r w:rsidR="00743380">
        <w:rPr>
          <w:sz w:val="22"/>
          <w:szCs w:val="22"/>
        </w:rPr>
        <w:t> </w:t>
      </w:r>
      <w:r w:rsidRPr="00365D1C">
        <w:rPr>
          <w:sz w:val="22"/>
          <w:szCs w:val="22"/>
        </w:rPr>
        <w:t>4 ühiku võrra 8 järjestikusel nädalal; 3) neutrofiilide koguarvu suurenemine 100% võrra või neutrofiilide koguarvu suurenemine &gt;</w:t>
      </w:r>
      <w:r w:rsidR="004C3D48">
        <w:rPr>
          <w:sz w:val="22"/>
          <w:szCs w:val="22"/>
        </w:rPr>
        <w:t> </w:t>
      </w:r>
      <w:r w:rsidRPr="00365D1C">
        <w:rPr>
          <w:sz w:val="22"/>
          <w:szCs w:val="22"/>
        </w:rPr>
        <w:t>0,5 x 10</w:t>
      </w:r>
      <w:r w:rsidRPr="00365D1C">
        <w:rPr>
          <w:sz w:val="22"/>
          <w:szCs w:val="22"/>
          <w:vertAlign w:val="superscript"/>
        </w:rPr>
        <w:t>9</w:t>
      </w:r>
      <w:r w:rsidRPr="00365D1C">
        <w:rPr>
          <w:sz w:val="22"/>
          <w:szCs w:val="22"/>
        </w:rPr>
        <w:t>/l.</w:t>
      </w:r>
    </w:p>
    <w:p w14:paraId="457CA99A" w14:textId="77777777" w:rsidR="009310CC" w:rsidRPr="00365D1C" w:rsidRDefault="009310CC" w:rsidP="00F549AA">
      <w:pPr>
        <w:rPr>
          <w:sz w:val="22"/>
          <w:szCs w:val="22"/>
        </w:rPr>
      </w:pPr>
    </w:p>
    <w:p w14:paraId="5A834E10" w14:textId="55CBEF10" w:rsidR="009310CC" w:rsidRPr="00365D1C" w:rsidRDefault="009310CC" w:rsidP="00F549AA">
      <w:pPr>
        <w:rPr>
          <w:sz w:val="22"/>
          <w:szCs w:val="22"/>
        </w:rPr>
      </w:pPr>
      <w:r w:rsidRPr="00365D1C">
        <w:rPr>
          <w:sz w:val="22"/>
          <w:szCs w:val="22"/>
        </w:rPr>
        <w:t>Hematoloogilise ravivastuse määr oli 40% (17/43 patsiendist; 95% CI 25</w:t>
      </w:r>
      <w:r w:rsidR="00593CA9">
        <w:rPr>
          <w:sz w:val="22"/>
          <w:szCs w:val="22"/>
        </w:rPr>
        <w:t>...</w:t>
      </w:r>
      <w:r w:rsidRPr="00365D1C">
        <w:rPr>
          <w:sz w:val="22"/>
          <w:szCs w:val="22"/>
        </w:rPr>
        <w:t>56); enamasti esines ravivastus ühe vererakutüübi osas (13/17, 76%), samas oli 12. nädalaks tekkinud 3 patsiendil ravivastus kahe vererakutüübi osas ning 1 patsiendil kolme vererakutüübi osas. Ravi eltrombopaagiga katkestati, kui 16. nädalaks ei olnud tekkinud hematoloogilist ravivastust ega sõltumatust vereülekannetest. Ravivastuse saavutanud patsiendid jätkasid ravi uuringu jätkufaasis. Jätkufaasi kaasati kokku 14 patsienti. Nendest üheksa saavutasid ravivastuse mitme vererakutüübi osas, 4 patsienti 9</w:t>
      </w:r>
      <w:r w:rsidRPr="00365D1C">
        <w:rPr>
          <w:sz w:val="22"/>
          <w:szCs w:val="22"/>
        </w:rPr>
        <w:noBreakHyphen/>
        <w:t>st jätkasid ravi ning 5 vähendasid eltrombopaag</w:t>
      </w:r>
      <w:r w:rsidRPr="00365D1C">
        <w:rPr>
          <w:sz w:val="22"/>
          <w:szCs w:val="22"/>
        </w:rPr>
        <w:noBreakHyphen/>
        <w:t>ravi ning suutsid säilitada ravivastuse (mediaan</w:t>
      </w:r>
      <w:r w:rsidR="00112AFC">
        <w:rPr>
          <w:sz w:val="22"/>
          <w:szCs w:val="22"/>
        </w:rPr>
        <w:t xml:space="preserve">ne </w:t>
      </w:r>
      <w:r w:rsidRPr="00365D1C">
        <w:rPr>
          <w:sz w:val="22"/>
          <w:szCs w:val="22"/>
        </w:rPr>
        <w:t>aeg: 20,6 kuud, vahemik: 5,7</w:t>
      </w:r>
      <w:r w:rsidR="00593CA9">
        <w:rPr>
          <w:sz w:val="22"/>
          <w:szCs w:val="22"/>
        </w:rPr>
        <w:t>...</w:t>
      </w:r>
      <w:r w:rsidRPr="00365D1C">
        <w:rPr>
          <w:sz w:val="22"/>
          <w:szCs w:val="22"/>
        </w:rPr>
        <w:t>22,5 kuud). Ülejäänud 5 patsienti katkestasid ravi, nendest kolm tüsistumise tõttu 3. kuu jätku</w:t>
      </w:r>
      <w:r w:rsidRPr="00365D1C">
        <w:rPr>
          <w:sz w:val="22"/>
          <w:szCs w:val="22"/>
        </w:rPr>
        <w:noBreakHyphen/>
        <w:t>uuringu visiidil.</w:t>
      </w:r>
    </w:p>
    <w:p w14:paraId="7A56A2D6" w14:textId="77777777" w:rsidR="009310CC" w:rsidRPr="00365D1C" w:rsidRDefault="009310CC" w:rsidP="00F549AA">
      <w:pPr>
        <w:rPr>
          <w:sz w:val="22"/>
          <w:szCs w:val="22"/>
        </w:rPr>
      </w:pPr>
    </w:p>
    <w:p w14:paraId="68B1E294" w14:textId="7674A147" w:rsidR="009310CC" w:rsidRPr="00365D1C" w:rsidRDefault="004C3D48" w:rsidP="00F549AA">
      <w:pPr>
        <w:rPr>
          <w:sz w:val="22"/>
          <w:szCs w:val="22"/>
        </w:rPr>
      </w:pPr>
      <w:r>
        <w:rPr>
          <w:sz w:val="22"/>
          <w:szCs w:val="22"/>
        </w:rPr>
        <w:t>Ravi ajal e</w:t>
      </w:r>
      <w:r w:rsidR="009310CC" w:rsidRPr="00365D1C">
        <w:rPr>
          <w:sz w:val="22"/>
          <w:szCs w:val="22"/>
        </w:rPr>
        <w:t>ltrombopaag</w:t>
      </w:r>
      <w:r>
        <w:rPr>
          <w:sz w:val="22"/>
          <w:szCs w:val="22"/>
        </w:rPr>
        <w:t>iga</w:t>
      </w:r>
      <w:r w:rsidR="009310CC" w:rsidRPr="00365D1C">
        <w:rPr>
          <w:sz w:val="22"/>
          <w:szCs w:val="22"/>
        </w:rPr>
        <w:t xml:space="preserve"> saavutas 59% (23/39) sõltumatuse trombotsüütide ülekannetest (28 päeva ilma trombotsüütide ülekanneteta) ning 27% (10/37) saavutas sõltumatuse erütrotsüütide ülekannetest (56 päeva ilma erütrotsüütide ülekanneteta). Pikim trombotsüütide ülekannete vaba periood oli ravivastuse mittesaavutanute hulgas 27 päeva (mediaan). Pikim trombotsüütide ülekannete vaba periood oli ravivastuse saavutanute hulgas 287 päeva (mediaan). Pikim erütrotsüütide ülekannete vaba periood oli ravivastuse mittesaavutanute hulgas 29 päeva (mediaan). Pikim erütrotsüütide ülekannete vaba periood oli ravivastuse saavutanute hulgas 266 päeva (mediaan).</w:t>
      </w:r>
    </w:p>
    <w:p w14:paraId="0B4E24E8" w14:textId="77777777" w:rsidR="009310CC" w:rsidRPr="00365D1C" w:rsidRDefault="009310CC" w:rsidP="00F549AA">
      <w:pPr>
        <w:rPr>
          <w:sz w:val="22"/>
          <w:szCs w:val="22"/>
        </w:rPr>
      </w:pPr>
    </w:p>
    <w:p w14:paraId="4FEA834A" w14:textId="62D4FD60" w:rsidR="009310CC" w:rsidRPr="00365D1C" w:rsidRDefault="009310CC" w:rsidP="00F549AA">
      <w:pPr>
        <w:rPr>
          <w:sz w:val="22"/>
          <w:szCs w:val="22"/>
        </w:rPr>
      </w:pPr>
      <w:r w:rsidRPr="00365D1C">
        <w:rPr>
          <w:sz w:val="22"/>
          <w:szCs w:val="22"/>
        </w:rPr>
        <w:t>Üle 50% ravivastuse saajatest, kes olid ravile eelnevalt sõltuvad vereülekannetest, vähenes nii trombotsüütide kui erütrotsüütide ülekannete vajadus &gt;</w:t>
      </w:r>
      <w:r w:rsidR="004C3D48">
        <w:rPr>
          <w:sz w:val="22"/>
          <w:szCs w:val="22"/>
        </w:rPr>
        <w:t> </w:t>
      </w:r>
      <w:r w:rsidRPr="00365D1C">
        <w:rPr>
          <w:sz w:val="22"/>
          <w:szCs w:val="22"/>
        </w:rPr>
        <w:t>80% võrreldes ravieelsega.</w:t>
      </w:r>
    </w:p>
    <w:p w14:paraId="72BB91C2" w14:textId="77777777" w:rsidR="009310CC" w:rsidRPr="00365D1C" w:rsidRDefault="009310CC" w:rsidP="00F549AA">
      <w:pPr>
        <w:rPr>
          <w:sz w:val="22"/>
          <w:szCs w:val="22"/>
        </w:rPr>
      </w:pPr>
    </w:p>
    <w:p w14:paraId="20D3C48D" w14:textId="77777777" w:rsidR="009310CC" w:rsidRDefault="009310CC" w:rsidP="00F549AA">
      <w:pPr>
        <w:rPr>
          <w:sz w:val="22"/>
          <w:szCs w:val="22"/>
        </w:rPr>
      </w:pPr>
      <w:r w:rsidRPr="00365D1C">
        <w:rPr>
          <w:sz w:val="22"/>
          <w:szCs w:val="22"/>
        </w:rPr>
        <w:t>Seniste tulemustega on kooskõlas esmased tulemused täiendavast uuringust (uuring ELT116826), mis on käimasolev mitterandomiseeritud II faasi avatud uuringu raske aplastilise aneemiaga patsientidel, kelle haigus ei ole ravile allunud. Piiratud andmed on saadud planeeritud 60 patsiendi asemel 21 patsiendilt, kellest 52% saavutasid 6. kuuks hematoloogilise ravivastuse. 45%</w:t>
      </w:r>
      <w:r w:rsidRPr="00365D1C">
        <w:rPr>
          <w:sz w:val="22"/>
          <w:szCs w:val="22"/>
        </w:rPr>
        <w:noBreakHyphen/>
        <w:t>l patsientidest teatati ravivastusest mitme vererakutüübi osas.</w:t>
      </w:r>
    </w:p>
    <w:p w14:paraId="114E6E63" w14:textId="77777777" w:rsidR="004B57AB" w:rsidRDefault="004B57AB" w:rsidP="00F549AA">
      <w:pPr>
        <w:rPr>
          <w:sz w:val="22"/>
          <w:szCs w:val="22"/>
        </w:rPr>
      </w:pPr>
    </w:p>
    <w:p w14:paraId="6578C358" w14:textId="77777777" w:rsidR="008466C0" w:rsidRDefault="004B57AB" w:rsidP="006C4C6E">
      <w:pPr>
        <w:keepNext/>
        <w:rPr>
          <w:i/>
          <w:iCs/>
          <w:sz w:val="22"/>
          <w:szCs w:val="22"/>
        </w:rPr>
      </w:pPr>
      <w:r w:rsidRPr="00355A3E">
        <w:rPr>
          <w:i/>
          <w:iCs/>
          <w:sz w:val="22"/>
          <w:szCs w:val="22"/>
        </w:rPr>
        <w:t>Lapsed</w:t>
      </w:r>
    </w:p>
    <w:p w14:paraId="41C0157B" w14:textId="0B858561" w:rsidR="008466C0" w:rsidRPr="0072730C" w:rsidRDefault="008466C0" w:rsidP="00F549AA">
      <w:pPr>
        <w:rPr>
          <w:sz w:val="22"/>
          <w:szCs w:val="22"/>
        </w:rPr>
      </w:pPr>
      <w:r w:rsidRPr="00F7592B">
        <w:rPr>
          <w:sz w:val="22"/>
          <w:szCs w:val="22"/>
        </w:rPr>
        <w:t>Suukaudse eltrombopaagi efektiivsust 2 kuni 17</w:t>
      </w:r>
      <w:r w:rsidRPr="00F7592B">
        <w:rPr>
          <w:sz w:val="22"/>
          <w:szCs w:val="22"/>
        </w:rPr>
        <w:noBreakHyphen/>
        <w:t>aastastel ravile halvasti alluva/ägeneva (kohort</w:t>
      </w:r>
      <w:r w:rsidR="001666C2" w:rsidRPr="00F7592B">
        <w:rPr>
          <w:sz w:val="22"/>
          <w:szCs w:val="22"/>
        </w:rPr>
        <w:t> </w:t>
      </w:r>
      <w:r w:rsidRPr="00F7592B">
        <w:rPr>
          <w:sz w:val="22"/>
          <w:szCs w:val="22"/>
        </w:rPr>
        <w:t xml:space="preserve">A; n = 14) või varem </w:t>
      </w:r>
      <w:r w:rsidR="000167C3" w:rsidRPr="00F7592B">
        <w:rPr>
          <w:sz w:val="22"/>
          <w:szCs w:val="22"/>
        </w:rPr>
        <w:t>ravimata</w:t>
      </w:r>
      <w:r w:rsidRPr="00F7592B">
        <w:rPr>
          <w:sz w:val="22"/>
          <w:szCs w:val="22"/>
        </w:rPr>
        <w:t xml:space="preserve"> (kohort</w:t>
      </w:r>
      <w:r w:rsidR="001666C2" w:rsidRPr="00F7592B">
        <w:rPr>
          <w:sz w:val="22"/>
          <w:szCs w:val="22"/>
        </w:rPr>
        <w:t> </w:t>
      </w:r>
      <w:r w:rsidRPr="00F7592B">
        <w:rPr>
          <w:sz w:val="22"/>
          <w:szCs w:val="22"/>
        </w:rPr>
        <w:t>B; n = 37) raske aplastilise aneemiaga lastel hinnatakse käimasolevas avatud kontrollrühmata üksikpatsiendi annuse tõstmise uuringus (kokku N=51) (uuring CETB115E2201) (vt</w:t>
      </w:r>
      <w:r w:rsidR="00976F29" w:rsidRPr="00F7592B">
        <w:rPr>
          <w:sz w:val="22"/>
          <w:szCs w:val="22"/>
        </w:rPr>
        <w:t xml:space="preserve"> lisaks</w:t>
      </w:r>
      <w:r w:rsidRPr="00F7592B">
        <w:rPr>
          <w:sz w:val="22"/>
          <w:szCs w:val="22"/>
        </w:rPr>
        <w:t xml:space="preserve"> lõik 4.2).</w:t>
      </w:r>
      <w:r w:rsidR="00976F29" w:rsidRPr="00F7592B">
        <w:rPr>
          <w:sz w:val="22"/>
          <w:szCs w:val="22"/>
        </w:rPr>
        <w:t xml:space="preserve"> Kohort</w:t>
      </w:r>
      <w:r w:rsidR="001666C2" w:rsidRPr="00F7592B">
        <w:rPr>
          <w:sz w:val="22"/>
          <w:szCs w:val="22"/>
        </w:rPr>
        <w:t> </w:t>
      </w:r>
      <w:r w:rsidR="00976F29" w:rsidRPr="00F7592B">
        <w:rPr>
          <w:sz w:val="22"/>
          <w:szCs w:val="22"/>
        </w:rPr>
        <w:t>A koosnes 14 ravile halvasti alluva (6 patsienti) või ägeneva (8 patsienti) raske aplastilise aneemiaga patsiendist. Need 14 patsienti said ühte kahest ravivõimalusest: 1) eltrombopaag ja hobuse antitümotsüüt globuliin (</w:t>
      </w:r>
      <w:r w:rsidR="00976F29" w:rsidRPr="00F7592B">
        <w:rPr>
          <w:i/>
          <w:iCs/>
          <w:sz w:val="22"/>
          <w:szCs w:val="22"/>
        </w:rPr>
        <w:t>horse anti-thymocyte globulin,</w:t>
      </w:r>
      <w:r w:rsidR="00976F29" w:rsidRPr="00F7592B">
        <w:rPr>
          <w:sz w:val="22"/>
          <w:szCs w:val="22"/>
        </w:rPr>
        <w:t xml:space="preserve"> hATG)/tsüklosporiin A (</w:t>
      </w:r>
      <w:r w:rsidR="00976F29" w:rsidRPr="00F7592B">
        <w:rPr>
          <w:i/>
          <w:iCs/>
          <w:sz w:val="22"/>
          <w:szCs w:val="22"/>
        </w:rPr>
        <w:t>Cyclosporine A</w:t>
      </w:r>
      <w:r w:rsidR="00976F29" w:rsidRPr="00F7592B">
        <w:rPr>
          <w:sz w:val="22"/>
          <w:szCs w:val="22"/>
        </w:rPr>
        <w:t>, CsA) või 2) eltrombopaag ja CsA. Kohordis</w:t>
      </w:r>
      <w:r w:rsidR="001666C2" w:rsidRPr="00F7592B">
        <w:rPr>
          <w:sz w:val="22"/>
          <w:szCs w:val="22"/>
        </w:rPr>
        <w:t> </w:t>
      </w:r>
      <w:r w:rsidR="00976F29" w:rsidRPr="00F7592B">
        <w:rPr>
          <w:sz w:val="22"/>
          <w:szCs w:val="22"/>
        </w:rPr>
        <w:t xml:space="preserve">B raviti 37 immunosupressiivset ravi varem mittesaanud raske aplastilise aneemiaga patsienti lisaks </w:t>
      </w:r>
      <w:r w:rsidR="00976F29" w:rsidRPr="00F7592B">
        <w:rPr>
          <w:sz w:val="22"/>
          <w:szCs w:val="22"/>
        </w:rPr>
        <w:lastRenderedPageBreak/>
        <w:t>eltrombopaagile ka hATG ja CsA-ga. Ravi kestus oli 26 nädalat, millele järgnes 52-nädalane jälgimisperiood.</w:t>
      </w:r>
    </w:p>
    <w:p w14:paraId="569B2BB7" w14:textId="77777777" w:rsidR="008466C0" w:rsidRDefault="008466C0" w:rsidP="00F549AA">
      <w:pPr>
        <w:rPr>
          <w:i/>
          <w:iCs/>
          <w:sz w:val="22"/>
          <w:szCs w:val="22"/>
        </w:rPr>
      </w:pPr>
    </w:p>
    <w:p w14:paraId="709A506F" w14:textId="1C444049" w:rsidR="008466C0" w:rsidRDefault="0072730C" w:rsidP="00F549AA">
      <w:pPr>
        <w:rPr>
          <w:sz w:val="22"/>
          <w:szCs w:val="22"/>
        </w:rPr>
      </w:pPr>
      <w:r>
        <w:rPr>
          <w:sz w:val="22"/>
          <w:szCs w:val="22"/>
        </w:rPr>
        <w:t xml:space="preserve">Eltrombopaagi algannus oli 25 mg ööpäevas patsientidel vanuses 1 kuni &lt;6 aastat ja 50 mg ööpäevas patsientidel vanuses 6 kuni &lt;18 aastat, olenemata etnilisest kuuluvusest. </w:t>
      </w:r>
      <w:r w:rsidR="00A76223">
        <w:rPr>
          <w:sz w:val="22"/>
          <w:szCs w:val="22"/>
        </w:rPr>
        <w:t xml:space="preserve">Üksikpatsiendi annuse </w:t>
      </w:r>
      <w:r w:rsidR="00332FB5">
        <w:rPr>
          <w:sz w:val="22"/>
          <w:szCs w:val="22"/>
        </w:rPr>
        <w:t>suurendamine oli lubatud iga kahe nädala tagant kuni patsient oli kas saavutanud soovitud trombotsüütide arvu või maksimaalse annuse (150 mg), olenevalt sellest kumb saabus varem</w:t>
      </w:r>
      <w:r w:rsidR="003C60EE">
        <w:rPr>
          <w:sz w:val="22"/>
          <w:szCs w:val="22"/>
        </w:rPr>
        <w:t>.</w:t>
      </w:r>
    </w:p>
    <w:p w14:paraId="31841576" w14:textId="77777777" w:rsidR="00332FB5" w:rsidRDefault="00332FB5" w:rsidP="00F549AA">
      <w:pPr>
        <w:rPr>
          <w:sz w:val="22"/>
          <w:szCs w:val="22"/>
        </w:rPr>
      </w:pPr>
    </w:p>
    <w:p w14:paraId="5E6F0F48" w14:textId="06F55975" w:rsidR="00814431" w:rsidRPr="00814431" w:rsidRDefault="00814431" w:rsidP="00814431">
      <w:pPr>
        <w:rPr>
          <w:sz w:val="22"/>
          <w:szCs w:val="22"/>
        </w:rPr>
      </w:pPr>
      <w:r w:rsidRPr="00814431">
        <w:rPr>
          <w:sz w:val="22"/>
          <w:szCs w:val="22"/>
        </w:rPr>
        <w:t>Esmane eesmärk oli iseloomustada eltrombopaagi farmakokineetikat suurima individuaalse tasakaalukontsentratsiooni korral (vt lõik 5.2). Teisesed efektiivsuse eesmärgid olid üldise ravivastuse määra (</w:t>
      </w:r>
      <w:r w:rsidRPr="00814431">
        <w:rPr>
          <w:i/>
          <w:iCs/>
          <w:sz w:val="22"/>
          <w:szCs w:val="22"/>
        </w:rPr>
        <w:t>overall response rate</w:t>
      </w:r>
      <w:r w:rsidRPr="00814431">
        <w:rPr>
          <w:sz w:val="22"/>
          <w:szCs w:val="22"/>
        </w:rPr>
        <w:t>, ORR</w:t>
      </w:r>
      <w:r w:rsidRPr="006D1ECE">
        <w:rPr>
          <w:sz w:val="22"/>
          <w:szCs w:val="22"/>
        </w:rPr>
        <w:t>)</w:t>
      </w:r>
      <w:r w:rsidR="001A77D9" w:rsidRPr="006D1ECE">
        <w:rPr>
          <w:sz w:val="22"/>
          <w:szCs w:val="22"/>
        </w:rPr>
        <w:t>, trombotsüütide ravivastuse määra (</w:t>
      </w:r>
      <w:r w:rsidR="001A77D9" w:rsidRPr="00355A3E">
        <w:rPr>
          <w:i/>
          <w:iCs/>
          <w:sz w:val="22"/>
          <w:szCs w:val="22"/>
        </w:rPr>
        <w:t>platelet response rate</w:t>
      </w:r>
      <w:r w:rsidR="001A77D9" w:rsidRPr="006D1ECE">
        <w:rPr>
          <w:sz w:val="22"/>
          <w:szCs w:val="22"/>
        </w:rPr>
        <w:t>, PRR)</w:t>
      </w:r>
      <w:r w:rsidR="001A77D9">
        <w:rPr>
          <w:sz w:val="22"/>
          <w:szCs w:val="22"/>
        </w:rPr>
        <w:t xml:space="preserve"> </w:t>
      </w:r>
      <w:r w:rsidRPr="00814431">
        <w:rPr>
          <w:sz w:val="22"/>
          <w:szCs w:val="22"/>
        </w:rPr>
        <w:t>ning trombotsüütide ja erütrotsüütide ülekannetest sõltumatuse hindamine.</w:t>
      </w:r>
    </w:p>
    <w:p w14:paraId="47EBD04A" w14:textId="77777777" w:rsidR="00332FB5" w:rsidRDefault="00332FB5" w:rsidP="00F549AA">
      <w:pPr>
        <w:rPr>
          <w:sz w:val="22"/>
          <w:szCs w:val="22"/>
        </w:rPr>
      </w:pPr>
    </w:p>
    <w:p w14:paraId="628F294A" w14:textId="1105E919" w:rsidR="00814431" w:rsidRDefault="00770FCC" w:rsidP="00F549AA">
      <w:pPr>
        <w:rPr>
          <w:sz w:val="22"/>
          <w:szCs w:val="22"/>
        </w:rPr>
      </w:pPr>
      <w:r w:rsidRPr="00770FCC">
        <w:rPr>
          <w:sz w:val="22"/>
          <w:szCs w:val="22"/>
        </w:rPr>
        <w:t>ORR määratleti patsientide osakaaluna, kellel oli kas täielik ravivastus</w:t>
      </w:r>
      <w:r w:rsidR="006D1ECE">
        <w:rPr>
          <w:sz w:val="22"/>
          <w:szCs w:val="22"/>
        </w:rPr>
        <w:t xml:space="preserve"> (</w:t>
      </w:r>
      <w:r w:rsidR="006D1ECE" w:rsidRPr="00355A3E">
        <w:rPr>
          <w:i/>
          <w:iCs/>
          <w:sz w:val="22"/>
          <w:szCs w:val="22"/>
        </w:rPr>
        <w:t>complete response</w:t>
      </w:r>
      <w:r w:rsidR="006D1ECE">
        <w:rPr>
          <w:sz w:val="22"/>
          <w:szCs w:val="22"/>
        </w:rPr>
        <w:t>, CR)</w:t>
      </w:r>
      <w:r w:rsidRPr="00770FCC">
        <w:rPr>
          <w:sz w:val="22"/>
          <w:szCs w:val="22"/>
        </w:rPr>
        <w:t xml:space="preserve"> või osaline ravivastus</w:t>
      </w:r>
      <w:r w:rsidR="006D1ECE">
        <w:rPr>
          <w:sz w:val="22"/>
          <w:szCs w:val="22"/>
        </w:rPr>
        <w:t xml:space="preserve"> (</w:t>
      </w:r>
      <w:r w:rsidR="006D1ECE" w:rsidRPr="00355A3E">
        <w:rPr>
          <w:i/>
          <w:iCs/>
          <w:sz w:val="22"/>
          <w:szCs w:val="22"/>
        </w:rPr>
        <w:t>partial response</w:t>
      </w:r>
      <w:r w:rsidR="006D1ECE">
        <w:rPr>
          <w:sz w:val="22"/>
          <w:szCs w:val="22"/>
        </w:rPr>
        <w:t>, PR)</w:t>
      </w:r>
      <w:r>
        <w:rPr>
          <w:sz w:val="22"/>
          <w:szCs w:val="22"/>
        </w:rPr>
        <w:t>.</w:t>
      </w:r>
      <w:r w:rsidR="009C3B23">
        <w:rPr>
          <w:sz w:val="22"/>
          <w:szCs w:val="22"/>
        </w:rPr>
        <w:t xml:space="preserve"> </w:t>
      </w:r>
      <w:r w:rsidR="009C3B23" w:rsidRPr="009C3B23">
        <w:rPr>
          <w:sz w:val="22"/>
          <w:szCs w:val="22"/>
        </w:rPr>
        <w:t>Täielikku ravivastust määratleti kui sõltumatust trombotsüütide ja erütrotsüütide ülekannetest, normaalset vanusest sõltuvat hemoglobiini, trombotsüütide arv &gt; 100 x 10</w:t>
      </w:r>
      <w:r w:rsidR="009C3B23" w:rsidRPr="009C3B23">
        <w:rPr>
          <w:sz w:val="22"/>
          <w:szCs w:val="22"/>
          <w:vertAlign w:val="superscript"/>
        </w:rPr>
        <w:t>9</w:t>
      </w:r>
      <w:r w:rsidR="009C3B23" w:rsidRPr="009C3B23">
        <w:rPr>
          <w:sz w:val="22"/>
          <w:szCs w:val="22"/>
        </w:rPr>
        <w:t xml:space="preserve">/l ja neutrofiilide koguarv </w:t>
      </w:r>
      <w:r w:rsidR="009C3B23" w:rsidRPr="009C3B23">
        <w:rPr>
          <w:sz w:val="22"/>
          <w:szCs w:val="22"/>
          <w:lang w:val="en-US"/>
        </w:rPr>
        <w:t>&gt; </w:t>
      </w:r>
      <w:r w:rsidR="009C3B23" w:rsidRPr="009C3B23">
        <w:rPr>
          <w:sz w:val="22"/>
          <w:szCs w:val="22"/>
        </w:rPr>
        <w:t>1,5 x 10</w:t>
      </w:r>
      <w:r w:rsidR="009C3B23" w:rsidRPr="009C3B23">
        <w:rPr>
          <w:sz w:val="22"/>
          <w:szCs w:val="22"/>
          <w:vertAlign w:val="superscript"/>
        </w:rPr>
        <w:t>9</w:t>
      </w:r>
      <w:r w:rsidR="009C3B23" w:rsidRPr="009C3B23">
        <w:rPr>
          <w:sz w:val="22"/>
          <w:szCs w:val="22"/>
        </w:rPr>
        <w:t>/l.</w:t>
      </w:r>
      <w:r w:rsidR="009C3B23">
        <w:rPr>
          <w:sz w:val="22"/>
          <w:szCs w:val="22"/>
        </w:rPr>
        <w:t xml:space="preserve"> </w:t>
      </w:r>
      <w:r w:rsidR="009C3B23" w:rsidRPr="009C3B23">
        <w:rPr>
          <w:sz w:val="22"/>
          <w:szCs w:val="22"/>
        </w:rPr>
        <w:t>Osaliseks ravivastuseks peeti vastavust vähemalt kahele või enamale järgmistest kriteeriumitest: retikulotsüütide koguarv &gt;</w:t>
      </w:r>
      <w:r w:rsidR="00C81EFA">
        <w:rPr>
          <w:sz w:val="22"/>
          <w:szCs w:val="22"/>
        </w:rPr>
        <w:t> </w:t>
      </w:r>
      <w:r w:rsidR="009C3B23" w:rsidRPr="009C3B23">
        <w:rPr>
          <w:sz w:val="22"/>
          <w:szCs w:val="22"/>
        </w:rPr>
        <w:t>30 x 10</w:t>
      </w:r>
      <w:r w:rsidR="009C3B23" w:rsidRPr="009C3B23">
        <w:rPr>
          <w:sz w:val="22"/>
          <w:szCs w:val="22"/>
          <w:vertAlign w:val="superscript"/>
        </w:rPr>
        <w:t>9</w:t>
      </w:r>
      <w:r w:rsidR="009C3B23" w:rsidRPr="009C3B23">
        <w:rPr>
          <w:sz w:val="22"/>
          <w:szCs w:val="22"/>
        </w:rPr>
        <w:t>/l, trombotsüütide arv &gt; 30 x 10</w:t>
      </w:r>
      <w:r w:rsidR="009C3B23" w:rsidRPr="009C3B23">
        <w:rPr>
          <w:sz w:val="22"/>
          <w:szCs w:val="22"/>
          <w:vertAlign w:val="superscript"/>
        </w:rPr>
        <w:t>9</w:t>
      </w:r>
      <w:r w:rsidR="009C3B23" w:rsidRPr="009C3B23">
        <w:rPr>
          <w:sz w:val="22"/>
          <w:szCs w:val="22"/>
        </w:rPr>
        <w:t>/l, neutrofiilide koguarv &gt; 0,5 x 10</w:t>
      </w:r>
      <w:r w:rsidR="009C3B23" w:rsidRPr="009C3B23">
        <w:rPr>
          <w:sz w:val="22"/>
          <w:szCs w:val="22"/>
          <w:vertAlign w:val="superscript"/>
        </w:rPr>
        <w:t>9</w:t>
      </w:r>
      <w:r w:rsidR="009C3B23" w:rsidRPr="009C3B23">
        <w:rPr>
          <w:sz w:val="22"/>
          <w:szCs w:val="22"/>
        </w:rPr>
        <w:t>/l üle algtaseme koos sõltumatusega vereülekannetest vähemalt 28 päeva trombotsüütide ja 56 päeva erütrotsüütide ülekande puhul.</w:t>
      </w:r>
      <w:r w:rsidR="009C3B23">
        <w:rPr>
          <w:sz w:val="22"/>
          <w:szCs w:val="22"/>
        </w:rPr>
        <w:t xml:space="preserve"> </w:t>
      </w:r>
      <w:r w:rsidR="001A77D9" w:rsidRPr="006D1ECE">
        <w:rPr>
          <w:sz w:val="22"/>
          <w:szCs w:val="22"/>
        </w:rPr>
        <w:t>PRR</w:t>
      </w:r>
      <w:r w:rsidR="001A77D9">
        <w:rPr>
          <w:sz w:val="22"/>
          <w:szCs w:val="22"/>
        </w:rPr>
        <w:t xml:space="preserve"> </w:t>
      </w:r>
      <w:r w:rsidR="00575ED1">
        <w:rPr>
          <w:sz w:val="22"/>
          <w:szCs w:val="22"/>
        </w:rPr>
        <w:t>määratleti kui patsientide osakaal, kellel oli kas täielik ravivastus või osaline ravivastus</w:t>
      </w:r>
      <w:r w:rsidR="006D1ECE">
        <w:rPr>
          <w:sz w:val="22"/>
          <w:szCs w:val="22"/>
        </w:rPr>
        <w:t>.</w:t>
      </w:r>
      <w:r w:rsidR="00C81EFA">
        <w:rPr>
          <w:sz w:val="22"/>
          <w:szCs w:val="22"/>
        </w:rPr>
        <w:t xml:space="preserve"> Täieliku ravivastuse</w:t>
      </w:r>
      <w:r w:rsidR="00D419C2">
        <w:rPr>
          <w:sz w:val="22"/>
          <w:szCs w:val="22"/>
        </w:rPr>
        <w:t xml:space="preserve"> kriteeriumiks</w:t>
      </w:r>
      <w:r w:rsidR="00C81EFA">
        <w:rPr>
          <w:sz w:val="22"/>
          <w:szCs w:val="22"/>
        </w:rPr>
        <w:t xml:space="preserve"> peeti </w:t>
      </w:r>
      <w:r w:rsidR="00C81EFA" w:rsidRPr="00C81EFA">
        <w:rPr>
          <w:sz w:val="22"/>
          <w:szCs w:val="22"/>
        </w:rPr>
        <w:t>trombotsüütide arv</w:t>
      </w:r>
      <w:r w:rsidR="00C81EFA">
        <w:rPr>
          <w:sz w:val="22"/>
          <w:szCs w:val="22"/>
        </w:rPr>
        <w:t>u</w:t>
      </w:r>
      <w:r w:rsidR="00C81EFA" w:rsidRPr="00C81EFA">
        <w:rPr>
          <w:sz w:val="22"/>
          <w:szCs w:val="22"/>
        </w:rPr>
        <w:t xml:space="preserve"> &gt; 100 x 10</w:t>
      </w:r>
      <w:r w:rsidR="00C81EFA" w:rsidRPr="00C81EFA">
        <w:rPr>
          <w:sz w:val="22"/>
          <w:szCs w:val="22"/>
          <w:vertAlign w:val="superscript"/>
        </w:rPr>
        <w:t>9</w:t>
      </w:r>
      <w:r w:rsidR="00C81EFA" w:rsidRPr="00C81EFA">
        <w:rPr>
          <w:sz w:val="22"/>
          <w:szCs w:val="22"/>
        </w:rPr>
        <w:t>/l</w:t>
      </w:r>
      <w:r w:rsidR="00C81EFA">
        <w:rPr>
          <w:sz w:val="22"/>
          <w:szCs w:val="22"/>
        </w:rPr>
        <w:t>. Osalise ravivastuse</w:t>
      </w:r>
      <w:r w:rsidR="00D419C2">
        <w:rPr>
          <w:sz w:val="22"/>
          <w:szCs w:val="22"/>
        </w:rPr>
        <w:t xml:space="preserve"> kriteeriumiks</w:t>
      </w:r>
      <w:r w:rsidR="00C81EFA">
        <w:rPr>
          <w:sz w:val="22"/>
          <w:szCs w:val="22"/>
        </w:rPr>
        <w:t xml:space="preserve"> peeti </w:t>
      </w:r>
      <w:r w:rsidR="00C81EFA" w:rsidRPr="00C81EFA">
        <w:rPr>
          <w:sz w:val="22"/>
          <w:szCs w:val="22"/>
        </w:rPr>
        <w:t>trombotsüütide arv</w:t>
      </w:r>
      <w:r w:rsidR="00C81EFA">
        <w:rPr>
          <w:sz w:val="22"/>
          <w:szCs w:val="22"/>
        </w:rPr>
        <w:t>u</w:t>
      </w:r>
      <w:r w:rsidR="00C81EFA" w:rsidRPr="00C81EFA">
        <w:rPr>
          <w:sz w:val="22"/>
          <w:szCs w:val="22"/>
        </w:rPr>
        <w:t xml:space="preserve"> &gt; 30 x 10</w:t>
      </w:r>
      <w:r w:rsidR="00C81EFA" w:rsidRPr="00C81EFA">
        <w:rPr>
          <w:sz w:val="22"/>
          <w:szCs w:val="22"/>
          <w:vertAlign w:val="superscript"/>
        </w:rPr>
        <w:t>9</w:t>
      </w:r>
      <w:r w:rsidR="00C81EFA" w:rsidRPr="00C81EFA">
        <w:rPr>
          <w:sz w:val="22"/>
          <w:szCs w:val="22"/>
        </w:rPr>
        <w:t>/l</w:t>
      </w:r>
      <w:r w:rsidR="00C81EFA">
        <w:rPr>
          <w:sz w:val="22"/>
          <w:szCs w:val="22"/>
        </w:rPr>
        <w:t>.</w:t>
      </w:r>
    </w:p>
    <w:p w14:paraId="13729C9F" w14:textId="77777777" w:rsidR="009460BB" w:rsidRDefault="009460BB" w:rsidP="00F549AA">
      <w:pPr>
        <w:rPr>
          <w:sz w:val="22"/>
          <w:szCs w:val="22"/>
        </w:rPr>
      </w:pPr>
    </w:p>
    <w:p w14:paraId="55BA365B" w14:textId="56C81F4A" w:rsidR="009460BB" w:rsidRDefault="009460BB" w:rsidP="00F549AA">
      <w:pPr>
        <w:rPr>
          <w:sz w:val="22"/>
          <w:szCs w:val="22"/>
        </w:rPr>
      </w:pPr>
      <w:r w:rsidRPr="00F7592B">
        <w:rPr>
          <w:sz w:val="22"/>
          <w:szCs w:val="22"/>
        </w:rPr>
        <w:t xml:space="preserve">Kogu populatsiooni </w:t>
      </w:r>
      <w:r w:rsidR="001F66D2" w:rsidRPr="00F7592B">
        <w:rPr>
          <w:sz w:val="22"/>
          <w:szCs w:val="22"/>
        </w:rPr>
        <w:t>mediaan</w:t>
      </w:r>
      <w:r w:rsidR="005C553A" w:rsidRPr="00F7592B">
        <w:rPr>
          <w:sz w:val="22"/>
          <w:szCs w:val="22"/>
        </w:rPr>
        <w:t xml:space="preserve">ne </w:t>
      </w:r>
      <w:r w:rsidR="001F66D2" w:rsidRPr="00F7592B">
        <w:rPr>
          <w:sz w:val="22"/>
          <w:szCs w:val="22"/>
        </w:rPr>
        <w:t>vanus oli 10 aastat (vahemik: 2...17 aastat), 54,9%</w:t>
      </w:r>
      <w:r w:rsidR="000665FA" w:rsidRPr="00F7592B">
        <w:rPr>
          <w:sz w:val="22"/>
          <w:szCs w:val="22"/>
        </w:rPr>
        <w:t> </w:t>
      </w:r>
      <w:r w:rsidR="001F66D2" w:rsidRPr="00F7592B">
        <w:rPr>
          <w:sz w:val="22"/>
          <w:szCs w:val="22"/>
        </w:rPr>
        <w:t>patsientidest olid meessoost ja 58,8%</w:t>
      </w:r>
      <w:r w:rsidR="000665FA" w:rsidRPr="00F7592B">
        <w:rPr>
          <w:sz w:val="22"/>
          <w:szCs w:val="22"/>
        </w:rPr>
        <w:t> </w:t>
      </w:r>
      <w:r w:rsidR="001F66D2" w:rsidRPr="00F7592B">
        <w:rPr>
          <w:sz w:val="22"/>
          <w:szCs w:val="22"/>
        </w:rPr>
        <w:t>patsientidest olid europiidid.</w:t>
      </w:r>
      <w:r w:rsidR="004D6468" w:rsidRPr="00F7592B">
        <w:rPr>
          <w:sz w:val="22"/>
          <w:szCs w:val="22"/>
        </w:rPr>
        <w:t xml:space="preserve"> Keskmine kehamassiindeks (KMI) oli 17,9% kg/m</w:t>
      </w:r>
      <w:r w:rsidR="004D6468" w:rsidRPr="00F7592B">
        <w:rPr>
          <w:sz w:val="22"/>
          <w:szCs w:val="22"/>
          <w:vertAlign w:val="superscript"/>
        </w:rPr>
        <w:t>2</w:t>
      </w:r>
      <w:r w:rsidR="004D6468" w:rsidRPr="00F7592B">
        <w:rPr>
          <w:sz w:val="22"/>
          <w:szCs w:val="22"/>
        </w:rPr>
        <w:t>. Uuringus oli 12</w:t>
      </w:r>
      <w:r w:rsidR="00763575" w:rsidRPr="00F7592B">
        <w:rPr>
          <w:sz w:val="22"/>
          <w:szCs w:val="22"/>
        </w:rPr>
        <w:t> </w:t>
      </w:r>
      <w:r w:rsidR="000665FA" w:rsidRPr="00F7592B">
        <w:rPr>
          <w:sz w:val="22"/>
          <w:szCs w:val="22"/>
        </w:rPr>
        <w:t xml:space="preserve">patsienti vanuses &lt;6 aastat </w:t>
      </w:r>
      <w:r w:rsidR="004D6468" w:rsidRPr="00F7592B">
        <w:rPr>
          <w:sz w:val="22"/>
          <w:szCs w:val="22"/>
        </w:rPr>
        <w:t>ja 39</w:t>
      </w:r>
      <w:r w:rsidR="000665FA" w:rsidRPr="00F7592B">
        <w:rPr>
          <w:sz w:val="22"/>
          <w:szCs w:val="22"/>
        </w:rPr>
        <w:t> </w:t>
      </w:r>
      <w:r w:rsidR="004D6468" w:rsidRPr="00F7592B">
        <w:rPr>
          <w:sz w:val="22"/>
          <w:szCs w:val="22"/>
        </w:rPr>
        <w:t>patsienti vanuses 6...&lt;18 aastat.</w:t>
      </w:r>
    </w:p>
    <w:p w14:paraId="267251D9" w14:textId="77777777" w:rsidR="004D6468" w:rsidRDefault="004D6468" w:rsidP="00F549AA">
      <w:pPr>
        <w:rPr>
          <w:sz w:val="22"/>
          <w:szCs w:val="22"/>
        </w:rPr>
      </w:pPr>
    </w:p>
    <w:p w14:paraId="090A961F" w14:textId="09C0BC5C" w:rsidR="004D6468" w:rsidRDefault="004D6468" w:rsidP="00F549AA">
      <w:pPr>
        <w:rPr>
          <w:sz w:val="22"/>
          <w:szCs w:val="22"/>
        </w:rPr>
      </w:pPr>
      <w:r>
        <w:rPr>
          <w:sz w:val="22"/>
          <w:szCs w:val="22"/>
        </w:rPr>
        <w:t>Kõikide patsientide üldine ravivastuse määr oli 12.</w:t>
      </w:r>
      <w:r w:rsidR="000665FA">
        <w:rPr>
          <w:sz w:val="22"/>
          <w:szCs w:val="22"/>
        </w:rPr>
        <w:t> </w:t>
      </w:r>
      <w:r>
        <w:rPr>
          <w:sz w:val="22"/>
          <w:szCs w:val="22"/>
        </w:rPr>
        <w:t>nädalal</w:t>
      </w:r>
      <w:r w:rsidR="000665FA">
        <w:rPr>
          <w:sz w:val="22"/>
          <w:szCs w:val="22"/>
        </w:rPr>
        <w:t> </w:t>
      </w:r>
      <w:r>
        <w:rPr>
          <w:sz w:val="22"/>
          <w:szCs w:val="22"/>
        </w:rPr>
        <w:t>19,6%, 26.</w:t>
      </w:r>
      <w:r w:rsidR="000665FA">
        <w:rPr>
          <w:sz w:val="22"/>
          <w:szCs w:val="22"/>
        </w:rPr>
        <w:t> </w:t>
      </w:r>
      <w:r>
        <w:rPr>
          <w:sz w:val="22"/>
          <w:szCs w:val="22"/>
        </w:rPr>
        <w:t>nädalal</w:t>
      </w:r>
      <w:r w:rsidR="000665FA">
        <w:rPr>
          <w:sz w:val="22"/>
          <w:szCs w:val="22"/>
        </w:rPr>
        <w:t> </w:t>
      </w:r>
      <w:r>
        <w:rPr>
          <w:sz w:val="22"/>
          <w:szCs w:val="22"/>
        </w:rPr>
        <w:t>52,9%, 52.</w:t>
      </w:r>
      <w:r w:rsidR="000665FA">
        <w:rPr>
          <w:sz w:val="22"/>
          <w:szCs w:val="22"/>
        </w:rPr>
        <w:t> </w:t>
      </w:r>
      <w:r>
        <w:rPr>
          <w:sz w:val="22"/>
          <w:szCs w:val="22"/>
        </w:rPr>
        <w:t>nädalal 45.1% ja 78.</w:t>
      </w:r>
      <w:r w:rsidR="000665FA">
        <w:rPr>
          <w:sz w:val="22"/>
          <w:szCs w:val="22"/>
        </w:rPr>
        <w:t> </w:t>
      </w:r>
      <w:r>
        <w:rPr>
          <w:sz w:val="22"/>
          <w:szCs w:val="22"/>
        </w:rPr>
        <w:t>nädalal</w:t>
      </w:r>
      <w:r w:rsidR="000665FA">
        <w:rPr>
          <w:sz w:val="22"/>
          <w:szCs w:val="22"/>
        </w:rPr>
        <w:t> </w:t>
      </w:r>
      <w:r>
        <w:rPr>
          <w:sz w:val="22"/>
          <w:szCs w:val="22"/>
        </w:rPr>
        <w:t xml:space="preserve">45,1%. </w:t>
      </w:r>
      <w:r w:rsidR="00DA3D8A">
        <w:rPr>
          <w:sz w:val="22"/>
          <w:szCs w:val="22"/>
        </w:rPr>
        <w:t xml:space="preserve">Üldine ravivastuse määr oli </w:t>
      </w:r>
      <w:r w:rsidR="000665FA">
        <w:rPr>
          <w:sz w:val="22"/>
          <w:szCs w:val="22"/>
        </w:rPr>
        <w:t>k</w:t>
      </w:r>
      <w:r w:rsidR="00DA3D8A">
        <w:rPr>
          <w:sz w:val="22"/>
          <w:szCs w:val="22"/>
        </w:rPr>
        <w:t>ohordis</w:t>
      </w:r>
      <w:r w:rsidR="001666C2">
        <w:rPr>
          <w:sz w:val="22"/>
          <w:szCs w:val="22"/>
        </w:rPr>
        <w:t> </w:t>
      </w:r>
      <w:r w:rsidR="00DA3D8A">
        <w:rPr>
          <w:sz w:val="22"/>
          <w:szCs w:val="22"/>
        </w:rPr>
        <w:t xml:space="preserve">A üldiselt kõrgem kui </w:t>
      </w:r>
      <w:r w:rsidR="000665FA">
        <w:rPr>
          <w:sz w:val="22"/>
          <w:szCs w:val="22"/>
        </w:rPr>
        <w:t>k</w:t>
      </w:r>
      <w:r w:rsidR="00DA3D8A">
        <w:rPr>
          <w:sz w:val="22"/>
          <w:szCs w:val="22"/>
        </w:rPr>
        <w:t>ohordis</w:t>
      </w:r>
      <w:r w:rsidR="001666C2">
        <w:rPr>
          <w:sz w:val="22"/>
          <w:szCs w:val="22"/>
        </w:rPr>
        <w:t> </w:t>
      </w:r>
      <w:r w:rsidR="00DA3D8A">
        <w:rPr>
          <w:sz w:val="22"/>
          <w:szCs w:val="22"/>
        </w:rPr>
        <w:t>B (vastavalt 71,4% vs 45,9% 26.</w:t>
      </w:r>
      <w:r w:rsidR="000665FA">
        <w:rPr>
          <w:sz w:val="22"/>
          <w:szCs w:val="22"/>
        </w:rPr>
        <w:t> </w:t>
      </w:r>
      <w:r w:rsidR="00DA3D8A">
        <w:rPr>
          <w:sz w:val="22"/>
          <w:szCs w:val="22"/>
        </w:rPr>
        <w:t>nädalal). Trombotsüütide ravivastuse määr oli 12.</w:t>
      </w:r>
      <w:r w:rsidR="00763575">
        <w:rPr>
          <w:sz w:val="22"/>
          <w:szCs w:val="22"/>
        </w:rPr>
        <w:t> </w:t>
      </w:r>
      <w:r w:rsidR="00DA3D8A">
        <w:rPr>
          <w:sz w:val="22"/>
          <w:szCs w:val="22"/>
        </w:rPr>
        <w:t>nädalal 47,1%, 26.</w:t>
      </w:r>
      <w:r w:rsidR="000665FA">
        <w:rPr>
          <w:sz w:val="22"/>
          <w:szCs w:val="22"/>
        </w:rPr>
        <w:t> </w:t>
      </w:r>
      <w:r w:rsidR="00DA3D8A">
        <w:rPr>
          <w:sz w:val="22"/>
          <w:szCs w:val="22"/>
        </w:rPr>
        <w:t>nädalal 56,9%, 52.</w:t>
      </w:r>
      <w:r w:rsidR="000665FA">
        <w:rPr>
          <w:sz w:val="22"/>
          <w:szCs w:val="22"/>
        </w:rPr>
        <w:t> </w:t>
      </w:r>
      <w:r w:rsidR="00DA3D8A">
        <w:rPr>
          <w:sz w:val="22"/>
          <w:szCs w:val="22"/>
        </w:rPr>
        <w:t>nädalal 51,0% ja 78.</w:t>
      </w:r>
      <w:r w:rsidR="000665FA">
        <w:rPr>
          <w:sz w:val="22"/>
          <w:szCs w:val="22"/>
        </w:rPr>
        <w:t> </w:t>
      </w:r>
      <w:r w:rsidR="00DA3D8A">
        <w:rPr>
          <w:sz w:val="22"/>
          <w:szCs w:val="22"/>
        </w:rPr>
        <w:t>nädalal 49,</w:t>
      </w:r>
      <w:r w:rsidR="00763575">
        <w:rPr>
          <w:sz w:val="22"/>
          <w:szCs w:val="22"/>
        </w:rPr>
        <w:t>0</w:t>
      </w:r>
      <w:r w:rsidR="00DA3D8A">
        <w:rPr>
          <w:sz w:val="22"/>
          <w:szCs w:val="22"/>
        </w:rPr>
        <w:t>%.</w:t>
      </w:r>
    </w:p>
    <w:p w14:paraId="2C158835" w14:textId="77777777" w:rsidR="00DA3D8A" w:rsidRDefault="00DA3D8A" w:rsidP="00F549AA">
      <w:pPr>
        <w:rPr>
          <w:sz w:val="22"/>
          <w:szCs w:val="22"/>
        </w:rPr>
      </w:pPr>
    </w:p>
    <w:p w14:paraId="3A67366F" w14:textId="5D48C237" w:rsidR="008A0DBC" w:rsidRDefault="00887BA1" w:rsidP="00F549AA">
      <w:pPr>
        <w:rPr>
          <w:sz w:val="22"/>
          <w:szCs w:val="22"/>
        </w:rPr>
      </w:pPr>
      <w:r w:rsidRPr="00F7592B">
        <w:rPr>
          <w:sz w:val="22"/>
          <w:szCs w:val="22"/>
        </w:rPr>
        <w:t>28</w:t>
      </w:r>
      <w:r w:rsidR="000665FA" w:rsidRPr="00F7592B">
        <w:rPr>
          <w:sz w:val="22"/>
          <w:szCs w:val="22"/>
        </w:rPr>
        <w:t> </w:t>
      </w:r>
      <w:r w:rsidRPr="00F7592B">
        <w:rPr>
          <w:sz w:val="22"/>
          <w:szCs w:val="22"/>
        </w:rPr>
        <w:t>patsienti (</w:t>
      </w:r>
      <w:r w:rsidR="000665FA" w:rsidRPr="00F7592B">
        <w:rPr>
          <w:sz w:val="22"/>
          <w:szCs w:val="22"/>
        </w:rPr>
        <w:t>kohort</w:t>
      </w:r>
      <w:r w:rsidR="001666C2" w:rsidRPr="00F7592B">
        <w:rPr>
          <w:sz w:val="22"/>
          <w:szCs w:val="22"/>
        </w:rPr>
        <w:t> </w:t>
      </w:r>
      <w:r w:rsidR="000665FA" w:rsidRPr="00F7592B">
        <w:rPr>
          <w:sz w:val="22"/>
          <w:szCs w:val="22"/>
        </w:rPr>
        <w:t xml:space="preserve">A: </w:t>
      </w:r>
      <w:r w:rsidRPr="00F7592B">
        <w:rPr>
          <w:sz w:val="22"/>
          <w:szCs w:val="22"/>
        </w:rPr>
        <w:t>7</w:t>
      </w:r>
      <w:r w:rsidR="000665FA" w:rsidRPr="00F7592B">
        <w:rPr>
          <w:sz w:val="22"/>
          <w:szCs w:val="22"/>
        </w:rPr>
        <w:t> </w:t>
      </w:r>
      <w:r w:rsidRPr="00F7592B">
        <w:rPr>
          <w:sz w:val="22"/>
          <w:szCs w:val="22"/>
        </w:rPr>
        <w:t xml:space="preserve">patsienti ja </w:t>
      </w:r>
      <w:r w:rsidR="000665FA" w:rsidRPr="00F7592B">
        <w:rPr>
          <w:sz w:val="22"/>
          <w:szCs w:val="22"/>
        </w:rPr>
        <w:t>kohort</w:t>
      </w:r>
      <w:r w:rsidR="00763575" w:rsidRPr="00F7592B">
        <w:rPr>
          <w:sz w:val="22"/>
          <w:szCs w:val="22"/>
        </w:rPr>
        <w:t> </w:t>
      </w:r>
      <w:r w:rsidR="000665FA" w:rsidRPr="00F7592B">
        <w:rPr>
          <w:sz w:val="22"/>
          <w:szCs w:val="22"/>
        </w:rPr>
        <w:t xml:space="preserve">B: </w:t>
      </w:r>
      <w:r w:rsidRPr="00F7592B">
        <w:rPr>
          <w:sz w:val="22"/>
          <w:szCs w:val="22"/>
        </w:rPr>
        <w:t>21</w:t>
      </w:r>
      <w:r w:rsidR="000665FA" w:rsidRPr="00F7592B">
        <w:rPr>
          <w:sz w:val="22"/>
          <w:szCs w:val="22"/>
        </w:rPr>
        <w:t> </w:t>
      </w:r>
      <w:r w:rsidRPr="00F7592B">
        <w:rPr>
          <w:sz w:val="22"/>
          <w:szCs w:val="22"/>
        </w:rPr>
        <w:t>patsient</w:t>
      </w:r>
      <w:r w:rsidR="000665FA" w:rsidRPr="00F7592B">
        <w:rPr>
          <w:sz w:val="22"/>
          <w:szCs w:val="22"/>
        </w:rPr>
        <w:t>i</w:t>
      </w:r>
      <w:r w:rsidRPr="00F7592B">
        <w:rPr>
          <w:sz w:val="22"/>
          <w:szCs w:val="22"/>
        </w:rPr>
        <w:t>) 42-st, kes olid enne ravi alustamist sõltuvad erütrotsüütide ülekan</w:t>
      </w:r>
      <w:r w:rsidR="000665FA" w:rsidRPr="00F7592B">
        <w:rPr>
          <w:sz w:val="22"/>
          <w:szCs w:val="22"/>
        </w:rPr>
        <w:t>netest</w:t>
      </w:r>
      <w:r w:rsidRPr="00F7592B">
        <w:rPr>
          <w:sz w:val="22"/>
          <w:szCs w:val="22"/>
        </w:rPr>
        <w:t xml:space="preserve">, saavutasid </w:t>
      </w:r>
      <w:r w:rsidR="00C221FB" w:rsidRPr="00F7592B">
        <w:rPr>
          <w:sz w:val="22"/>
          <w:szCs w:val="22"/>
        </w:rPr>
        <w:t xml:space="preserve">uuringu jooksul </w:t>
      </w:r>
      <w:r w:rsidRPr="00F7592B">
        <w:rPr>
          <w:sz w:val="22"/>
          <w:szCs w:val="22"/>
        </w:rPr>
        <w:t>vereülekannetest sõltumatuse vähemalt 56</w:t>
      </w:r>
      <w:r w:rsidR="000665FA" w:rsidRPr="00F7592B">
        <w:rPr>
          <w:sz w:val="22"/>
          <w:szCs w:val="22"/>
        </w:rPr>
        <w:t> </w:t>
      </w:r>
      <w:r w:rsidRPr="00F7592B">
        <w:rPr>
          <w:sz w:val="22"/>
          <w:szCs w:val="22"/>
        </w:rPr>
        <w:t>päeva</w:t>
      </w:r>
      <w:r w:rsidR="000D25CC" w:rsidRPr="00F7592B">
        <w:rPr>
          <w:sz w:val="22"/>
          <w:szCs w:val="22"/>
        </w:rPr>
        <w:t>ks</w:t>
      </w:r>
      <w:r w:rsidRPr="00F7592B">
        <w:rPr>
          <w:sz w:val="22"/>
          <w:szCs w:val="22"/>
        </w:rPr>
        <w:t xml:space="preserve">. </w:t>
      </w:r>
      <w:r w:rsidR="00F72C6F" w:rsidRPr="00F7592B">
        <w:rPr>
          <w:sz w:val="22"/>
          <w:szCs w:val="22"/>
        </w:rPr>
        <w:t>Andmete kogumise lõppkuupäeva (22. aprill 2022) seisuga oli 34</w:t>
      </w:r>
      <w:r w:rsidR="000665FA" w:rsidRPr="00F7592B">
        <w:rPr>
          <w:sz w:val="22"/>
          <w:szCs w:val="22"/>
        </w:rPr>
        <w:t> </w:t>
      </w:r>
      <w:r w:rsidR="00F72C6F" w:rsidRPr="00F7592B">
        <w:rPr>
          <w:sz w:val="22"/>
          <w:szCs w:val="22"/>
        </w:rPr>
        <w:t xml:space="preserve">patsiendil keskmine pikim erütrotsüütide ülekannetest vaba periood 264 päeva (vahemik: 58...1074), </w:t>
      </w:r>
      <w:r w:rsidR="000665FA" w:rsidRPr="00F7592B">
        <w:rPr>
          <w:sz w:val="22"/>
          <w:szCs w:val="22"/>
        </w:rPr>
        <w:t>k</w:t>
      </w:r>
      <w:r w:rsidR="00F72C6F" w:rsidRPr="00F7592B">
        <w:rPr>
          <w:sz w:val="22"/>
          <w:szCs w:val="22"/>
        </w:rPr>
        <w:t>ohordis</w:t>
      </w:r>
      <w:r w:rsidR="001666C2" w:rsidRPr="00F7592B">
        <w:rPr>
          <w:sz w:val="22"/>
          <w:szCs w:val="22"/>
        </w:rPr>
        <w:t> </w:t>
      </w:r>
      <w:r w:rsidR="00F72C6F" w:rsidRPr="00F7592B">
        <w:rPr>
          <w:sz w:val="22"/>
          <w:szCs w:val="22"/>
        </w:rPr>
        <w:t>A 321</w:t>
      </w:r>
      <w:r w:rsidR="00353B8F" w:rsidRPr="00F7592B">
        <w:rPr>
          <w:sz w:val="22"/>
          <w:szCs w:val="22"/>
        </w:rPr>
        <w:t> </w:t>
      </w:r>
      <w:r w:rsidR="00F72C6F" w:rsidRPr="00F7592B">
        <w:rPr>
          <w:sz w:val="22"/>
          <w:szCs w:val="22"/>
        </w:rPr>
        <w:t xml:space="preserve">päeva (vahemik: 185...860 päeva) ja </w:t>
      </w:r>
      <w:r w:rsidR="00D66F73" w:rsidRPr="00F7592B">
        <w:rPr>
          <w:sz w:val="22"/>
          <w:szCs w:val="22"/>
        </w:rPr>
        <w:t>k</w:t>
      </w:r>
      <w:r w:rsidR="00F72C6F" w:rsidRPr="00F7592B">
        <w:rPr>
          <w:sz w:val="22"/>
          <w:szCs w:val="22"/>
        </w:rPr>
        <w:t>ohordis</w:t>
      </w:r>
      <w:r w:rsidR="00353B8F" w:rsidRPr="00F7592B">
        <w:rPr>
          <w:sz w:val="22"/>
          <w:szCs w:val="22"/>
        </w:rPr>
        <w:t> </w:t>
      </w:r>
      <w:r w:rsidR="00F72C6F" w:rsidRPr="00F7592B">
        <w:rPr>
          <w:sz w:val="22"/>
          <w:szCs w:val="22"/>
        </w:rPr>
        <w:t>B 259 päeva (vahemik: 58...1074 päeva).</w:t>
      </w:r>
      <w:r w:rsidR="00474F3D" w:rsidRPr="00F7592B">
        <w:rPr>
          <w:sz w:val="22"/>
          <w:szCs w:val="22"/>
        </w:rPr>
        <w:t xml:space="preserve"> 33 patsienti (</w:t>
      </w:r>
      <w:r w:rsidR="000665FA" w:rsidRPr="00F7592B">
        <w:rPr>
          <w:sz w:val="22"/>
          <w:szCs w:val="22"/>
        </w:rPr>
        <w:t>k</w:t>
      </w:r>
      <w:r w:rsidR="00474F3D" w:rsidRPr="00F7592B">
        <w:rPr>
          <w:sz w:val="22"/>
          <w:szCs w:val="22"/>
        </w:rPr>
        <w:t>ohort</w:t>
      </w:r>
      <w:r w:rsidR="000665FA" w:rsidRPr="00F7592B">
        <w:rPr>
          <w:sz w:val="22"/>
          <w:szCs w:val="22"/>
        </w:rPr>
        <w:t> </w:t>
      </w:r>
      <w:r w:rsidR="00474F3D" w:rsidRPr="00F7592B">
        <w:rPr>
          <w:sz w:val="22"/>
          <w:szCs w:val="22"/>
        </w:rPr>
        <w:t>A: 8</w:t>
      </w:r>
      <w:r w:rsidR="00353B8F" w:rsidRPr="00F7592B">
        <w:rPr>
          <w:sz w:val="22"/>
          <w:szCs w:val="22"/>
        </w:rPr>
        <w:t> </w:t>
      </w:r>
      <w:r w:rsidR="00474F3D" w:rsidRPr="00F7592B">
        <w:rPr>
          <w:sz w:val="22"/>
          <w:szCs w:val="22"/>
        </w:rPr>
        <w:t xml:space="preserve">patsienti ja </w:t>
      </w:r>
      <w:r w:rsidR="000665FA" w:rsidRPr="00F7592B">
        <w:rPr>
          <w:sz w:val="22"/>
          <w:szCs w:val="22"/>
        </w:rPr>
        <w:t>k</w:t>
      </w:r>
      <w:r w:rsidR="00474F3D" w:rsidRPr="00F7592B">
        <w:rPr>
          <w:sz w:val="22"/>
          <w:szCs w:val="22"/>
        </w:rPr>
        <w:t>ohort</w:t>
      </w:r>
      <w:r w:rsidR="000665FA" w:rsidRPr="00F7592B">
        <w:rPr>
          <w:sz w:val="22"/>
          <w:szCs w:val="22"/>
        </w:rPr>
        <w:t> </w:t>
      </w:r>
      <w:r w:rsidR="00474F3D" w:rsidRPr="00F7592B">
        <w:rPr>
          <w:sz w:val="22"/>
          <w:szCs w:val="22"/>
        </w:rPr>
        <w:t>B: 25</w:t>
      </w:r>
      <w:r w:rsidR="00353B8F" w:rsidRPr="00F7592B">
        <w:rPr>
          <w:sz w:val="22"/>
          <w:szCs w:val="22"/>
        </w:rPr>
        <w:t> </w:t>
      </w:r>
      <w:r w:rsidR="00474F3D" w:rsidRPr="00F7592B">
        <w:rPr>
          <w:sz w:val="22"/>
          <w:szCs w:val="22"/>
        </w:rPr>
        <w:t xml:space="preserve">patsienti) 43-st, kes olid enne ravi alustamist trombotsüütide ülekandest sõltuvad, saavutasid </w:t>
      </w:r>
      <w:r w:rsidR="000D25CC" w:rsidRPr="00F7592B">
        <w:rPr>
          <w:sz w:val="22"/>
          <w:szCs w:val="22"/>
        </w:rPr>
        <w:t xml:space="preserve">uuringu jooksul </w:t>
      </w:r>
      <w:r w:rsidR="00474F3D" w:rsidRPr="00F7592B">
        <w:rPr>
          <w:sz w:val="22"/>
          <w:szCs w:val="22"/>
        </w:rPr>
        <w:t>sõltumatuse trombotsüütide ülekannetest vähemalt 28</w:t>
      </w:r>
      <w:r w:rsidR="00645A15" w:rsidRPr="00F7592B">
        <w:rPr>
          <w:sz w:val="22"/>
          <w:szCs w:val="22"/>
        </w:rPr>
        <w:t> </w:t>
      </w:r>
      <w:r w:rsidR="00474F3D" w:rsidRPr="00F7592B">
        <w:rPr>
          <w:sz w:val="22"/>
          <w:szCs w:val="22"/>
        </w:rPr>
        <w:t>päeva</w:t>
      </w:r>
      <w:r w:rsidR="000D25CC" w:rsidRPr="00F7592B">
        <w:rPr>
          <w:sz w:val="22"/>
          <w:szCs w:val="22"/>
        </w:rPr>
        <w:t>ks</w:t>
      </w:r>
      <w:r w:rsidR="00474F3D" w:rsidRPr="00F7592B">
        <w:rPr>
          <w:sz w:val="22"/>
          <w:szCs w:val="22"/>
        </w:rPr>
        <w:t xml:space="preserve">. </w:t>
      </w:r>
      <w:r w:rsidR="00596CEB" w:rsidRPr="00F7592B">
        <w:rPr>
          <w:sz w:val="22"/>
          <w:szCs w:val="22"/>
        </w:rPr>
        <w:t>Andmete kogumise lõppkuupäeva seisuga oli pikim trombotsüütide ülekannetest sõltumatuse mediaan</w:t>
      </w:r>
      <w:r w:rsidR="003B3D9B" w:rsidRPr="00F7592B">
        <w:rPr>
          <w:sz w:val="22"/>
          <w:szCs w:val="22"/>
        </w:rPr>
        <w:t xml:space="preserve">ne </w:t>
      </w:r>
      <w:r w:rsidR="00596CEB" w:rsidRPr="00F7592B">
        <w:rPr>
          <w:sz w:val="22"/>
          <w:szCs w:val="22"/>
        </w:rPr>
        <w:t>väärtus 40 patsiendil 263 päeva (vahemik: 34...1067</w:t>
      </w:r>
      <w:r w:rsidR="00645A15" w:rsidRPr="00F7592B">
        <w:rPr>
          <w:sz w:val="22"/>
          <w:szCs w:val="22"/>
        </w:rPr>
        <w:t> </w:t>
      </w:r>
      <w:r w:rsidR="00596CEB" w:rsidRPr="00F7592B">
        <w:rPr>
          <w:sz w:val="22"/>
          <w:szCs w:val="22"/>
        </w:rPr>
        <w:t xml:space="preserve">päeva), </w:t>
      </w:r>
      <w:r w:rsidR="008B6B1E" w:rsidRPr="00F7592B">
        <w:rPr>
          <w:sz w:val="22"/>
          <w:szCs w:val="22"/>
        </w:rPr>
        <w:t>k</w:t>
      </w:r>
      <w:r w:rsidR="008A0DBC" w:rsidRPr="00F7592B">
        <w:rPr>
          <w:sz w:val="22"/>
          <w:szCs w:val="22"/>
        </w:rPr>
        <w:t>ohordis</w:t>
      </w:r>
      <w:r w:rsidR="00763575" w:rsidRPr="00F7592B">
        <w:rPr>
          <w:sz w:val="22"/>
          <w:szCs w:val="22"/>
        </w:rPr>
        <w:t> </w:t>
      </w:r>
      <w:r w:rsidR="008A0DBC" w:rsidRPr="00F7592B">
        <w:rPr>
          <w:sz w:val="22"/>
          <w:szCs w:val="22"/>
        </w:rPr>
        <w:t>A 268 päeva (vahemik:</w:t>
      </w:r>
      <w:r w:rsidR="008B6B1E" w:rsidRPr="00F7592B">
        <w:rPr>
          <w:sz w:val="22"/>
          <w:szCs w:val="22"/>
        </w:rPr>
        <w:t> </w:t>
      </w:r>
      <w:r w:rsidR="008A0DBC" w:rsidRPr="00F7592B">
        <w:rPr>
          <w:sz w:val="22"/>
          <w:szCs w:val="22"/>
        </w:rPr>
        <w:t xml:space="preserve">36...860 päeva) ja </w:t>
      </w:r>
      <w:r w:rsidR="008B6B1E" w:rsidRPr="00F7592B">
        <w:rPr>
          <w:sz w:val="22"/>
          <w:szCs w:val="22"/>
        </w:rPr>
        <w:t>k</w:t>
      </w:r>
      <w:r w:rsidR="008A0DBC" w:rsidRPr="00F7592B">
        <w:rPr>
          <w:sz w:val="22"/>
          <w:szCs w:val="22"/>
        </w:rPr>
        <w:t>ohordis</w:t>
      </w:r>
      <w:r w:rsidR="00763575" w:rsidRPr="00F7592B">
        <w:rPr>
          <w:sz w:val="22"/>
          <w:szCs w:val="22"/>
        </w:rPr>
        <w:t> </w:t>
      </w:r>
      <w:r w:rsidR="008A0DBC" w:rsidRPr="00F7592B">
        <w:rPr>
          <w:sz w:val="22"/>
          <w:szCs w:val="22"/>
        </w:rPr>
        <w:t>B 250 päeva (vahemik: 34...1067).</w:t>
      </w:r>
    </w:p>
    <w:p w14:paraId="1D689575" w14:textId="77777777" w:rsidR="008A0DBC" w:rsidRDefault="008A0DBC" w:rsidP="00F549AA">
      <w:pPr>
        <w:rPr>
          <w:sz w:val="22"/>
          <w:szCs w:val="22"/>
        </w:rPr>
      </w:pPr>
    </w:p>
    <w:p w14:paraId="59238DAF" w14:textId="0CAA8BCF" w:rsidR="008A0DBC" w:rsidRDefault="008A0DBC" w:rsidP="00F549AA">
      <w:pPr>
        <w:rPr>
          <w:sz w:val="22"/>
          <w:szCs w:val="22"/>
        </w:rPr>
      </w:pPr>
      <w:r>
        <w:rPr>
          <w:sz w:val="22"/>
          <w:szCs w:val="22"/>
        </w:rPr>
        <w:t>Ohutusnäitajad olid kooskõlas eltrombopaagi teadaoleva ohutusprofiiliga (vt lõik 4.8).</w:t>
      </w:r>
    </w:p>
    <w:p w14:paraId="566DDC8D" w14:textId="77777777" w:rsidR="008A0DBC" w:rsidRDefault="008A0DBC" w:rsidP="00F549AA">
      <w:pPr>
        <w:rPr>
          <w:sz w:val="22"/>
          <w:szCs w:val="22"/>
        </w:rPr>
      </w:pPr>
    </w:p>
    <w:p w14:paraId="42232132" w14:textId="05C5BAA0" w:rsidR="00384DA2" w:rsidRPr="00365D1C" w:rsidRDefault="008A0DBC" w:rsidP="00F549AA">
      <w:pPr>
        <w:rPr>
          <w:sz w:val="22"/>
          <w:szCs w:val="22"/>
        </w:rPr>
      </w:pPr>
      <w:r>
        <w:rPr>
          <w:sz w:val="22"/>
          <w:szCs w:val="22"/>
        </w:rPr>
        <w:t>Efektiivsusnäitajad ei olnud piisavad, et teha järeldusi eltrombopaagi efektiivsuse kohta raske aplastilise aneemiaga lastel.</w:t>
      </w:r>
    </w:p>
    <w:p w14:paraId="77281F79" w14:textId="77777777" w:rsidR="009310CC" w:rsidRPr="00365D1C" w:rsidRDefault="009310CC" w:rsidP="00F549AA">
      <w:pPr>
        <w:rPr>
          <w:sz w:val="22"/>
          <w:szCs w:val="22"/>
        </w:rPr>
      </w:pPr>
    </w:p>
    <w:p w14:paraId="594C6562" w14:textId="77777777" w:rsidR="009310CC" w:rsidRPr="00365D1C" w:rsidRDefault="009310CC" w:rsidP="00F549AA">
      <w:pPr>
        <w:keepNext/>
        <w:ind w:left="567" w:hanging="567"/>
        <w:rPr>
          <w:sz w:val="22"/>
          <w:szCs w:val="22"/>
        </w:rPr>
      </w:pPr>
      <w:r w:rsidRPr="00365D1C">
        <w:rPr>
          <w:b/>
          <w:sz w:val="22"/>
          <w:szCs w:val="22"/>
        </w:rPr>
        <w:t>5.2</w:t>
      </w:r>
      <w:r w:rsidRPr="00365D1C">
        <w:rPr>
          <w:b/>
          <w:sz w:val="22"/>
          <w:szCs w:val="22"/>
        </w:rPr>
        <w:tab/>
        <w:t>Farmakokineetilised omadused</w:t>
      </w:r>
    </w:p>
    <w:p w14:paraId="62DA4754" w14:textId="77777777" w:rsidR="009310CC" w:rsidRPr="00365D1C" w:rsidRDefault="009310CC" w:rsidP="00F549AA">
      <w:pPr>
        <w:keepNext/>
        <w:rPr>
          <w:sz w:val="22"/>
          <w:szCs w:val="22"/>
        </w:rPr>
      </w:pPr>
    </w:p>
    <w:p w14:paraId="6AEF3C7A" w14:textId="77777777" w:rsidR="009310CC" w:rsidRPr="00365D1C" w:rsidRDefault="009310CC" w:rsidP="00F549AA">
      <w:pPr>
        <w:keepNext/>
        <w:rPr>
          <w:sz w:val="22"/>
          <w:szCs w:val="22"/>
        </w:rPr>
      </w:pPr>
      <w:r w:rsidRPr="00365D1C">
        <w:rPr>
          <w:sz w:val="22"/>
          <w:szCs w:val="22"/>
          <w:u w:val="single"/>
        </w:rPr>
        <w:t>Farmakokineetika</w:t>
      </w:r>
    </w:p>
    <w:p w14:paraId="76F001CA" w14:textId="77777777" w:rsidR="009310CC" w:rsidRPr="00365D1C" w:rsidRDefault="009310CC" w:rsidP="00F549AA">
      <w:pPr>
        <w:keepNext/>
        <w:rPr>
          <w:sz w:val="22"/>
          <w:szCs w:val="22"/>
        </w:rPr>
      </w:pPr>
    </w:p>
    <w:p w14:paraId="70818AC1" w14:textId="735C069E" w:rsidR="009310CC" w:rsidRPr="00365D1C" w:rsidRDefault="009310CC" w:rsidP="00F549AA">
      <w:pPr>
        <w:rPr>
          <w:sz w:val="22"/>
          <w:szCs w:val="22"/>
        </w:rPr>
      </w:pPr>
      <w:r w:rsidRPr="00365D1C">
        <w:rPr>
          <w:sz w:val="22"/>
          <w:szCs w:val="22"/>
        </w:rPr>
        <w:t>Uuringutes TRA100773A ja TRA100773B osalenud 88 ITP</w:t>
      </w:r>
      <w:r w:rsidRPr="00365D1C">
        <w:rPr>
          <w:sz w:val="22"/>
          <w:szCs w:val="22"/>
        </w:rPr>
        <w:noBreakHyphen/>
        <w:t>ga patsiendilt saadud andmeid eltrombopaagi plasmakontsentratsiooni</w:t>
      </w:r>
      <w:r w:rsidRPr="00365D1C">
        <w:rPr>
          <w:sz w:val="22"/>
          <w:szCs w:val="22"/>
        </w:rPr>
        <w:noBreakHyphen/>
        <w:t>aja kõvera kohta kombineeriti populatsiooni farmakokineetilises analüüsis osalenud 111 tervelt täiskasvanud patsiendilt saadud andmetega. Eltrombopaagi plasma AUC</w:t>
      </w:r>
      <w:r w:rsidRPr="00365D1C">
        <w:rPr>
          <w:sz w:val="22"/>
          <w:szCs w:val="22"/>
          <w:vertAlign w:val="subscript"/>
        </w:rPr>
        <w:t>(0-</w:t>
      </w:r>
      <w:r w:rsidRPr="00365D1C">
        <w:rPr>
          <w:sz w:val="22"/>
          <w:szCs w:val="22"/>
          <w:vertAlign w:val="subscript"/>
        </w:rPr>
        <w:sym w:font="Symbol" w:char="F074"/>
      </w:r>
      <w:r w:rsidRPr="00365D1C">
        <w:rPr>
          <w:sz w:val="22"/>
          <w:szCs w:val="22"/>
          <w:vertAlign w:val="subscript"/>
        </w:rPr>
        <w:t>)</w:t>
      </w:r>
      <w:r w:rsidRPr="00365D1C">
        <w:rPr>
          <w:sz w:val="22"/>
          <w:szCs w:val="22"/>
        </w:rPr>
        <w:t xml:space="preserve"> ja C</w:t>
      </w:r>
      <w:r w:rsidRPr="00365D1C">
        <w:rPr>
          <w:sz w:val="22"/>
          <w:szCs w:val="22"/>
          <w:vertAlign w:val="subscript"/>
        </w:rPr>
        <w:t>max</w:t>
      </w:r>
      <w:r w:rsidRPr="00365D1C">
        <w:rPr>
          <w:sz w:val="22"/>
          <w:szCs w:val="22"/>
        </w:rPr>
        <w:t xml:space="preserve"> väärtused ITP patsientidel on toodud tabelis </w:t>
      </w:r>
      <w:r w:rsidR="00942DE0">
        <w:rPr>
          <w:sz w:val="22"/>
          <w:szCs w:val="22"/>
        </w:rPr>
        <w:t>12</w:t>
      </w:r>
      <w:r w:rsidRPr="00365D1C">
        <w:rPr>
          <w:sz w:val="22"/>
          <w:szCs w:val="22"/>
        </w:rPr>
        <w:t>.</w:t>
      </w:r>
    </w:p>
    <w:p w14:paraId="34B50F5E" w14:textId="77777777" w:rsidR="009310CC" w:rsidRPr="00365D1C" w:rsidRDefault="009310CC" w:rsidP="00F549AA">
      <w:pPr>
        <w:rPr>
          <w:sz w:val="22"/>
          <w:szCs w:val="22"/>
        </w:rPr>
      </w:pPr>
    </w:p>
    <w:p w14:paraId="211B495D" w14:textId="2C76D5E8" w:rsidR="009310CC" w:rsidRDefault="009310CC" w:rsidP="00F549AA">
      <w:pPr>
        <w:keepNext/>
        <w:tabs>
          <w:tab w:val="right" w:pos="8784"/>
        </w:tabs>
        <w:ind w:left="1134" w:hanging="1134"/>
        <w:rPr>
          <w:b/>
          <w:sz w:val="22"/>
          <w:szCs w:val="22"/>
        </w:rPr>
      </w:pPr>
      <w:r w:rsidRPr="00DD7D12">
        <w:rPr>
          <w:b/>
          <w:sz w:val="22"/>
          <w:szCs w:val="22"/>
        </w:rPr>
        <w:t>Tabel </w:t>
      </w:r>
      <w:r w:rsidR="00942DE0">
        <w:rPr>
          <w:b/>
          <w:sz w:val="22"/>
          <w:szCs w:val="22"/>
        </w:rPr>
        <w:t>12</w:t>
      </w:r>
      <w:r w:rsidR="00A60985">
        <w:rPr>
          <w:b/>
          <w:sz w:val="22"/>
          <w:szCs w:val="22"/>
        </w:rPr>
        <w:tab/>
      </w:r>
      <w:r w:rsidR="00A60985" w:rsidRPr="00DD7D12">
        <w:rPr>
          <w:b/>
          <w:sz w:val="22"/>
          <w:szCs w:val="22"/>
        </w:rPr>
        <w:tab/>
      </w:r>
      <w:r w:rsidRPr="00DD7D12">
        <w:rPr>
          <w:b/>
          <w:sz w:val="22"/>
          <w:szCs w:val="22"/>
        </w:rPr>
        <w:t>Eltrombopaagi püsiseisundi farmakokineetiliste näitajate geomeetrilised keskmised (95% usaldusvahemikud) ITP</w:t>
      </w:r>
      <w:r w:rsidRPr="00DD7D12">
        <w:rPr>
          <w:b/>
          <w:sz w:val="22"/>
          <w:szCs w:val="22"/>
        </w:rPr>
        <w:noBreakHyphen/>
        <w:t>ga täiskasvanutel</w:t>
      </w:r>
    </w:p>
    <w:p w14:paraId="2EDA41D0" w14:textId="77777777" w:rsidR="00521410" w:rsidRPr="00521410" w:rsidRDefault="00521410" w:rsidP="00F549AA">
      <w:pPr>
        <w:keepNext/>
        <w:tabs>
          <w:tab w:val="right" w:pos="8784"/>
        </w:tabs>
        <w:ind w:left="1134" w:hanging="1134"/>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9310CC" w:rsidRPr="00365D1C" w14:paraId="43A86E00" w14:textId="77777777" w:rsidTr="006C4C6E">
        <w:trPr>
          <w:cantSplit/>
        </w:trPr>
        <w:tc>
          <w:tcPr>
            <w:tcW w:w="2430" w:type="dxa"/>
          </w:tcPr>
          <w:p w14:paraId="061B97EA" w14:textId="77777777" w:rsidR="009310CC" w:rsidRPr="005C229C" w:rsidRDefault="009310CC" w:rsidP="00F549AA">
            <w:pPr>
              <w:pStyle w:val="tabletextNS"/>
              <w:keepNext/>
              <w:jc w:val="center"/>
              <w:rPr>
                <w:rFonts w:ascii="Times New Roman" w:hAnsi="Times New Roman"/>
                <w:b/>
                <w:szCs w:val="22"/>
                <w:lang w:val="et-EE"/>
              </w:rPr>
            </w:pPr>
            <w:r w:rsidRPr="005C229C">
              <w:rPr>
                <w:rFonts w:ascii="Times New Roman" w:hAnsi="Times New Roman"/>
                <w:b/>
                <w:sz w:val="22"/>
                <w:szCs w:val="22"/>
                <w:lang w:val="et-EE"/>
              </w:rPr>
              <w:t>Eltrombopaagi annus, üks kord ööpäevas</w:t>
            </w:r>
          </w:p>
        </w:tc>
        <w:tc>
          <w:tcPr>
            <w:tcW w:w="810" w:type="dxa"/>
          </w:tcPr>
          <w:p w14:paraId="6B9FAD31" w14:textId="77777777" w:rsidR="009310CC" w:rsidRPr="005C229C" w:rsidRDefault="009310CC" w:rsidP="00F549AA">
            <w:pPr>
              <w:pStyle w:val="tabletextNS"/>
              <w:keepNext/>
              <w:jc w:val="center"/>
              <w:rPr>
                <w:rFonts w:ascii="Times New Roman" w:hAnsi="Times New Roman"/>
                <w:b/>
                <w:szCs w:val="22"/>
                <w:lang w:val="et-EE"/>
              </w:rPr>
            </w:pPr>
            <w:r w:rsidRPr="005C229C">
              <w:rPr>
                <w:rFonts w:ascii="Times New Roman" w:hAnsi="Times New Roman"/>
                <w:b/>
                <w:sz w:val="22"/>
                <w:szCs w:val="22"/>
                <w:lang w:val="et-EE"/>
              </w:rPr>
              <w:t>N</w:t>
            </w:r>
          </w:p>
        </w:tc>
        <w:tc>
          <w:tcPr>
            <w:tcW w:w="2566" w:type="dxa"/>
          </w:tcPr>
          <w:p w14:paraId="67C4320D" w14:textId="77777777" w:rsidR="009310CC" w:rsidRPr="005C229C" w:rsidRDefault="009310CC" w:rsidP="00F549AA">
            <w:pPr>
              <w:pStyle w:val="tabletextNS"/>
              <w:keepNext/>
              <w:jc w:val="center"/>
              <w:rPr>
                <w:rFonts w:ascii="Times New Roman" w:hAnsi="Times New Roman"/>
                <w:b/>
                <w:szCs w:val="22"/>
                <w:lang w:val="et-EE"/>
              </w:rPr>
            </w:pPr>
            <w:r w:rsidRPr="005C229C">
              <w:rPr>
                <w:rFonts w:ascii="Times New Roman" w:hAnsi="Times New Roman"/>
                <w:b/>
                <w:sz w:val="22"/>
                <w:szCs w:val="22"/>
                <w:lang w:val="et-EE"/>
              </w:rPr>
              <w:t>AUC</w:t>
            </w:r>
            <w:r w:rsidRPr="005C229C">
              <w:rPr>
                <w:rFonts w:ascii="Times New Roman" w:hAnsi="Times New Roman"/>
                <w:b/>
                <w:sz w:val="22"/>
                <w:szCs w:val="22"/>
                <w:vertAlign w:val="subscript"/>
                <w:lang w:val="et-EE"/>
              </w:rPr>
              <w:t>(0-</w:t>
            </w:r>
            <w:r w:rsidRPr="005C229C">
              <w:rPr>
                <w:rFonts w:ascii="Times New Roman" w:hAnsi="Times New Roman"/>
                <w:b/>
                <w:sz w:val="22"/>
                <w:szCs w:val="22"/>
                <w:vertAlign w:val="subscript"/>
                <w:lang w:val="et-EE"/>
              </w:rPr>
              <w:sym w:font="Symbol" w:char="F074"/>
            </w:r>
            <w:r w:rsidRPr="005C229C">
              <w:rPr>
                <w:rFonts w:ascii="Times New Roman" w:hAnsi="Times New Roman"/>
                <w:b/>
                <w:sz w:val="22"/>
                <w:szCs w:val="22"/>
                <w:vertAlign w:val="subscript"/>
                <w:lang w:val="et-EE"/>
              </w:rPr>
              <w:t>)</w:t>
            </w:r>
            <w:r w:rsidRPr="005C229C">
              <w:rPr>
                <w:rFonts w:ascii="Times New Roman" w:hAnsi="Times New Roman"/>
                <w:b/>
                <w:sz w:val="22"/>
                <w:szCs w:val="22"/>
                <w:vertAlign w:val="superscript"/>
                <w:lang w:val="et-EE"/>
              </w:rPr>
              <w:t>a</w:t>
            </w:r>
            <w:r w:rsidRPr="005C229C">
              <w:rPr>
                <w:rFonts w:ascii="Times New Roman" w:hAnsi="Times New Roman"/>
                <w:b/>
                <w:sz w:val="22"/>
                <w:szCs w:val="22"/>
                <w:lang w:val="et-EE"/>
              </w:rPr>
              <w:t xml:space="preserve">, </w:t>
            </w:r>
            <w:r w:rsidRPr="005C229C">
              <w:rPr>
                <w:rFonts w:ascii="Times New Roman" w:hAnsi="Times New Roman"/>
                <w:b/>
                <w:sz w:val="22"/>
                <w:szCs w:val="22"/>
                <w:lang w:val="et-EE"/>
              </w:rPr>
              <w:sym w:font="Symbol" w:char="F06D"/>
            </w:r>
            <w:r w:rsidRPr="005C229C">
              <w:rPr>
                <w:rFonts w:ascii="Times New Roman" w:hAnsi="Times New Roman"/>
                <w:b/>
                <w:sz w:val="22"/>
                <w:szCs w:val="22"/>
                <w:lang w:val="et-EE"/>
              </w:rPr>
              <w:t>g.h/ml</w:t>
            </w:r>
          </w:p>
        </w:tc>
        <w:tc>
          <w:tcPr>
            <w:tcW w:w="2834" w:type="dxa"/>
          </w:tcPr>
          <w:p w14:paraId="6CC1034C" w14:textId="77777777" w:rsidR="009310CC" w:rsidRPr="005C229C" w:rsidRDefault="009310CC" w:rsidP="00F549AA">
            <w:pPr>
              <w:pStyle w:val="tabletextNS"/>
              <w:keepNext/>
              <w:jc w:val="center"/>
              <w:rPr>
                <w:rFonts w:ascii="Times New Roman" w:hAnsi="Times New Roman"/>
                <w:b/>
                <w:szCs w:val="22"/>
                <w:lang w:val="et-EE"/>
              </w:rPr>
            </w:pPr>
            <w:r w:rsidRPr="005C229C">
              <w:rPr>
                <w:rFonts w:ascii="Times New Roman" w:hAnsi="Times New Roman"/>
                <w:b/>
                <w:sz w:val="22"/>
                <w:szCs w:val="22"/>
                <w:lang w:val="et-EE"/>
              </w:rPr>
              <w:t>C</w:t>
            </w:r>
            <w:r w:rsidRPr="005C229C">
              <w:rPr>
                <w:rFonts w:ascii="Times New Roman" w:hAnsi="Times New Roman"/>
                <w:b/>
                <w:sz w:val="22"/>
                <w:szCs w:val="22"/>
                <w:vertAlign w:val="subscript"/>
                <w:lang w:val="et-EE"/>
              </w:rPr>
              <w:t>max</w:t>
            </w:r>
            <w:r w:rsidRPr="005C229C">
              <w:rPr>
                <w:rFonts w:ascii="Times New Roman" w:hAnsi="Times New Roman"/>
                <w:b/>
                <w:sz w:val="22"/>
                <w:szCs w:val="22"/>
                <w:vertAlign w:val="superscript"/>
                <w:lang w:val="et-EE"/>
              </w:rPr>
              <w:t>a </w:t>
            </w:r>
            <w:r w:rsidRPr="005C229C">
              <w:rPr>
                <w:rFonts w:ascii="Times New Roman" w:hAnsi="Times New Roman"/>
                <w:b/>
                <w:sz w:val="22"/>
                <w:szCs w:val="22"/>
                <w:lang w:val="et-EE"/>
              </w:rPr>
              <w:t xml:space="preserve">, </w:t>
            </w:r>
            <w:r w:rsidRPr="005C229C">
              <w:rPr>
                <w:rFonts w:ascii="Times New Roman" w:hAnsi="Times New Roman"/>
                <w:b/>
                <w:sz w:val="22"/>
                <w:szCs w:val="22"/>
                <w:lang w:val="et-EE"/>
              </w:rPr>
              <w:sym w:font="Symbol" w:char="F06D"/>
            </w:r>
            <w:r w:rsidRPr="005C229C">
              <w:rPr>
                <w:rFonts w:ascii="Times New Roman" w:hAnsi="Times New Roman"/>
                <w:b/>
                <w:sz w:val="22"/>
                <w:szCs w:val="22"/>
                <w:lang w:val="et-EE"/>
              </w:rPr>
              <w:t>g/ml</w:t>
            </w:r>
          </w:p>
        </w:tc>
      </w:tr>
      <w:tr w:rsidR="009310CC" w:rsidRPr="00365D1C" w14:paraId="2797B691" w14:textId="77777777" w:rsidTr="006C4C6E">
        <w:trPr>
          <w:cantSplit/>
        </w:trPr>
        <w:tc>
          <w:tcPr>
            <w:tcW w:w="2430" w:type="dxa"/>
          </w:tcPr>
          <w:p w14:paraId="2F90C55A" w14:textId="77777777"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30 mg</w:t>
            </w:r>
          </w:p>
        </w:tc>
        <w:tc>
          <w:tcPr>
            <w:tcW w:w="810" w:type="dxa"/>
          </w:tcPr>
          <w:p w14:paraId="5FEFCEE2" w14:textId="77777777"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28</w:t>
            </w:r>
          </w:p>
        </w:tc>
        <w:tc>
          <w:tcPr>
            <w:tcW w:w="2566" w:type="dxa"/>
          </w:tcPr>
          <w:p w14:paraId="0DE08EFE" w14:textId="7310E604"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47 (39</w:t>
            </w:r>
            <w:r w:rsidR="00593CA9">
              <w:rPr>
                <w:rFonts w:ascii="Times New Roman" w:hAnsi="Times New Roman"/>
                <w:sz w:val="22"/>
                <w:szCs w:val="22"/>
                <w:lang w:val="et-EE"/>
              </w:rPr>
              <w:t>...</w:t>
            </w:r>
            <w:r w:rsidRPr="00365D1C">
              <w:rPr>
                <w:rFonts w:ascii="Times New Roman" w:hAnsi="Times New Roman"/>
                <w:sz w:val="22"/>
                <w:szCs w:val="22"/>
                <w:lang w:val="et-EE"/>
              </w:rPr>
              <w:t>58)</w:t>
            </w:r>
          </w:p>
        </w:tc>
        <w:tc>
          <w:tcPr>
            <w:tcW w:w="2834" w:type="dxa"/>
          </w:tcPr>
          <w:p w14:paraId="7ADA6669" w14:textId="5CC8AD44"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3,78 (3,18</w:t>
            </w:r>
            <w:r w:rsidR="00593CA9">
              <w:rPr>
                <w:rFonts w:ascii="Times New Roman" w:hAnsi="Times New Roman"/>
                <w:sz w:val="22"/>
                <w:szCs w:val="22"/>
                <w:lang w:val="et-EE"/>
              </w:rPr>
              <w:t>...</w:t>
            </w:r>
            <w:r w:rsidRPr="00365D1C">
              <w:rPr>
                <w:rFonts w:ascii="Times New Roman" w:hAnsi="Times New Roman"/>
                <w:sz w:val="22"/>
                <w:szCs w:val="22"/>
                <w:lang w:val="et-EE"/>
              </w:rPr>
              <w:t>4,49)</w:t>
            </w:r>
          </w:p>
        </w:tc>
      </w:tr>
      <w:tr w:rsidR="009310CC" w:rsidRPr="00365D1C" w14:paraId="7F97F5C3" w14:textId="77777777" w:rsidTr="006C4C6E">
        <w:trPr>
          <w:cantSplit/>
        </w:trPr>
        <w:tc>
          <w:tcPr>
            <w:tcW w:w="2430" w:type="dxa"/>
          </w:tcPr>
          <w:p w14:paraId="0243AC3A" w14:textId="77777777"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50 mg</w:t>
            </w:r>
          </w:p>
        </w:tc>
        <w:tc>
          <w:tcPr>
            <w:tcW w:w="810" w:type="dxa"/>
          </w:tcPr>
          <w:p w14:paraId="7932CE7C" w14:textId="77777777"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34</w:t>
            </w:r>
          </w:p>
        </w:tc>
        <w:tc>
          <w:tcPr>
            <w:tcW w:w="2566" w:type="dxa"/>
          </w:tcPr>
          <w:p w14:paraId="2D286BB4" w14:textId="75501A1E"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108 (88</w:t>
            </w:r>
            <w:r w:rsidR="00593CA9">
              <w:rPr>
                <w:rFonts w:ascii="Times New Roman" w:hAnsi="Times New Roman"/>
                <w:sz w:val="22"/>
                <w:szCs w:val="22"/>
                <w:lang w:val="et-EE"/>
              </w:rPr>
              <w:t>...</w:t>
            </w:r>
            <w:r w:rsidRPr="00365D1C">
              <w:rPr>
                <w:rFonts w:ascii="Times New Roman" w:hAnsi="Times New Roman"/>
                <w:sz w:val="22"/>
                <w:szCs w:val="22"/>
                <w:lang w:val="et-EE"/>
              </w:rPr>
              <w:t>134)</w:t>
            </w:r>
          </w:p>
        </w:tc>
        <w:tc>
          <w:tcPr>
            <w:tcW w:w="2834" w:type="dxa"/>
          </w:tcPr>
          <w:p w14:paraId="02B89E27" w14:textId="2DA72C44"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8,01 (6,73</w:t>
            </w:r>
            <w:r w:rsidR="00593CA9">
              <w:rPr>
                <w:rFonts w:ascii="Times New Roman" w:hAnsi="Times New Roman"/>
                <w:sz w:val="22"/>
                <w:szCs w:val="22"/>
                <w:lang w:val="et-EE"/>
              </w:rPr>
              <w:t>...</w:t>
            </w:r>
            <w:r w:rsidRPr="00365D1C">
              <w:rPr>
                <w:rFonts w:ascii="Times New Roman" w:hAnsi="Times New Roman"/>
                <w:sz w:val="22"/>
                <w:szCs w:val="22"/>
                <w:lang w:val="et-EE"/>
              </w:rPr>
              <w:t>9,53)</w:t>
            </w:r>
          </w:p>
        </w:tc>
      </w:tr>
      <w:tr w:rsidR="009310CC" w:rsidRPr="00365D1C" w14:paraId="381E64DD" w14:textId="77777777" w:rsidTr="006C4C6E">
        <w:trPr>
          <w:cantSplit/>
        </w:trPr>
        <w:tc>
          <w:tcPr>
            <w:tcW w:w="2430" w:type="dxa"/>
          </w:tcPr>
          <w:p w14:paraId="03BC3182" w14:textId="77777777"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75 mg</w:t>
            </w:r>
          </w:p>
        </w:tc>
        <w:tc>
          <w:tcPr>
            <w:tcW w:w="810" w:type="dxa"/>
          </w:tcPr>
          <w:p w14:paraId="65C3EF69" w14:textId="77777777"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26</w:t>
            </w:r>
          </w:p>
        </w:tc>
        <w:tc>
          <w:tcPr>
            <w:tcW w:w="2566" w:type="dxa"/>
          </w:tcPr>
          <w:p w14:paraId="28C48F46" w14:textId="74528455"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168 (143</w:t>
            </w:r>
            <w:r w:rsidR="00593CA9">
              <w:rPr>
                <w:rFonts w:ascii="Times New Roman" w:hAnsi="Times New Roman"/>
                <w:sz w:val="22"/>
                <w:szCs w:val="22"/>
                <w:lang w:val="et-EE"/>
              </w:rPr>
              <w:t>...</w:t>
            </w:r>
            <w:r w:rsidRPr="00365D1C">
              <w:rPr>
                <w:rFonts w:ascii="Times New Roman" w:hAnsi="Times New Roman"/>
                <w:sz w:val="22"/>
                <w:szCs w:val="22"/>
                <w:lang w:val="et-EE"/>
              </w:rPr>
              <w:t>198)</w:t>
            </w:r>
          </w:p>
        </w:tc>
        <w:tc>
          <w:tcPr>
            <w:tcW w:w="2834" w:type="dxa"/>
          </w:tcPr>
          <w:p w14:paraId="17B93B23" w14:textId="7E59D681"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12,7 (11,0</w:t>
            </w:r>
            <w:r w:rsidR="00593CA9">
              <w:rPr>
                <w:rFonts w:ascii="Times New Roman" w:hAnsi="Times New Roman"/>
                <w:sz w:val="22"/>
                <w:szCs w:val="22"/>
                <w:lang w:val="et-EE"/>
              </w:rPr>
              <w:t>...</w:t>
            </w:r>
            <w:r w:rsidRPr="00365D1C">
              <w:rPr>
                <w:rFonts w:ascii="Times New Roman" w:hAnsi="Times New Roman"/>
                <w:sz w:val="22"/>
                <w:szCs w:val="22"/>
                <w:lang w:val="et-EE"/>
              </w:rPr>
              <w:t>14,5)</w:t>
            </w:r>
          </w:p>
        </w:tc>
      </w:tr>
      <w:tr w:rsidR="00942DE0" w:rsidRPr="00365D1C" w14:paraId="0C93C8DB" w14:textId="77777777" w:rsidTr="006C4C6E">
        <w:trPr>
          <w:cantSplit/>
        </w:trPr>
        <w:tc>
          <w:tcPr>
            <w:tcW w:w="8640" w:type="dxa"/>
            <w:gridSpan w:val="4"/>
          </w:tcPr>
          <w:p w14:paraId="5895F98F" w14:textId="12BF24A4" w:rsidR="00942DE0" w:rsidRPr="002972C0" w:rsidRDefault="00942DE0" w:rsidP="002972C0">
            <w:pPr>
              <w:ind w:left="567" w:hanging="567"/>
              <w:rPr>
                <w:sz w:val="20"/>
                <w:szCs w:val="20"/>
              </w:rPr>
            </w:pPr>
            <w:r w:rsidRPr="002972C0">
              <w:rPr>
                <w:sz w:val="20"/>
                <w:szCs w:val="20"/>
                <w:vertAlign w:val="superscript"/>
              </w:rPr>
              <w:t>a</w:t>
            </w:r>
            <w:r w:rsidRPr="002972C0">
              <w:rPr>
                <w:sz w:val="20"/>
                <w:szCs w:val="20"/>
              </w:rPr>
              <w:tab/>
              <w:t>AUC</w:t>
            </w:r>
            <w:r w:rsidRPr="002972C0">
              <w:rPr>
                <w:sz w:val="20"/>
                <w:szCs w:val="20"/>
                <w:vertAlign w:val="subscript"/>
              </w:rPr>
              <w:t>(0-</w:t>
            </w:r>
            <w:r w:rsidRPr="002972C0">
              <w:rPr>
                <w:sz w:val="20"/>
                <w:szCs w:val="20"/>
                <w:vertAlign w:val="subscript"/>
              </w:rPr>
              <w:sym w:font="Symbol" w:char="F074"/>
            </w:r>
            <w:r w:rsidRPr="002972C0">
              <w:rPr>
                <w:sz w:val="20"/>
                <w:szCs w:val="20"/>
                <w:vertAlign w:val="subscript"/>
              </w:rPr>
              <w:t>)</w:t>
            </w:r>
            <w:r w:rsidRPr="002972C0">
              <w:rPr>
                <w:sz w:val="20"/>
                <w:szCs w:val="20"/>
              </w:rPr>
              <w:t xml:space="preserve"> ja C</w:t>
            </w:r>
            <w:r w:rsidRPr="002972C0">
              <w:rPr>
                <w:sz w:val="20"/>
                <w:szCs w:val="20"/>
                <w:vertAlign w:val="subscript"/>
              </w:rPr>
              <w:t>max</w:t>
            </w:r>
            <w:r w:rsidRPr="002972C0">
              <w:rPr>
                <w:sz w:val="20"/>
                <w:szCs w:val="20"/>
              </w:rPr>
              <w:t xml:space="preserve"> väärtused populatsiooni farmakokineetika </w:t>
            </w:r>
            <w:r w:rsidRPr="002972C0">
              <w:rPr>
                <w:i/>
                <w:sz w:val="20"/>
                <w:szCs w:val="20"/>
              </w:rPr>
              <w:t xml:space="preserve">post-hoc </w:t>
            </w:r>
            <w:r w:rsidRPr="002972C0">
              <w:rPr>
                <w:sz w:val="20"/>
                <w:szCs w:val="20"/>
              </w:rPr>
              <w:t>andmete põhjal.</w:t>
            </w:r>
          </w:p>
        </w:tc>
      </w:tr>
    </w:tbl>
    <w:p w14:paraId="67794DFD" w14:textId="77777777" w:rsidR="00521410" w:rsidRPr="00365D1C" w:rsidRDefault="00521410" w:rsidP="00F549AA">
      <w:pPr>
        <w:rPr>
          <w:sz w:val="22"/>
          <w:szCs w:val="22"/>
        </w:rPr>
      </w:pPr>
    </w:p>
    <w:p w14:paraId="33B1C37F" w14:textId="7CE9905D" w:rsidR="009310CC" w:rsidRPr="00365D1C" w:rsidRDefault="009310CC" w:rsidP="00F549AA">
      <w:pPr>
        <w:rPr>
          <w:sz w:val="22"/>
          <w:szCs w:val="22"/>
        </w:rPr>
      </w:pPr>
      <w:r w:rsidRPr="00365D1C">
        <w:rPr>
          <w:sz w:val="22"/>
          <w:szCs w:val="22"/>
        </w:rPr>
        <w:t xml:space="preserve">Eltrombopaagi plasma kontsentratsiooni-aja andmed, mis koguti III faasi uuringutesse TPL103922/ENABLE 1 ja TPL108390/ENABLE 2 kaasatud 590 HCV’ga </w:t>
      </w:r>
      <w:r w:rsidR="002F3FC4">
        <w:rPr>
          <w:sz w:val="22"/>
          <w:szCs w:val="22"/>
        </w:rPr>
        <w:t>patsiendilt</w:t>
      </w:r>
      <w:r w:rsidRPr="00365D1C">
        <w:rPr>
          <w:sz w:val="22"/>
          <w:szCs w:val="22"/>
        </w:rPr>
        <w:t>, kombineeriti andmetega, mis saadi HCV’ga patsientidelt II faasi uuringust TPL102357 ja tervetelt täiskasvanud isikutelt populatsiooni farmakokineetika analüüsist. Plasma eltrombopaagi C</w:t>
      </w:r>
      <w:r w:rsidRPr="00365D1C">
        <w:rPr>
          <w:sz w:val="22"/>
          <w:szCs w:val="22"/>
          <w:vertAlign w:val="subscript"/>
        </w:rPr>
        <w:t>max</w:t>
      </w:r>
      <w:r w:rsidRPr="00365D1C">
        <w:rPr>
          <w:sz w:val="22"/>
          <w:szCs w:val="22"/>
        </w:rPr>
        <w:t xml:space="preserve"> ja AUC(</w:t>
      </w:r>
      <w:r w:rsidRPr="00365D1C">
        <w:rPr>
          <w:sz w:val="22"/>
          <w:szCs w:val="22"/>
          <w:vertAlign w:val="subscript"/>
        </w:rPr>
        <w:t>0-τ</w:t>
      </w:r>
      <w:r w:rsidRPr="00365D1C">
        <w:rPr>
          <w:sz w:val="22"/>
          <w:szCs w:val="22"/>
        </w:rPr>
        <w:t>) väärtused III faasi uuringutesse kaasatud</w:t>
      </w:r>
      <w:r w:rsidR="00942DE0">
        <w:rPr>
          <w:sz w:val="22"/>
          <w:szCs w:val="22"/>
        </w:rPr>
        <w:t xml:space="preserve"> täiskasvanud</w:t>
      </w:r>
      <w:r w:rsidRPr="00365D1C">
        <w:rPr>
          <w:sz w:val="22"/>
          <w:szCs w:val="22"/>
        </w:rPr>
        <w:t xml:space="preserve"> HCV patsientidel on toodud iga uuritud annuse kohta tabelis </w:t>
      </w:r>
      <w:r w:rsidR="00942DE0">
        <w:rPr>
          <w:sz w:val="22"/>
          <w:szCs w:val="22"/>
        </w:rPr>
        <w:t>13</w:t>
      </w:r>
      <w:r w:rsidRPr="00365D1C">
        <w:rPr>
          <w:sz w:val="22"/>
          <w:szCs w:val="22"/>
        </w:rPr>
        <w:t>.</w:t>
      </w:r>
    </w:p>
    <w:p w14:paraId="45A5A33F" w14:textId="77777777" w:rsidR="009310CC" w:rsidRPr="00365D1C" w:rsidRDefault="009310CC" w:rsidP="00F549AA">
      <w:pPr>
        <w:rPr>
          <w:sz w:val="22"/>
          <w:szCs w:val="22"/>
        </w:rPr>
      </w:pPr>
    </w:p>
    <w:p w14:paraId="7E7485FE" w14:textId="275437AC" w:rsidR="009310CC" w:rsidRPr="00DD7D12" w:rsidRDefault="009310CC" w:rsidP="00F549AA">
      <w:pPr>
        <w:keepNext/>
        <w:autoSpaceDE w:val="0"/>
        <w:autoSpaceDN w:val="0"/>
        <w:adjustRightInd w:val="0"/>
        <w:ind w:left="1134" w:hanging="1134"/>
        <w:rPr>
          <w:rFonts w:eastAsia="Calibri"/>
          <w:b/>
          <w:color w:val="000000"/>
          <w:sz w:val="22"/>
          <w:szCs w:val="22"/>
          <w:lang w:eastAsia="en-US"/>
        </w:rPr>
      </w:pPr>
      <w:bookmarkStart w:id="1" w:name="_Ref320607875"/>
      <w:r w:rsidRPr="00DD7D12">
        <w:rPr>
          <w:rFonts w:eastAsia="Calibri"/>
          <w:b/>
          <w:color w:val="000000"/>
          <w:sz w:val="22"/>
          <w:szCs w:val="22"/>
          <w:lang w:eastAsia="en-US"/>
        </w:rPr>
        <w:t>Tabel</w:t>
      </w:r>
      <w:bookmarkEnd w:id="1"/>
      <w:r w:rsidRPr="00DD7D12">
        <w:rPr>
          <w:rFonts w:eastAsia="Calibri"/>
          <w:b/>
          <w:color w:val="000000"/>
          <w:sz w:val="22"/>
          <w:szCs w:val="22"/>
          <w:lang w:eastAsia="en-US"/>
        </w:rPr>
        <w:t> </w:t>
      </w:r>
      <w:r w:rsidR="00942DE0">
        <w:rPr>
          <w:rFonts w:eastAsia="Calibri"/>
          <w:b/>
          <w:color w:val="000000"/>
          <w:sz w:val="22"/>
          <w:szCs w:val="22"/>
          <w:lang w:eastAsia="en-US"/>
        </w:rPr>
        <w:t>13</w:t>
      </w:r>
      <w:r w:rsidR="00A60985" w:rsidRPr="00DB54EC">
        <w:rPr>
          <w:rFonts w:eastAsia="Calibri"/>
          <w:b/>
          <w:color w:val="000000"/>
          <w:sz w:val="22"/>
          <w:szCs w:val="22"/>
          <w:lang w:eastAsia="en-US"/>
        </w:rPr>
        <w:tab/>
      </w:r>
      <w:r w:rsidRPr="00DD7D12">
        <w:rPr>
          <w:rFonts w:eastAsia="Calibri"/>
          <w:b/>
          <w:color w:val="000000"/>
          <w:sz w:val="22"/>
          <w:szCs w:val="22"/>
          <w:lang w:eastAsia="en-US"/>
        </w:rPr>
        <w:t>Eltrombopaagi püsiseisundi farmakokineetiliste näitajate geomeetrilised keskmised (95% usaldusvahemikud) kroonilise HCV-ga patsientidel</w:t>
      </w:r>
    </w:p>
    <w:p w14:paraId="574566DF" w14:textId="77777777" w:rsidR="009310CC" w:rsidRPr="001C64C6" w:rsidRDefault="009310CC" w:rsidP="00F549AA">
      <w:pPr>
        <w:keepNext/>
        <w:rPr>
          <w:sz w:val="22"/>
          <w:szCs w:val="22"/>
          <w:lang w:eastAsia="en-US"/>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9310CC" w:rsidRPr="00365D1C" w14:paraId="29865085" w14:textId="77777777" w:rsidTr="006C4C6E">
        <w:trPr>
          <w:cantSplit/>
        </w:trPr>
        <w:tc>
          <w:tcPr>
            <w:tcW w:w="2106" w:type="dxa"/>
          </w:tcPr>
          <w:p w14:paraId="1C884DC2" w14:textId="77777777" w:rsidR="009310CC" w:rsidRPr="00365D1C" w:rsidRDefault="009310CC" w:rsidP="00F549AA">
            <w:pPr>
              <w:keepNext/>
              <w:jc w:val="center"/>
              <w:rPr>
                <w:b/>
                <w:sz w:val="22"/>
                <w:szCs w:val="22"/>
                <w:lang w:eastAsia="en-GB"/>
              </w:rPr>
            </w:pPr>
            <w:r w:rsidRPr="00365D1C">
              <w:rPr>
                <w:b/>
                <w:sz w:val="22"/>
                <w:szCs w:val="22"/>
                <w:lang w:eastAsia="en-GB"/>
              </w:rPr>
              <w:t>Eltrombopaagi annus</w:t>
            </w:r>
          </w:p>
          <w:p w14:paraId="341BCFAA" w14:textId="77777777" w:rsidR="009310CC" w:rsidRPr="00365D1C" w:rsidRDefault="009310CC" w:rsidP="00F549AA">
            <w:pPr>
              <w:keepNext/>
              <w:jc w:val="center"/>
              <w:rPr>
                <w:b/>
                <w:sz w:val="22"/>
                <w:szCs w:val="22"/>
                <w:lang w:eastAsia="en-GB"/>
              </w:rPr>
            </w:pPr>
            <w:r w:rsidRPr="00365D1C">
              <w:rPr>
                <w:b/>
                <w:sz w:val="22"/>
                <w:szCs w:val="22"/>
                <w:lang w:eastAsia="en-GB"/>
              </w:rPr>
              <w:t>(1 kord ööpäevas)</w:t>
            </w:r>
          </w:p>
        </w:tc>
        <w:tc>
          <w:tcPr>
            <w:tcW w:w="1224" w:type="dxa"/>
          </w:tcPr>
          <w:p w14:paraId="29FA6B79" w14:textId="77777777" w:rsidR="009310CC" w:rsidRPr="00365D1C" w:rsidRDefault="009310CC" w:rsidP="00F549AA">
            <w:pPr>
              <w:keepNext/>
              <w:jc w:val="center"/>
              <w:rPr>
                <w:b/>
                <w:sz w:val="22"/>
                <w:szCs w:val="22"/>
                <w:lang w:eastAsia="en-GB"/>
              </w:rPr>
            </w:pPr>
            <w:r w:rsidRPr="00365D1C">
              <w:rPr>
                <w:b/>
                <w:sz w:val="22"/>
                <w:szCs w:val="22"/>
                <w:lang w:eastAsia="en-GB"/>
              </w:rPr>
              <w:t>N</w:t>
            </w:r>
          </w:p>
        </w:tc>
        <w:tc>
          <w:tcPr>
            <w:tcW w:w="2340" w:type="dxa"/>
          </w:tcPr>
          <w:p w14:paraId="06F9DC13" w14:textId="77777777" w:rsidR="009310CC" w:rsidRPr="00365D1C" w:rsidRDefault="009310CC" w:rsidP="00F549AA">
            <w:pPr>
              <w:keepNext/>
              <w:jc w:val="center"/>
              <w:rPr>
                <w:b/>
                <w:sz w:val="22"/>
                <w:szCs w:val="22"/>
                <w:lang w:eastAsia="en-GB"/>
              </w:rPr>
            </w:pPr>
            <w:r w:rsidRPr="00365D1C">
              <w:rPr>
                <w:b/>
                <w:sz w:val="22"/>
                <w:szCs w:val="22"/>
                <w:lang w:eastAsia="en-GB"/>
              </w:rPr>
              <w:t>AUC</w:t>
            </w:r>
            <w:r w:rsidRPr="00365D1C">
              <w:rPr>
                <w:b/>
                <w:sz w:val="22"/>
                <w:szCs w:val="22"/>
                <w:vertAlign w:val="subscript"/>
                <w:lang w:eastAsia="en-GB"/>
              </w:rPr>
              <w:t>(0-</w:t>
            </w:r>
            <w:r w:rsidRPr="00365D1C">
              <w:rPr>
                <w:b/>
                <w:sz w:val="22"/>
                <w:szCs w:val="22"/>
                <w:vertAlign w:val="subscript"/>
                <w:lang w:eastAsia="en-GB"/>
              </w:rPr>
              <w:sym w:font="Symbol" w:char="F074"/>
            </w:r>
            <w:r w:rsidRPr="00365D1C">
              <w:rPr>
                <w:b/>
                <w:sz w:val="22"/>
                <w:szCs w:val="22"/>
                <w:vertAlign w:val="subscript"/>
                <w:lang w:eastAsia="en-GB"/>
              </w:rPr>
              <w:t>)</w:t>
            </w:r>
          </w:p>
          <w:p w14:paraId="3A7C7395" w14:textId="77777777" w:rsidR="009310CC" w:rsidRPr="00365D1C" w:rsidRDefault="009310CC" w:rsidP="00F549AA">
            <w:pPr>
              <w:keepNext/>
              <w:jc w:val="center"/>
              <w:rPr>
                <w:b/>
                <w:sz w:val="22"/>
                <w:szCs w:val="22"/>
                <w:lang w:eastAsia="en-GB"/>
              </w:rPr>
            </w:pPr>
            <w:r w:rsidRPr="00365D1C">
              <w:rPr>
                <w:b/>
                <w:sz w:val="22"/>
                <w:szCs w:val="22"/>
                <w:lang w:eastAsia="en-GB"/>
              </w:rPr>
              <w:t>(</w:t>
            </w:r>
            <w:r w:rsidRPr="00365D1C">
              <w:rPr>
                <w:b/>
                <w:sz w:val="22"/>
                <w:szCs w:val="22"/>
                <w:lang w:eastAsia="en-GB"/>
              </w:rPr>
              <w:sym w:font="Symbol" w:char="F06D"/>
            </w:r>
            <w:r w:rsidRPr="00365D1C">
              <w:rPr>
                <w:b/>
                <w:sz w:val="22"/>
                <w:szCs w:val="22"/>
                <w:lang w:eastAsia="en-GB"/>
              </w:rPr>
              <w:t>g.h/ml)</w:t>
            </w:r>
          </w:p>
        </w:tc>
        <w:tc>
          <w:tcPr>
            <w:tcW w:w="2340" w:type="dxa"/>
          </w:tcPr>
          <w:p w14:paraId="536AFB30" w14:textId="77777777" w:rsidR="009310CC" w:rsidRPr="00246FFC" w:rsidRDefault="009310CC" w:rsidP="00F549AA">
            <w:pPr>
              <w:keepNext/>
              <w:jc w:val="center"/>
              <w:rPr>
                <w:b/>
                <w:sz w:val="22"/>
                <w:szCs w:val="22"/>
                <w:lang w:eastAsia="en-GB"/>
              </w:rPr>
            </w:pPr>
            <w:r w:rsidRPr="00246FFC">
              <w:rPr>
                <w:b/>
                <w:sz w:val="22"/>
                <w:szCs w:val="22"/>
                <w:lang w:eastAsia="en-GB"/>
              </w:rPr>
              <w:t>C</w:t>
            </w:r>
            <w:r w:rsidRPr="00246FFC">
              <w:rPr>
                <w:b/>
                <w:sz w:val="22"/>
                <w:szCs w:val="22"/>
                <w:vertAlign w:val="subscript"/>
                <w:lang w:eastAsia="en-GB"/>
              </w:rPr>
              <w:t>max</w:t>
            </w:r>
          </w:p>
          <w:p w14:paraId="4A333508" w14:textId="77777777" w:rsidR="009310CC" w:rsidRPr="00246FFC" w:rsidRDefault="009310CC" w:rsidP="00F549AA">
            <w:pPr>
              <w:keepNext/>
              <w:jc w:val="center"/>
              <w:rPr>
                <w:b/>
                <w:sz w:val="22"/>
                <w:szCs w:val="22"/>
                <w:lang w:eastAsia="en-GB"/>
              </w:rPr>
            </w:pPr>
            <w:r w:rsidRPr="00246FFC">
              <w:rPr>
                <w:b/>
                <w:sz w:val="22"/>
                <w:szCs w:val="22"/>
                <w:lang w:eastAsia="en-GB"/>
              </w:rPr>
              <w:t>(</w:t>
            </w:r>
            <w:r w:rsidRPr="00246FFC">
              <w:rPr>
                <w:b/>
                <w:sz w:val="22"/>
                <w:szCs w:val="22"/>
                <w:lang w:eastAsia="en-GB"/>
              </w:rPr>
              <w:sym w:font="Symbol" w:char="F06D"/>
            </w:r>
            <w:r w:rsidRPr="00246FFC">
              <w:rPr>
                <w:b/>
                <w:sz w:val="22"/>
                <w:szCs w:val="22"/>
                <w:lang w:eastAsia="en-GB"/>
              </w:rPr>
              <w:t>g/ml)</w:t>
            </w:r>
          </w:p>
        </w:tc>
      </w:tr>
      <w:tr w:rsidR="009310CC" w:rsidRPr="00365D1C" w14:paraId="03B67D3C" w14:textId="77777777" w:rsidTr="006C4C6E">
        <w:trPr>
          <w:cantSplit/>
        </w:trPr>
        <w:tc>
          <w:tcPr>
            <w:tcW w:w="2106" w:type="dxa"/>
          </w:tcPr>
          <w:p w14:paraId="20CBC547" w14:textId="77777777" w:rsidR="009310CC" w:rsidRPr="00365D1C" w:rsidRDefault="009310CC" w:rsidP="00F549AA">
            <w:pPr>
              <w:keepNext/>
              <w:jc w:val="center"/>
              <w:rPr>
                <w:sz w:val="22"/>
                <w:szCs w:val="22"/>
                <w:lang w:eastAsia="en-GB"/>
              </w:rPr>
            </w:pPr>
            <w:r w:rsidRPr="00365D1C">
              <w:rPr>
                <w:sz w:val="22"/>
                <w:szCs w:val="22"/>
                <w:lang w:eastAsia="en-GB"/>
              </w:rPr>
              <w:t>25 mg</w:t>
            </w:r>
          </w:p>
        </w:tc>
        <w:tc>
          <w:tcPr>
            <w:tcW w:w="1224" w:type="dxa"/>
          </w:tcPr>
          <w:p w14:paraId="445BE8CB" w14:textId="77777777" w:rsidR="009310CC" w:rsidRPr="00365D1C" w:rsidRDefault="009310CC" w:rsidP="00F549AA">
            <w:pPr>
              <w:keepNext/>
              <w:jc w:val="center"/>
              <w:rPr>
                <w:sz w:val="22"/>
                <w:szCs w:val="22"/>
                <w:lang w:eastAsia="en-GB"/>
              </w:rPr>
            </w:pPr>
            <w:r w:rsidRPr="00365D1C">
              <w:rPr>
                <w:sz w:val="22"/>
                <w:szCs w:val="22"/>
                <w:lang w:eastAsia="en-GB"/>
              </w:rPr>
              <w:t>330</w:t>
            </w:r>
          </w:p>
        </w:tc>
        <w:tc>
          <w:tcPr>
            <w:tcW w:w="2340" w:type="dxa"/>
          </w:tcPr>
          <w:p w14:paraId="14FE8FD6" w14:textId="77777777" w:rsidR="009310CC" w:rsidRPr="00365D1C" w:rsidRDefault="009310CC" w:rsidP="00F549AA">
            <w:pPr>
              <w:keepNext/>
              <w:jc w:val="center"/>
              <w:rPr>
                <w:sz w:val="22"/>
                <w:szCs w:val="22"/>
                <w:lang w:eastAsia="en-GB"/>
              </w:rPr>
            </w:pPr>
            <w:r w:rsidRPr="00365D1C">
              <w:rPr>
                <w:sz w:val="22"/>
                <w:szCs w:val="22"/>
                <w:lang w:eastAsia="en-GB"/>
              </w:rPr>
              <w:t>118</w:t>
            </w:r>
          </w:p>
          <w:p w14:paraId="04E0C14A" w14:textId="74691F8B" w:rsidR="009310CC" w:rsidRPr="00365D1C" w:rsidRDefault="009310CC" w:rsidP="00F549AA">
            <w:pPr>
              <w:keepNext/>
              <w:jc w:val="center"/>
              <w:rPr>
                <w:sz w:val="22"/>
                <w:szCs w:val="22"/>
                <w:lang w:eastAsia="en-GB"/>
              </w:rPr>
            </w:pPr>
            <w:r w:rsidRPr="00365D1C">
              <w:rPr>
                <w:sz w:val="22"/>
                <w:szCs w:val="22"/>
                <w:lang w:eastAsia="en-GB"/>
              </w:rPr>
              <w:t>(109</w:t>
            </w:r>
            <w:r w:rsidR="00593CA9">
              <w:rPr>
                <w:sz w:val="22"/>
                <w:szCs w:val="22"/>
                <w:lang w:eastAsia="en-GB"/>
              </w:rPr>
              <w:t>...</w:t>
            </w:r>
            <w:r w:rsidRPr="00365D1C">
              <w:rPr>
                <w:sz w:val="22"/>
                <w:szCs w:val="22"/>
                <w:lang w:eastAsia="en-GB"/>
              </w:rPr>
              <w:t>128)</w:t>
            </w:r>
          </w:p>
        </w:tc>
        <w:tc>
          <w:tcPr>
            <w:tcW w:w="2340" w:type="dxa"/>
          </w:tcPr>
          <w:p w14:paraId="3D63DE5E" w14:textId="77777777" w:rsidR="009310CC" w:rsidRPr="00246FFC" w:rsidRDefault="009310CC" w:rsidP="00F549AA">
            <w:pPr>
              <w:keepNext/>
              <w:jc w:val="center"/>
              <w:rPr>
                <w:sz w:val="22"/>
                <w:szCs w:val="22"/>
                <w:lang w:eastAsia="en-GB"/>
              </w:rPr>
            </w:pPr>
            <w:r w:rsidRPr="00246FFC">
              <w:rPr>
                <w:sz w:val="22"/>
                <w:szCs w:val="22"/>
                <w:lang w:eastAsia="en-GB"/>
              </w:rPr>
              <w:t>6,40</w:t>
            </w:r>
          </w:p>
          <w:p w14:paraId="3B56959D" w14:textId="1CF1BB66" w:rsidR="009310CC" w:rsidRPr="00246FFC" w:rsidRDefault="009310CC" w:rsidP="00F549AA">
            <w:pPr>
              <w:keepNext/>
              <w:jc w:val="center"/>
              <w:rPr>
                <w:sz w:val="22"/>
                <w:szCs w:val="22"/>
                <w:lang w:eastAsia="en-GB"/>
              </w:rPr>
            </w:pPr>
            <w:r w:rsidRPr="00246FFC">
              <w:rPr>
                <w:sz w:val="22"/>
                <w:szCs w:val="22"/>
                <w:lang w:eastAsia="en-GB"/>
              </w:rPr>
              <w:t>(5</w:t>
            </w:r>
            <w:r w:rsidR="00D11D65" w:rsidRPr="00246FFC">
              <w:rPr>
                <w:sz w:val="22"/>
                <w:szCs w:val="22"/>
                <w:lang w:eastAsia="en-GB"/>
              </w:rPr>
              <w:t>,</w:t>
            </w:r>
            <w:r w:rsidRPr="00246FFC">
              <w:rPr>
                <w:sz w:val="22"/>
                <w:szCs w:val="22"/>
                <w:lang w:eastAsia="en-GB"/>
              </w:rPr>
              <w:t>97</w:t>
            </w:r>
            <w:r w:rsidR="00593CA9">
              <w:rPr>
                <w:sz w:val="22"/>
                <w:szCs w:val="22"/>
                <w:lang w:eastAsia="en-GB"/>
              </w:rPr>
              <w:t>...</w:t>
            </w:r>
            <w:r w:rsidRPr="00246FFC">
              <w:rPr>
                <w:sz w:val="22"/>
                <w:szCs w:val="22"/>
                <w:lang w:eastAsia="en-GB"/>
              </w:rPr>
              <w:t>6,86)</w:t>
            </w:r>
          </w:p>
        </w:tc>
      </w:tr>
      <w:tr w:rsidR="009310CC" w:rsidRPr="00365D1C" w14:paraId="1C3113A0" w14:textId="77777777" w:rsidTr="006C4C6E">
        <w:trPr>
          <w:cantSplit/>
        </w:trPr>
        <w:tc>
          <w:tcPr>
            <w:tcW w:w="2106" w:type="dxa"/>
          </w:tcPr>
          <w:p w14:paraId="0AEF0812" w14:textId="77777777" w:rsidR="009310CC" w:rsidRPr="00365D1C" w:rsidRDefault="009310CC" w:rsidP="00F549AA">
            <w:pPr>
              <w:keepNext/>
              <w:jc w:val="center"/>
              <w:rPr>
                <w:sz w:val="22"/>
                <w:szCs w:val="22"/>
                <w:lang w:eastAsia="en-GB"/>
              </w:rPr>
            </w:pPr>
            <w:r w:rsidRPr="00365D1C">
              <w:rPr>
                <w:sz w:val="22"/>
                <w:szCs w:val="22"/>
                <w:lang w:eastAsia="en-GB"/>
              </w:rPr>
              <w:t>50 mg</w:t>
            </w:r>
          </w:p>
        </w:tc>
        <w:tc>
          <w:tcPr>
            <w:tcW w:w="1224" w:type="dxa"/>
          </w:tcPr>
          <w:p w14:paraId="0F154088" w14:textId="77777777" w:rsidR="009310CC" w:rsidRPr="00365D1C" w:rsidRDefault="009310CC" w:rsidP="00F549AA">
            <w:pPr>
              <w:keepNext/>
              <w:jc w:val="center"/>
              <w:rPr>
                <w:sz w:val="22"/>
                <w:szCs w:val="22"/>
                <w:lang w:eastAsia="en-GB"/>
              </w:rPr>
            </w:pPr>
            <w:r w:rsidRPr="00365D1C">
              <w:rPr>
                <w:sz w:val="22"/>
                <w:szCs w:val="22"/>
                <w:lang w:eastAsia="en-GB"/>
              </w:rPr>
              <w:t>119</w:t>
            </w:r>
          </w:p>
        </w:tc>
        <w:tc>
          <w:tcPr>
            <w:tcW w:w="2340" w:type="dxa"/>
          </w:tcPr>
          <w:p w14:paraId="3D595867" w14:textId="77777777" w:rsidR="009310CC" w:rsidRPr="00365D1C" w:rsidRDefault="009310CC" w:rsidP="00F549AA">
            <w:pPr>
              <w:keepNext/>
              <w:jc w:val="center"/>
              <w:rPr>
                <w:sz w:val="22"/>
                <w:szCs w:val="22"/>
                <w:lang w:eastAsia="en-GB"/>
              </w:rPr>
            </w:pPr>
            <w:r w:rsidRPr="00365D1C">
              <w:rPr>
                <w:sz w:val="22"/>
                <w:szCs w:val="22"/>
                <w:lang w:eastAsia="en-GB"/>
              </w:rPr>
              <w:t>166</w:t>
            </w:r>
          </w:p>
          <w:p w14:paraId="27A14DB2" w14:textId="52E7828F" w:rsidR="009310CC" w:rsidRPr="00365D1C" w:rsidRDefault="009310CC" w:rsidP="00F549AA">
            <w:pPr>
              <w:keepNext/>
              <w:jc w:val="center"/>
              <w:rPr>
                <w:sz w:val="22"/>
                <w:szCs w:val="22"/>
                <w:lang w:eastAsia="en-GB"/>
              </w:rPr>
            </w:pPr>
            <w:r w:rsidRPr="00365D1C">
              <w:rPr>
                <w:sz w:val="22"/>
                <w:szCs w:val="22"/>
                <w:lang w:eastAsia="en-GB"/>
              </w:rPr>
              <w:t>(143</w:t>
            </w:r>
            <w:r w:rsidR="00593CA9">
              <w:rPr>
                <w:sz w:val="22"/>
                <w:szCs w:val="22"/>
                <w:lang w:eastAsia="en-GB"/>
              </w:rPr>
              <w:t>...</w:t>
            </w:r>
            <w:r w:rsidRPr="00365D1C">
              <w:rPr>
                <w:sz w:val="22"/>
                <w:szCs w:val="22"/>
                <w:lang w:eastAsia="en-GB"/>
              </w:rPr>
              <w:t>192)</w:t>
            </w:r>
          </w:p>
        </w:tc>
        <w:tc>
          <w:tcPr>
            <w:tcW w:w="2340" w:type="dxa"/>
          </w:tcPr>
          <w:p w14:paraId="722E7D2D" w14:textId="77777777" w:rsidR="009310CC" w:rsidRPr="00246FFC" w:rsidRDefault="009310CC" w:rsidP="00F549AA">
            <w:pPr>
              <w:keepNext/>
              <w:jc w:val="center"/>
              <w:rPr>
                <w:sz w:val="22"/>
                <w:szCs w:val="22"/>
                <w:lang w:eastAsia="en-GB"/>
              </w:rPr>
            </w:pPr>
            <w:r w:rsidRPr="00246FFC">
              <w:rPr>
                <w:sz w:val="22"/>
                <w:szCs w:val="22"/>
                <w:lang w:eastAsia="en-GB"/>
              </w:rPr>
              <w:t>9,08</w:t>
            </w:r>
          </w:p>
          <w:p w14:paraId="7C852D8A" w14:textId="0E77B90E" w:rsidR="009310CC" w:rsidRPr="00246FFC" w:rsidRDefault="009310CC" w:rsidP="00F549AA">
            <w:pPr>
              <w:keepNext/>
              <w:jc w:val="center"/>
              <w:rPr>
                <w:sz w:val="22"/>
                <w:szCs w:val="22"/>
                <w:lang w:eastAsia="en-GB"/>
              </w:rPr>
            </w:pPr>
            <w:r w:rsidRPr="00246FFC">
              <w:rPr>
                <w:sz w:val="22"/>
                <w:szCs w:val="22"/>
                <w:lang w:eastAsia="en-GB"/>
              </w:rPr>
              <w:t>(7</w:t>
            </w:r>
            <w:r w:rsidR="00D11D65" w:rsidRPr="00246FFC">
              <w:rPr>
                <w:sz w:val="22"/>
                <w:szCs w:val="22"/>
                <w:lang w:eastAsia="en-GB"/>
              </w:rPr>
              <w:t>,</w:t>
            </w:r>
            <w:r w:rsidRPr="00246FFC">
              <w:rPr>
                <w:sz w:val="22"/>
                <w:szCs w:val="22"/>
                <w:lang w:eastAsia="en-GB"/>
              </w:rPr>
              <w:t>96</w:t>
            </w:r>
            <w:r w:rsidR="00593CA9">
              <w:rPr>
                <w:sz w:val="22"/>
                <w:szCs w:val="22"/>
                <w:lang w:eastAsia="en-GB"/>
              </w:rPr>
              <w:t>...</w:t>
            </w:r>
            <w:r w:rsidRPr="00246FFC">
              <w:rPr>
                <w:sz w:val="22"/>
                <w:szCs w:val="22"/>
                <w:lang w:eastAsia="en-GB"/>
              </w:rPr>
              <w:t>10,35)</w:t>
            </w:r>
          </w:p>
        </w:tc>
      </w:tr>
      <w:tr w:rsidR="009310CC" w:rsidRPr="00365D1C" w14:paraId="50A52935" w14:textId="77777777" w:rsidTr="006C4C6E">
        <w:trPr>
          <w:cantSplit/>
        </w:trPr>
        <w:tc>
          <w:tcPr>
            <w:tcW w:w="2106" w:type="dxa"/>
          </w:tcPr>
          <w:p w14:paraId="21CAAAC8" w14:textId="77777777" w:rsidR="009310CC" w:rsidRPr="00365D1C" w:rsidRDefault="009310CC" w:rsidP="00F549AA">
            <w:pPr>
              <w:keepNext/>
              <w:jc w:val="center"/>
              <w:rPr>
                <w:sz w:val="22"/>
                <w:szCs w:val="22"/>
                <w:lang w:eastAsia="en-GB"/>
              </w:rPr>
            </w:pPr>
            <w:r w:rsidRPr="00365D1C">
              <w:rPr>
                <w:sz w:val="22"/>
                <w:szCs w:val="22"/>
                <w:lang w:eastAsia="en-GB"/>
              </w:rPr>
              <w:t>75 mg</w:t>
            </w:r>
          </w:p>
        </w:tc>
        <w:tc>
          <w:tcPr>
            <w:tcW w:w="1224" w:type="dxa"/>
          </w:tcPr>
          <w:p w14:paraId="77068355" w14:textId="77777777" w:rsidR="009310CC" w:rsidRPr="00365D1C" w:rsidRDefault="009310CC" w:rsidP="00F549AA">
            <w:pPr>
              <w:keepNext/>
              <w:jc w:val="center"/>
              <w:rPr>
                <w:sz w:val="22"/>
                <w:szCs w:val="22"/>
                <w:lang w:eastAsia="en-GB"/>
              </w:rPr>
            </w:pPr>
            <w:r w:rsidRPr="00365D1C">
              <w:rPr>
                <w:sz w:val="22"/>
                <w:szCs w:val="22"/>
                <w:lang w:eastAsia="en-GB"/>
              </w:rPr>
              <w:t>45</w:t>
            </w:r>
          </w:p>
        </w:tc>
        <w:tc>
          <w:tcPr>
            <w:tcW w:w="2340" w:type="dxa"/>
          </w:tcPr>
          <w:p w14:paraId="4FE95B6C" w14:textId="77777777" w:rsidR="009310CC" w:rsidRPr="00365D1C" w:rsidRDefault="009310CC" w:rsidP="00F549AA">
            <w:pPr>
              <w:keepNext/>
              <w:jc w:val="center"/>
              <w:rPr>
                <w:sz w:val="22"/>
                <w:szCs w:val="22"/>
                <w:lang w:eastAsia="en-GB"/>
              </w:rPr>
            </w:pPr>
            <w:r w:rsidRPr="00365D1C">
              <w:rPr>
                <w:sz w:val="22"/>
                <w:szCs w:val="22"/>
                <w:lang w:eastAsia="en-GB"/>
              </w:rPr>
              <w:t>301</w:t>
            </w:r>
          </w:p>
          <w:p w14:paraId="46652EB4" w14:textId="6AB887F4" w:rsidR="009310CC" w:rsidRPr="00365D1C" w:rsidRDefault="009310CC" w:rsidP="00F549AA">
            <w:pPr>
              <w:keepNext/>
              <w:jc w:val="center"/>
              <w:rPr>
                <w:sz w:val="22"/>
                <w:szCs w:val="22"/>
                <w:lang w:eastAsia="en-GB"/>
              </w:rPr>
            </w:pPr>
            <w:r w:rsidRPr="00365D1C">
              <w:rPr>
                <w:sz w:val="22"/>
                <w:szCs w:val="22"/>
                <w:lang w:eastAsia="en-GB"/>
              </w:rPr>
              <w:t>(250</w:t>
            </w:r>
            <w:r w:rsidR="00593CA9">
              <w:rPr>
                <w:sz w:val="22"/>
                <w:szCs w:val="22"/>
                <w:lang w:eastAsia="en-GB"/>
              </w:rPr>
              <w:t>...</w:t>
            </w:r>
            <w:r w:rsidRPr="00365D1C">
              <w:rPr>
                <w:sz w:val="22"/>
                <w:szCs w:val="22"/>
                <w:lang w:eastAsia="en-GB"/>
              </w:rPr>
              <w:t>363)</w:t>
            </w:r>
          </w:p>
        </w:tc>
        <w:tc>
          <w:tcPr>
            <w:tcW w:w="2340" w:type="dxa"/>
          </w:tcPr>
          <w:p w14:paraId="32BD7B85" w14:textId="77777777" w:rsidR="009310CC" w:rsidRPr="00246FFC" w:rsidRDefault="009310CC" w:rsidP="00F549AA">
            <w:pPr>
              <w:keepNext/>
              <w:jc w:val="center"/>
              <w:rPr>
                <w:sz w:val="22"/>
                <w:szCs w:val="22"/>
                <w:lang w:eastAsia="en-GB"/>
              </w:rPr>
            </w:pPr>
            <w:r w:rsidRPr="00246FFC">
              <w:rPr>
                <w:sz w:val="22"/>
                <w:szCs w:val="22"/>
                <w:lang w:eastAsia="en-GB"/>
              </w:rPr>
              <w:t>16,71</w:t>
            </w:r>
          </w:p>
          <w:p w14:paraId="2A3865C6" w14:textId="14723DCB" w:rsidR="009310CC" w:rsidRPr="00246FFC" w:rsidRDefault="009310CC" w:rsidP="00F549AA">
            <w:pPr>
              <w:keepNext/>
              <w:jc w:val="center"/>
              <w:rPr>
                <w:sz w:val="22"/>
                <w:szCs w:val="22"/>
                <w:lang w:eastAsia="en-GB"/>
              </w:rPr>
            </w:pPr>
            <w:r w:rsidRPr="00246FFC">
              <w:rPr>
                <w:sz w:val="22"/>
                <w:szCs w:val="22"/>
                <w:lang w:eastAsia="en-GB"/>
              </w:rPr>
              <w:t>(14</w:t>
            </w:r>
            <w:r w:rsidR="00D11D65" w:rsidRPr="00246FFC">
              <w:rPr>
                <w:sz w:val="22"/>
                <w:szCs w:val="22"/>
                <w:lang w:eastAsia="en-GB"/>
              </w:rPr>
              <w:t>,</w:t>
            </w:r>
            <w:r w:rsidRPr="00246FFC">
              <w:rPr>
                <w:sz w:val="22"/>
                <w:szCs w:val="22"/>
                <w:lang w:eastAsia="en-GB"/>
              </w:rPr>
              <w:t>26</w:t>
            </w:r>
            <w:r w:rsidR="00593CA9">
              <w:rPr>
                <w:sz w:val="22"/>
                <w:szCs w:val="22"/>
                <w:lang w:eastAsia="en-GB"/>
              </w:rPr>
              <w:t>...</w:t>
            </w:r>
            <w:r w:rsidRPr="00246FFC">
              <w:rPr>
                <w:sz w:val="22"/>
                <w:szCs w:val="22"/>
                <w:lang w:eastAsia="en-GB"/>
              </w:rPr>
              <w:t>19,58)</w:t>
            </w:r>
          </w:p>
        </w:tc>
      </w:tr>
      <w:tr w:rsidR="009310CC" w:rsidRPr="00365D1C" w14:paraId="50D2135B" w14:textId="77777777" w:rsidTr="006C4C6E">
        <w:trPr>
          <w:cantSplit/>
        </w:trPr>
        <w:tc>
          <w:tcPr>
            <w:tcW w:w="2106" w:type="dxa"/>
          </w:tcPr>
          <w:p w14:paraId="6B2AACA5" w14:textId="77777777" w:rsidR="009310CC" w:rsidRPr="00365D1C" w:rsidRDefault="009310CC" w:rsidP="00F549AA">
            <w:pPr>
              <w:keepNext/>
              <w:jc w:val="center"/>
              <w:rPr>
                <w:sz w:val="22"/>
                <w:szCs w:val="22"/>
                <w:lang w:eastAsia="en-GB"/>
              </w:rPr>
            </w:pPr>
            <w:r w:rsidRPr="00365D1C">
              <w:rPr>
                <w:sz w:val="22"/>
                <w:szCs w:val="22"/>
                <w:lang w:eastAsia="en-GB"/>
              </w:rPr>
              <w:t>100 mg</w:t>
            </w:r>
          </w:p>
        </w:tc>
        <w:tc>
          <w:tcPr>
            <w:tcW w:w="1224" w:type="dxa"/>
          </w:tcPr>
          <w:p w14:paraId="5F2E2057" w14:textId="77777777" w:rsidR="009310CC" w:rsidRPr="00365D1C" w:rsidRDefault="009310CC" w:rsidP="00F549AA">
            <w:pPr>
              <w:keepNext/>
              <w:jc w:val="center"/>
              <w:rPr>
                <w:sz w:val="22"/>
                <w:szCs w:val="22"/>
                <w:lang w:eastAsia="en-GB"/>
              </w:rPr>
            </w:pPr>
            <w:r w:rsidRPr="00365D1C">
              <w:rPr>
                <w:sz w:val="22"/>
                <w:szCs w:val="22"/>
                <w:lang w:eastAsia="en-GB"/>
              </w:rPr>
              <w:t>96</w:t>
            </w:r>
          </w:p>
        </w:tc>
        <w:tc>
          <w:tcPr>
            <w:tcW w:w="2340" w:type="dxa"/>
          </w:tcPr>
          <w:p w14:paraId="079B80C0" w14:textId="77777777" w:rsidR="009310CC" w:rsidRPr="00365D1C" w:rsidRDefault="009310CC" w:rsidP="00F549AA">
            <w:pPr>
              <w:keepNext/>
              <w:jc w:val="center"/>
              <w:rPr>
                <w:sz w:val="22"/>
                <w:szCs w:val="22"/>
                <w:lang w:eastAsia="en-GB"/>
              </w:rPr>
            </w:pPr>
            <w:r w:rsidRPr="00365D1C">
              <w:rPr>
                <w:sz w:val="22"/>
                <w:szCs w:val="22"/>
                <w:lang w:eastAsia="en-GB"/>
              </w:rPr>
              <w:t>354</w:t>
            </w:r>
          </w:p>
          <w:p w14:paraId="73A702BD" w14:textId="4AA6C6C3" w:rsidR="009310CC" w:rsidRPr="00365D1C" w:rsidRDefault="009310CC" w:rsidP="00F549AA">
            <w:pPr>
              <w:keepNext/>
              <w:jc w:val="center"/>
              <w:rPr>
                <w:sz w:val="22"/>
                <w:szCs w:val="22"/>
                <w:lang w:eastAsia="en-GB"/>
              </w:rPr>
            </w:pPr>
            <w:r w:rsidRPr="00365D1C">
              <w:rPr>
                <w:sz w:val="22"/>
                <w:szCs w:val="22"/>
                <w:lang w:eastAsia="en-GB"/>
              </w:rPr>
              <w:t>(304</w:t>
            </w:r>
            <w:r w:rsidR="00593CA9">
              <w:rPr>
                <w:sz w:val="22"/>
                <w:szCs w:val="22"/>
                <w:lang w:eastAsia="en-GB"/>
              </w:rPr>
              <w:t>...</w:t>
            </w:r>
            <w:r w:rsidRPr="00365D1C">
              <w:rPr>
                <w:sz w:val="22"/>
                <w:szCs w:val="22"/>
                <w:lang w:eastAsia="en-GB"/>
              </w:rPr>
              <w:t>411)</w:t>
            </w:r>
          </w:p>
        </w:tc>
        <w:tc>
          <w:tcPr>
            <w:tcW w:w="2340" w:type="dxa"/>
          </w:tcPr>
          <w:p w14:paraId="69210751" w14:textId="77777777" w:rsidR="009310CC" w:rsidRPr="00246FFC" w:rsidRDefault="009310CC" w:rsidP="00F549AA">
            <w:pPr>
              <w:keepNext/>
              <w:jc w:val="center"/>
              <w:rPr>
                <w:sz w:val="22"/>
                <w:szCs w:val="22"/>
                <w:lang w:eastAsia="en-GB"/>
              </w:rPr>
            </w:pPr>
            <w:r w:rsidRPr="00246FFC">
              <w:rPr>
                <w:sz w:val="22"/>
                <w:szCs w:val="22"/>
                <w:lang w:eastAsia="en-GB"/>
              </w:rPr>
              <w:t>19,19</w:t>
            </w:r>
          </w:p>
          <w:p w14:paraId="3322959A" w14:textId="3179CB05" w:rsidR="009310CC" w:rsidRPr="00246FFC" w:rsidRDefault="009310CC" w:rsidP="00F549AA">
            <w:pPr>
              <w:keepNext/>
              <w:jc w:val="center"/>
              <w:rPr>
                <w:sz w:val="22"/>
                <w:szCs w:val="22"/>
                <w:lang w:eastAsia="en-GB"/>
              </w:rPr>
            </w:pPr>
            <w:r w:rsidRPr="00246FFC">
              <w:rPr>
                <w:sz w:val="22"/>
                <w:szCs w:val="22"/>
                <w:lang w:eastAsia="en-GB"/>
              </w:rPr>
              <w:t>(16,81</w:t>
            </w:r>
            <w:r w:rsidR="00593CA9">
              <w:rPr>
                <w:sz w:val="22"/>
                <w:szCs w:val="22"/>
                <w:lang w:eastAsia="en-GB"/>
              </w:rPr>
              <w:t>...</w:t>
            </w:r>
            <w:r w:rsidRPr="00246FFC">
              <w:rPr>
                <w:sz w:val="22"/>
                <w:szCs w:val="22"/>
                <w:lang w:eastAsia="en-GB"/>
              </w:rPr>
              <w:t>21,91)</w:t>
            </w:r>
          </w:p>
        </w:tc>
      </w:tr>
      <w:tr w:rsidR="00942DE0" w:rsidRPr="00365D1C" w14:paraId="68C61E80" w14:textId="77777777" w:rsidTr="006C4C6E">
        <w:trPr>
          <w:cantSplit/>
        </w:trPr>
        <w:tc>
          <w:tcPr>
            <w:tcW w:w="8010" w:type="dxa"/>
            <w:gridSpan w:val="4"/>
            <w:tcBorders>
              <w:bottom w:val="single" w:sz="4" w:space="0" w:color="auto"/>
            </w:tcBorders>
          </w:tcPr>
          <w:p w14:paraId="58023C0A" w14:textId="78D394FD" w:rsidR="00942DE0" w:rsidRPr="00FF5B55" w:rsidRDefault="00942DE0" w:rsidP="00FF5B55">
            <w:pPr>
              <w:keepNext/>
              <w:rPr>
                <w:sz w:val="20"/>
                <w:szCs w:val="20"/>
                <w:lang w:eastAsia="en-GB"/>
              </w:rPr>
            </w:pPr>
            <w:r w:rsidRPr="00FF5B55">
              <w:rPr>
                <w:rFonts w:eastAsia="Calibri"/>
                <w:color w:val="000000"/>
                <w:sz w:val="20"/>
                <w:szCs w:val="20"/>
                <w:lang w:eastAsia="en-GB"/>
              </w:rPr>
              <w:t>AUC</w:t>
            </w:r>
            <w:r w:rsidRPr="00FF5B55">
              <w:rPr>
                <w:rFonts w:eastAsia="Calibri"/>
                <w:color w:val="000000"/>
                <w:sz w:val="20"/>
                <w:szCs w:val="20"/>
                <w:vertAlign w:val="subscript"/>
                <w:lang w:eastAsia="en-GB"/>
              </w:rPr>
              <w:t>(0-</w:t>
            </w:r>
            <w:r w:rsidRPr="00FF5B55">
              <w:rPr>
                <w:rFonts w:eastAsia="Calibri"/>
                <w:color w:val="000000"/>
                <w:sz w:val="20"/>
                <w:szCs w:val="20"/>
                <w:vertAlign w:val="subscript"/>
                <w:lang w:eastAsia="en-GB"/>
              </w:rPr>
              <w:sym w:font="Symbol" w:char="F074"/>
            </w:r>
            <w:r w:rsidRPr="00FF5B55">
              <w:rPr>
                <w:rFonts w:eastAsia="Calibri"/>
                <w:color w:val="000000"/>
                <w:sz w:val="20"/>
                <w:szCs w:val="20"/>
                <w:vertAlign w:val="subscript"/>
                <w:lang w:eastAsia="en-GB"/>
              </w:rPr>
              <w:t>)</w:t>
            </w:r>
            <w:r w:rsidRPr="00FF5B55">
              <w:rPr>
                <w:rFonts w:eastAsia="Calibri"/>
                <w:color w:val="000000"/>
                <w:sz w:val="20"/>
                <w:szCs w:val="20"/>
                <w:lang w:eastAsia="en-GB"/>
              </w:rPr>
              <w:t xml:space="preserve"> ja C</w:t>
            </w:r>
            <w:r w:rsidRPr="00FF5B55">
              <w:rPr>
                <w:rFonts w:eastAsia="Calibri"/>
                <w:color w:val="000000"/>
                <w:sz w:val="20"/>
                <w:szCs w:val="20"/>
                <w:vertAlign w:val="subscript"/>
                <w:lang w:eastAsia="en-GB"/>
              </w:rPr>
              <w:t>max</w:t>
            </w:r>
            <w:r w:rsidRPr="00FF5B55">
              <w:rPr>
                <w:rFonts w:eastAsia="Calibri"/>
                <w:color w:val="000000"/>
                <w:sz w:val="20"/>
                <w:szCs w:val="20"/>
                <w:lang w:eastAsia="en-GB"/>
              </w:rPr>
              <w:t xml:space="preserve"> </w:t>
            </w:r>
            <w:r w:rsidRPr="00FF5B55">
              <w:rPr>
                <w:rFonts w:eastAsia="Calibri"/>
                <w:color w:val="000000"/>
                <w:sz w:val="20"/>
                <w:szCs w:val="20"/>
                <w:lang w:eastAsia="en-US"/>
              </w:rPr>
              <w:t xml:space="preserve">väärtused põhinevad populatsiooni farmakokineetika </w:t>
            </w:r>
            <w:r w:rsidRPr="00FF5B55">
              <w:rPr>
                <w:rFonts w:eastAsia="Calibri"/>
                <w:i/>
                <w:iCs/>
                <w:color w:val="000000"/>
                <w:sz w:val="20"/>
                <w:szCs w:val="20"/>
                <w:lang w:eastAsia="en-US"/>
              </w:rPr>
              <w:t xml:space="preserve">post-hoc </w:t>
            </w:r>
            <w:r w:rsidRPr="00FF5B55">
              <w:rPr>
                <w:rFonts w:eastAsia="Calibri"/>
                <w:color w:val="000000"/>
                <w:sz w:val="20"/>
                <w:szCs w:val="20"/>
                <w:lang w:eastAsia="en-US"/>
              </w:rPr>
              <w:t>andmetel iga patsiendi kõrgeimal annusel.</w:t>
            </w:r>
          </w:p>
        </w:tc>
      </w:tr>
    </w:tbl>
    <w:p w14:paraId="6AAEA9E4" w14:textId="77777777" w:rsidR="00521410" w:rsidRPr="00365D1C" w:rsidRDefault="00521410" w:rsidP="00F549AA">
      <w:pPr>
        <w:rPr>
          <w:sz w:val="22"/>
          <w:szCs w:val="22"/>
        </w:rPr>
      </w:pPr>
    </w:p>
    <w:p w14:paraId="49B8914E" w14:textId="77777777" w:rsidR="009310CC" w:rsidRPr="00365D1C" w:rsidRDefault="009310CC" w:rsidP="00F549AA">
      <w:pPr>
        <w:keepNext/>
        <w:rPr>
          <w:sz w:val="22"/>
          <w:szCs w:val="22"/>
        </w:rPr>
      </w:pPr>
      <w:r w:rsidRPr="00365D1C">
        <w:rPr>
          <w:sz w:val="22"/>
          <w:szCs w:val="22"/>
          <w:u w:val="single"/>
        </w:rPr>
        <w:t>Imendumine ja biosaadavus</w:t>
      </w:r>
    </w:p>
    <w:p w14:paraId="48AB3261" w14:textId="77777777" w:rsidR="009310CC" w:rsidRPr="00365D1C" w:rsidRDefault="009310CC" w:rsidP="00F549AA">
      <w:pPr>
        <w:keepNext/>
        <w:rPr>
          <w:sz w:val="22"/>
          <w:szCs w:val="22"/>
        </w:rPr>
      </w:pPr>
    </w:p>
    <w:p w14:paraId="6AB8934B" w14:textId="77777777" w:rsidR="009310CC" w:rsidRPr="00365D1C" w:rsidRDefault="009310CC" w:rsidP="00F549AA">
      <w:pPr>
        <w:rPr>
          <w:sz w:val="22"/>
          <w:szCs w:val="22"/>
        </w:rPr>
      </w:pPr>
      <w:r w:rsidRPr="00365D1C">
        <w:rPr>
          <w:sz w:val="22"/>
          <w:szCs w:val="22"/>
        </w:rPr>
        <w:t>Pärast suukaudset manustamist saabub eltrombopaagi maksimaalne plasmakontsentratsioon 2...6 tunni möödudes. Eltrombopaagi manustamisel koos antatsiidide või teiste polüvalentseid katioone sisaldavate toodetega (nagu piimatooted ja mineraalainete preparaadid) väheneb oluliselt eltrombopaagi ekspositsioon (vt lõik 4.2). Suhtelise biosaadavuse uuringus täiskasvanutel oli suukaudse suspensiooni plasma</w:t>
      </w:r>
      <w:r w:rsidRPr="00365D1C">
        <w:rPr>
          <w:iCs/>
          <w:sz w:val="22"/>
          <w:szCs w:val="20"/>
          <w:lang w:eastAsia="en-US"/>
        </w:rPr>
        <w:t xml:space="preserve"> </w:t>
      </w:r>
      <w:r w:rsidRPr="00365D1C">
        <w:rPr>
          <w:iCs/>
          <w:sz w:val="22"/>
          <w:szCs w:val="22"/>
        </w:rPr>
        <w:t>AUC</w:t>
      </w:r>
      <w:r w:rsidRPr="00365D1C">
        <w:rPr>
          <w:iCs/>
          <w:sz w:val="22"/>
          <w:szCs w:val="22"/>
          <w:vertAlign w:val="subscript"/>
        </w:rPr>
        <w:t>(0-</w:t>
      </w:r>
      <w:r w:rsidRPr="00365D1C">
        <w:rPr>
          <w:iCs/>
          <w:sz w:val="22"/>
          <w:szCs w:val="22"/>
          <w:vertAlign w:val="subscript"/>
        </w:rPr>
        <w:sym w:font="Symbol" w:char="F0A5"/>
      </w:r>
      <w:r w:rsidRPr="00365D1C">
        <w:rPr>
          <w:iCs/>
          <w:sz w:val="22"/>
          <w:szCs w:val="22"/>
          <w:vertAlign w:val="subscript"/>
        </w:rPr>
        <w:t>)</w:t>
      </w:r>
      <w:r w:rsidRPr="00365D1C">
        <w:rPr>
          <w:iCs/>
          <w:sz w:val="22"/>
          <w:szCs w:val="22"/>
        </w:rPr>
        <w:t xml:space="preserve"> 22% suurem võrreldes </w:t>
      </w:r>
      <w:r w:rsidR="00A60985">
        <w:rPr>
          <w:iCs/>
          <w:sz w:val="22"/>
          <w:szCs w:val="22"/>
        </w:rPr>
        <w:t xml:space="preserve">õhukese polümeerikattega </w:t>
      </w:r>
      <w:r w:rsidRPr="00365D1C">
        <w:rPr>
          <w:iCs/>
          <w:sz w:val="22"/>
          <w:szCs w:val="22"/>
        </w:rPr>
        <w:t>tableti</w:t>
      </w:r>
      <w:r w:rsidR="00A60985">
        <w:rPr>
          <w:iCs/>
          <w:sz w:val="22"/>
          <w:szCs w:val="22"/>
        </w:rPr>
        <w:t xml:space="preserve"> </w:t>
      </w:r>
      <w:r w:rsidRPr="00365D1C">
        <w:rPr>
          <w:iCs/>
          <w:sz w:val="22"/>
          <w:szCs w:val="22"/>
        </w:rPr>
        <w:t>vormiga.</w:t>
      </w:r>
      <w:r w:rsidRPr="00365D1C">
        <w:rPr>
          <w:sz w:val="22"/>
          <w:szCs w:val="22"/>
        </w:rPr>
        <w:t xml:space="preserve"> Eltrombopaagi absoluutne suukaudne biosaadavus inimestel ei ole kindlaks tehtud. Uriiniga eritumise ja metaboliitide väljaheitega eritumise põhjal on ravimiga seotud materjali imendumine pärast eltrombopaagi lahuse ühekordse 75 mg annuse suukaudset manustamist hinnanguliselt vähemalt 52%.</w:t>
      </w:r>
    </w:p>
    <w:p w14:paraId="45F79F34" w14:textId="77777777" w:rsidR="009310CC" w:rsidRPr="00365D1C" w:rsidRDefault="009310CC" w:rsidP="00F549AA">
      <w:pPr>
        <w:rPr>
          <w:sz w:val="22"/>
          <w:szCs w:val="22"/>
        </w:rPr>
      </w:pPr>
    </w:p>
    <w:p w14:paraId="47A36A80" w14:textId="77777777" w:rsidR="009310CC" w:rsidRPr="00365D1C" w:rsidRDefault="009310CC" w:rsidP="00F549AA">
      <w:pPr>
        <w:keepNext/>
        <w:rPr>
          <w:sz w:val="22"/>
          <w:szCs w:val="22"/>
        </w:rPr>
      </w:pPr>
      <w:r w:rsidRPr="00365D1C">
        <w:rPr>
          <w:sz w:val="22"/>
          <w:szCs w:val="22"/>
          <w:u w:val="single"/>
        </w:rPr>
        <w:t>Jaotumine</w:t>
      </w:r>
    </w:p>
    <w:p w14:paraId="63399DD2" w14:textId="77777777" w:rsidR="009310CC" w:rsidRPr="00365D1C" w:rsidRDefault="009310CC" w:rsidP="00F549AA">
      <w:pPr>
        <w:keepNext/>
        <w:rPr>
          <w:sz w:val="22"/>
          <w:szCs w:val="22"/>
        </w:rPr>
      </w:pPr>
    </w:p>
    <w:p w14:paraId="34685BA7" w14:textId="589B67B7" w:rsidR="009310CC" w:rsidRPr="00365D1C" w:rsidRDefault="009310CC" w:rsidP="00F549AA">
      <w:pPr>
        <w:rPr>
          <w:sz w:val="22"/>
          <w:szCs w:val="22"/>
        </w:rPr>
      </w:pPr>
      <w:r w:rsidRPr="00365D1C">
        <w:rPr>
          <w:sz w:val="22"/>
          <w:szCs w:val="22"/>
        </w:rPr>
        <w:t>Eltrombopaag seondub suurel määral inimese plasmavalkudega (&gt;</w:t>
      </w:r>
      <w:r w:rsidR="00906D38">
        <w:rPr>
          <w:sz w:val="22"/>
          <w:szCs w:val="22"/>
        </w:rPr>
        <w:t> </w:t>
      </w:r>
      <w:r w:rsidRPr="00365D1C">
        <w:rPr>
          <w:sz w:val="22"/>
          <w:szCs w:val="22"/>
        </w:rPr>
        <w:t>99,9%), peamiselt albumiiniga. Eltrombopaag on BCRP substraat, kuid ei ole P</w:t>
      </w:r>
      <w:r w:rsidRPr="00365D1C">
        <w:rPr>
          <w:sz w:val="22"/>
          <w:szCs w:val="22"/>
        </w:rPr>
        <w:noBreakHyphen/>
        <w:t>glükoproteiini või OATP1B1 substraat.</w:t>
      </w:r>
    </w:p>
    <w:p w14:paraId="2290F1C2" w14:textId="77777777" w:rsidR="009310CC" w:rsidRPr="00365D1C" w:rsidRDefault="009310CC" w:rsidP="00F549AA">
      <w:pPr>
        <w:rPr>
          <w:sz w:val="22"/>
          <w:szCs w:val="22"/>
        </w:rPr>
      </w:pPr>
    </w:p>
    <w:p w14:paraId="2D975C05" w14:textId="77777777" w:rsidR="009310CC" w:rsidRPr="00365D1C" w:rsidRDefault="009310CC" w:rsidP="00F549AA">
      <w:pPr>
        <w:keepNext/>
        <w:rPr>
          <w:sz w:val="22"/>
          <w:szCs w:val="22"/>
        </w:rPr>
      </w:pPr>
      <w:r w:rsidRPr="00365D1C">
        <w:rPr>
          <w:sz w:val="22"/>
          <w:szCs w:val="22"/>
          <w:u w:val="single"/>
        </w:rPr>
        <w:t>Biotransformatsioon</w:t>
      </w:r>
    </w:p>
    <w:p w14:paraId="22B1FCAB" w14:textId="77777777" w:rsidR="009310CC" w:rsidRPr="00365D1C" w:rsidRDefault="009310CC" w:rsidP="00F549AA">
      <w:pPr>
        <w:keepNext/>
        <w:rPr>
          <w:sz w:val="22"/>
          <w:szCs w:val="22"/>
        </w:rPr>
      </w:pPr>
    </w:p>
    <w:p w14:paraId="2136DF39" w14:textId="77777777" w:rsidR="009310CC" w:rsidRPr="00365D1C" w:rsidRDefault="009310CC" w:rsidP="00F549AA">
      <w:pPr>
        <w:rPr>
          <w:sz w:val="22"/>
          <w:szCs w:val="22"/>
        </w:rPr>
      </w:pPr>
      <w:r w:rsidRPr="00365D1C">
        <w:rPr>
          <w:sz w:val="22"/>
          <w:szCs w:val="22"/>
        </w:rPr>
        <w:t xml:space="preserve">Eltrombopaag metaboliseerub peamiselt lõhustumise, oksüdatsiooni ja konjugatsiooni teel glükuroonhappe, glutatiooni või tsüsteiiniga. Radioaktiivselt märgistatud eltrombopaagi uuringus inimestel moodustas ravim ligikaudu 64% plasma radioaktiivse süsiniku </w:t>
      </w:r>
      <w:r w:rsidRPr="00365D1C">
        <w:rPr>
          <w:color w:val="000000"/>
          <w:sz w:val="22"/>
          <w:szCs w:val="22"/>
        </w:rPr>
        <w:t>AUC</w:t>
      </w:r>
      <w:r w:rsidRPr="00365D1C">
        <w:rPr>
          <w:color w:val="000000"/>
          <w:sz w:val="22"/>
          <w:szCs w:val="22"/>
          <w:vertAlign w:val="subscript"/>
        </w:rPr>
        <w:t>0-</w:t>
      </w:r>
      <w:r w:rsidRPr="00365D1C">
        <w:rPr>
          <w:color w:val="000000"/>
          <w:sz w:val="22"/>
          <w:szCs w:val="22"/>
          <w:vertAlign w:val="subscript"/>
        </w:rPr>
        <w:sym w:font="Symbol" w:char="F0A5"/>
      </w:r>
      <w:r w:rsidRPr="00365D1C">
        <w:rPr>
          <w:color w:val="000000"/>
          <w:sz w:val="22"/>
          <w:szCs w:val="22"/>
        </w:rPr>
        <w:noBreakHyphen/>
        <w:t>st</w:t>
      </w:r>
      <w:r w:rsidRPr="00365D1C">
        <w:rPr>
          <w:sz w:val="22"/>
          <w:szCs w:val="22"/>
        </w:rPr>
        <w:t xml:space="preserve">. </w:t>
      </w:r>
      <w:r w:rsidRPr="00365D1C">
        <w:rPr>
          <w:i/>
          <w:sz w:val="22"/>
          <w:szCs w:val="22"/>
        </w:rPr>
        <w:t>In vitro</w:t>
      </w:r>
      <w:r w:rsidRPr="00365D1C">
        <w:rPr>
          <w:sz w:val="22"/>
          <w:szCs w:val="22"/>
        </w:rPr>
        <w:t xml:space="preserve"> uuringud </w:t>
      </w:r>
      <w:r w:rsidRPr="00365D1C">
        <w:rPr>
          <w:sz w:val="22"/>
          <w:szCs w:val="22"/>
        </w:rPr>
        <w:lastRenderedPageBreak/>
        <w:t>näitavad, et CYP1A2 ja CYP2C8 vastutavad eltrombopaagi oksüdatiivse metabolismi eest. Uridiindifosfoglükuronüültransferaas UGT1A1 ja UGT1A3 vastutavad glükuronisatsiooni eest ning seedetrakti alumise osa bakterid võivad olla vastutavad lõhustumise eest.</w:t>
      </w:r>
    </w:p>
    <w:p w14:paraId="511E62E6" w14:textId="77777777" w:rsidR="009310CC" w:rsidRPr="00365D1C" w:rsidRDefault="009310CC" w:rsidP="00F549AA">
      <w:pPr>
        <w:rPr>
          <w:sz w:val="22"/>
          <w:szCs w:val="22"/>
        </w:rPr>
      </w:pPr>
    </w:p>
    <w:p w14:paraId="15C4FF8D" w14:textId="77777777" w:rsidR="009310CC" w:rsidRPr="00365D1C" w:rsidRDefault="009310CC" w:rsidP="00F549AA">
      <w:pPr>
        <w:keepNext/>
        <w:rPr>
          <w:sz w:val="22"/>
          <w:szCs w:val="22"/>
        </w:rPr>
      </w:pPr>
      <w:r w:rsidRPr="00365D1C">
        <w:rPr>
          <w:sz w:val="22"/>
          <w:szCs w:val="22"/>
          <w:u w:val="single"/>
        </w:rPr>
        <w:t>Eritumine</w:t>
      </w:r>
    </w:p>
    <w:p w14:paraId="418C9093" w14:textId="77777777" w:rsidR="009310CC" w:rsidRPr="00365D1C" w:rsidRDefault="009310CC" w:rsidP="00F549AA">
      <w:pPr>
        <w:keepNext/>
        <w:rPr>
          <w:sz w:val="22"/>
          <w:szCs w:val="22"/>
        </w:rPr>
      </w:pPr>
    </w:p>
    <w:p w14:paraId="489334C3" w14:textId="77777777" w:rsidR="009310CC" w:rsidRPr="00365D1C" w:rsidRDefault="009310CC" w:rsidP="00F549AA">
      <w:pPr>
        <w:rPr>
          <w:sz w:val="22"/>
          <w:szCs w:val="22"/>
        </w:rPr>
      </w:pPr>
      <w:r w:rsidRPr="00365D1C">
        <w:rPr>
          <w:sz w:val="22"/>
          <w:szCs w:val="22"/>
        </w:rPr>
        <w:t>Imendunud eltrombopaag metaboliseerub ulatuslikult. Eltrombopaagi peamine eritumistee on roojaga (59%) ning 31% annusest leidub uriini metaboliitidena. Muutumatul kujul eltrombopaagi uriinis ei leidu. Roojaga erituv muutumatul kujul eltrombopaag moodustab umbes 20% annusest. Eltrombopaagi plasma eliminatsiooni poolväärtusaeg on ligikaudu 21...32 tundi.</w:t>
      </w:r>
    </w:p>
    <w:p w14:paraId="525C031E" w14:textId="77777777" w:rsidR="009310CC" w:rsidRPr="00365D1C" w:rsidRDefault="009310CC" w:rsidP="00F549AA">
      <w:pPr>
        <w:rPr>
          <w:sz w:val="22"/>
          <w:szCs w:val="22"/>
        </w:rPr>
      </w:pPr>
    </w:p>
    <w:p w14:paraId="2EF06D6B" w14:textId="77777777" w:rsidR="009310CC" w:rsidRPr="00365D1C" w:rsidRDefault="009310CC" w:rsidP="00F549AA">
      <w:pPr>
        <w:keepNext/>
        <w:rPr>
          <w:sz w:val="22"/>
          <w:szCs w:val="22"/>
        </w:rPr>
      </w:pPr>
      <w:r w:rsidRPr="00365D1C">
        <w:rPr>
          <w:sz w:val="22"/>
          <w:szCs w:val="22"/>
          <w:u w:val="single"/>
        </w:rPr>
        <w:t>Farmakokineetilised koostoimed</w:t>
      </w:r>
    </w:p>
    <w:p w14:paraId="58A25B57" w14:textId="77777777" w:rsidR="009310CC" w:rsidRPr="00365D1C" w:rsidRDefault="009310CC" w:rsidP="00F549AA">
      <w:pPr>
        <w:keepNext/>
        <w:rPr>
          <w:sz w:val="22"/>
          <w:szCs w:val="22"/>
        </w:rPr>
      </w:pPr>
    </w:p>
    <w:p w14:paraId="6796FEA8" w14:textId="77777777" w:rsidR="009310CC" w:rsidRPr="00365D1C" w:rsidRDefault="009310CC" w:rsidP="00F549AA">
      <w:pPr>
        <w:rPr>
          <w:sz w:val="22"/>
          <w:szCs w:val="22"/>
        </w:rPr>
      </w:pPr>
      <w:r w:rsidRPr="00365D1C">
        <w:rPr>
          <w:sz w:val="22"/>
          <w:szCs w:val="22"/>
        </w:rPr>
        <w:t>Inimestel läbi viidud radioaktiivselt märgistatud eltrombopaagi uuringu põhjal on glükuronisatsioonil vähemtähtis roll eltrombopaagi metabolismis. Inimese maksa mikrosoomide uuringute põhjal on UGT1A1 ja UGT1A3 eltrombopaagi glükuronisatsiooni eest vastutavad ensüümid.</w:t>
      </w:r>
      <w:r w:rsidRPr="00365D1C">
        <w:rPr>
          <w:i/>
          <w:sz w:val="22"/>
          <w:szCs w:val="22"/>
        </w:rPr>
        <w:t xml:space="preserve"> In vitro</w:t>
      </w:r>
      <w:r w:rsidRPr="00365D1C">
        <w:rPr>
          <w:sz w:val="22"/>
          <w:szCs w:val="22"/>
        </w:rPr>
        <w:t xml:space="preserve"> oli eltrombopaag mitme UGT ensüümi inhibiitor. Glükuronisatsiooniga seotud kliiniliselt olulisi koostoimeid ei ole oodata, sest üksikute UGT ensüümide osalus eltrombopaagi glükuronisatsioonis on piiratud.</w:t>
      </w:r>
    </w:p>
    <w:p w14:paraId="26B45C02" w14:textId="77777777" w:rsidR="009310CC" w:rsidRPr="00365D1C" w:rsidRDefault="009310CC" w:rsidP="00F549AA">
      <w:pPr>
        <w:rPr>
          <w:sz w:val="22"/>
          <w:szCs w:val="22"/>
        </w:rPr>
      </w:pPr>
    </w:p>
    <w:p w14:paraId="703A7E8F" w14:textId="77777777" w:rsidR="009310CC" w:rsidRPr="00365D1C" w:rsidRDefault="009310CC" w:rsidP="00F549AA">
      <w:pPr>
        <w:rPr>
          <w:sz w:val="22"/>
          <w:szCs w:val="22"/>
        </w:rPr>
      </w:pPr>
      <w:r w:rsidRPr="00365D1C">
        <w:rPr>
          <w:sz w:val="22"/>
          <w:szCs w:val="22"/>
        </w:rPr>
        <w:t xml:space="preserve">Ligikaudu 21% eltrombopaagi annusest võib läbida oksüdatiivse metabolismi. Inimese maksa mikrosoomide uuringud tegid kindlaks CYP1A2 ja CYP2C8 eltrombopaagi oksüdatsiooni eest vastutavate ensüümidena. </w:t>
      </w:r>
      <w:r w:rsidRPr="00365D1C">
        <w:rPr>
          <w:i/>
          <w:sz w:val="22"/>
          <w:szCs w:val="22"/>
        </w:rPr>
        <w:t xml:space="preserve">In vitro </w:t>
      </w:r>
      <w:r w:rsidRPr="00365D1C">
        <w:rPr>
          <w:sz w:val="22"/>
          <w:szCs w:val="22"/>
        </w:rPr>
        <w:t xml:space="preserve">ja </w:t>
      </w:r>
      <w:r w:rsidRPr="00365D1C">
        <w:rPr>
          <w:i/>
          <w:sz w:val="22"/>
          <w:szCs w:val="22"/>
        </w:rPr>
        <w:t>in vivo</w:t>
      </w:r>
      <w:r w:rsidRPr="00365D1C">
        <w:rPr>
          <w:sz w:val="22"/>
          <w:szCs w:val="22"/>
        </w:rPr>
        <w:t xml:space="preserve"> andmete põhjal ei inhibeeri ega indutseeri eltrombopaag CYP ensüüme (vt lõik 4.5).</w:t>
      </w:r>
    </w:p>
    <w:p w14:paraId="0F1618E2" w14:textId="77777777" w:rsidR="009310CC" w:rsidRPr="00365D1C" w:rsidRDefault="009310CC" w:rsidP="00F549AA">
      <w:pPr>
        <w:rPr>
          <w:sz w:val="22"/>
          <w:szCs w:val="22"/>
        </w:rPr>
      </w:pPr>
    </w:p>
    <w:p w14:paraId="5DC53CFD" w14:textId="77777777" w:rsidR="009310CC" w:rsidRDefault="009310CC" w:rsidP="00F549AA">
      <w:pPr>
        <w:rPr>
          <w:sz w:val="22"/>
          <w:szCs w:val="22"/>
        </w:rPr>
      </w:pPr>
      <w:r w:rsidRPr="00365D1C">
        <w:rPr>
          <w:i/>
          <w:sz w:val="22"/>
          <w:szCs w:val="22"/>
        </w:rPr>
        <w:t xml:space="preserve">In vitro </w:t>
      </w:r>
      <w:r w:rsidRPr="00365D1C">
        <w:rPr>
          <w:sz w:val="22"/>
          <w:szCs w:val="22"/>
        </w:rPr>
        <w:t>uuringud näitavad, et eltrombopaag on OATP1B1 transportsüsteemi inhibiitor ja BCRP transportsüsteemi inhibiitor ning eltrombopaagi toimel suurenes kliinilises koostoimeuuringus OATP1B1 ja BCRP substraadi rosuvastatiini ekspositsioon (vt lõik 4.5). Eltrombopaagi kliinilistes uuringutes soovitati statiinide annuse 50% vähendamist.</w:t>
      </w:r>
    </w:p>
    <w:p w14:paraId="72C19A29" w14:textId="77777777" w:rsidR="00DB54EC" w:rsidRPr="00365D1C" w:rsidRDefault="00DB54EC" w:rsidP="00F549AA">
      <w:pPr>
        <w:rPr>
          <w:sz w:val="22"/>
          <w:szCs w:val="22"/>
        </w:rPr>
      </w:pPr>
    </w:p>
    <w:p w14:paraId="08441873" w14:textId="77777777" w:rsidR="009310CC" w:rsidRDefault="009310CC" w:rsidP="00F549AA">
      <w:pPr>
        <w:rPr>
          <w:sz w:val="22"/>
          <w:szCs w:val="22"/>
        </w:rPr>
      </w:pPr>
      <w:r w:rsidRPr="00365D1C">
        <w:rPr>
          <w:sz w:val="22"/>
          <w:szCs w:val="22"/>
        </w:rPr>
        <w:t xml:space="preserve">Eltrombopaag kelaadib polüvalentseid katioone, nagu raud, kaltsium, magneesium, alumiinium, seleen ja </w:t>
      </w:r>
      <w:r w:rsidRPr="007C5709">
        <w:rPr>
          <w:sz w:val="22"/>
          <w:szCs w:val="22"/>
        </w:rPr>
        <w:t>tsink (vt lõigud 4.2 ja 4.5).</w:t>
      </w:r>
    </w:p>
    <w:p w14:paraId="376AA980" w14:textId="77777777" w:rsidR="007D62E4" w:rsidRDefault="007D62E4" w:rsidP="00F549AA">
      <w:pPr>
        <w:rPr>
          <w:sz w:val="22"/>
          <w:szCs w:val="22"/>
        </w:rPr>
      </w:pPr>
    </w:p>
    <w:p w14:paraId="11F57669" w14:textId="14FA9992" w:rsidR="009310CC" w:rsidRDefault="007D62E4" w:rsidP="00F549AA">
      <w:pPr>
        <w:rPr>
          <w:sz w:val="22"/>
          <w:szCs w:val="22"/>
        </w:rPr>
      </w:pPr>
      <w:r w:rsidRPr="00365D1C">
        <w:rPr>
          <w:i/>
          <w:sz w:val="22"/>
          <w:szCs w:val="22"/>
        </w:rPr>
        <w:t>In vitro</w:t>
      </w:r>
      <w:r w:rsidRPr="00365D1C">
        <w:rPr>
          <w:sz w:val="22"/>
          <w:szCs w:val="22"/>
        </w:rPr>
        <w:t xml:space="preserve"> uuringud on näidanud, et eltrombopaag ei ole orgaanilise anioone tra</w:t>
      </w:r>
      <w:r>
        <w:rPr>
          <w:sz w:val="22"/>
          <w:szCs w:val="22"/>
        </w:rPr>
        <w:t>nsportiva polüpeptiidi OATP1B1,</w:t>
      </w:r>
      <w:r w:rsidRPr="00365D1C">
        <w:rPr>
          <w:sz w:val="22"/>
          <w:szCs w:val="22"/>
        </w:rPr>
        <w:t xml:space="preserve"> substraat, kuid on selle </w:t>
      </w:r>
      <w:r>
        <w:rPr>
          <w:sz w:val="22"/>
          <w:szCs w:val="22"/>
        </w:rPr>
        <w:t xml:space="preserve">transporteri </w:t>
      </w:r>
      <w:r w:rsidRPr="00365D1C">
        <w:rPr>
          <w:sz w:val="22"/>
          <w:szCs w:val="22"/>
        </w:rPr>
        <w:t>inhibiitor</w:t>
      </w:r>
      <w:r>
        <w:rPr>
          <w:sz w:val="22"/>
          <w:szCs w:val="22"/>
        </w:rPr>
        <w:t xml:space="preserve"> </w:t>
      </w:r>
      <w:r w:rsidR="00EB0ACD">
        <w:rPr>
          <w:sz w:val="22"/>
          <w:szCs w:val="22"/>
        </w:rPr>
        <w:t>(</w:t>
      </w:r>
      <w:r>
        <w:rPr>
          <w:sz w:val="22"/>
          <w:szCs w:val="22"/>
        </w:rPr>
        <w:t>IC</w:t>
      </w:r>
      <w:r>
        <w:rPr>
          <w:sz w:val="22"/>
          <w:szCs w:val="22"/>
          <w:vertAlign w:val="subscript"/>
        </w:rPr>
        <w:t>50</w:t>
      </w:r>
      <w:r>
        <w:rPr>
          <w:sz w:val="22"/>
          <w:szCs w:val="22"/>
        </w:rPr>
        <w:t xml:space="preserve"> väärtus 2,7</w:t>
      </w:r>
      <w:r w:rsidR="00521410">
        <w:rPr>
          <w:sz w:val="22"/>
          <w:szCs w:val="22"/>
        </w:rPr>
        <w:t> </w:t>
      </w:r>
      <w:r>
        <w:rPr>
          <w:sz w:val="22"/>
          <w:szCs w:val="22"/>
        </w:rPr>
        <w:t xml:space="preserve">mikroM </w:t>
      </w:r>
      <w:r w:rsidR="00EB0ACD">
        <w:rPr>
          <w:sz w:val="22"/>
          <w:szCs w:val="22"/>
        </w:rPr>
        <w:t>[</w:t>
      </w:r>
      <w:r>
        <w:rPr>
          <w:sz w:val="22"/>
          <w:szCs w:val="22"/>
        </w:rPr>
        <w:t>1,2 mikroM/ml]</w:t>
      </w:r>
      <w:r w:rsidR="00EB0ACD">
        <w:rPr>
          <w:sz w:val="22"/>
          <w:szCs w:val="22"/>
        </w:rPr>
        <w:t>)</w:t>
      </w:r>
      <w:r w:rsidRPr="00365D1C">
        <w:rPr>
          <w:sz w:val="22"/>
          <w:szCs w:val="22"/>
        </w:rPr>
        <w:t xml:space="preserve">. </w:t>
      </w:r>
      <w:r w:rsidRPr="00365D1C">
        <w:rPr>
          <w:i/>
          <w:sz w:val="22"/>
          <w:szCs w:val="22"/>
        </w:rPr>
        <w:t>In vitro</w:t>
      </w:r>
      <w:r w:rsidRPr="00365D1C">
        <w:rPr>
          <w:sz w:val="22"/>
          <w:szCs w:val="22"/>
        </w:rPr>
        <w:t xml:space="preserve"> uuringud on näidanud ka seda, et eltrombopaag on rinnavähi resistentsusvalgu (BCRP) substraat ja inhibiitor</w:t>
      </w:r>
      <w:r w:rsidR="00B05EB5">
        <w:rPr>
          <w:sz w:val="22"/>
          <w:szCs w:val="22"/>
        </w:rPr>
        <w:t xml:space="preserve"> </w:t>
      </w:r>
      <w:r w:rsidR="00033968">
        <w:rPr>
          <w:sz w:val="22"/>
          <w:szCs w:val="22"/>
        </w:rPr>
        <w:t>(</w:t>
      </w:r>
      <w:r w:rsidR="00B05EB5">
        <w:rPr>
          <w:sz w:val="22"/>
          <w:szCs w:val="22"/>
        </w:rPr>
        <w:t>IC</w:t>
      </w:r>
      <w:r w:rsidR="00B05EB5">
        <w:rPr>
          <w:sz w:val="22"/>
          <w:szCs w:val="22"/>
          <w:vertAlign w:val="subscript"/>
        </w:rPr>
        <w:t>50</w:t>
      </w:r>
      <w:r w:rsidR="00B05EB5">
        <w:rPr>
          <w:sz w:val="22"/>
          <w:szCs w:val="22"/>
        </w:rPr>
        <w:t xml:space="preserve"> väärtus 2,7</w:t>
      </w:r>
      <w:r w:rsidR="00521410">
        <w:rPr>
          <w:sz w:val="22"/>
          <w:szCs w:val="22"/>
        </w:rPr>
        <w:t> </w:t>
      </w:r>
      <w:r w:rsidR="00B05EB5">
        <w:rPr>
          <w:sz w:val="22"/>
          <w:szCs w:val="22"/>
        </w:rPr>
        <w:t xml:space="preserve">mikroM </w:t>
      </w:r>
      <w:r w:rsidR="00033968">
        <w:rPr>
          <w:sz w:val="22"/>
          <w:szCs w:val="22"/>
        </w:rPr>
        <w:t>[</w:t>
      </w:r>
      <w:r w:rsidR="00B05EB5">
        <w:rPr>
          <w:sz w:val="22"/>
          <w:szCs w:val="22"/>
        </w:rPr>
        <w:t>1,2 mikroM/ml]</w:t>
      </w:r>
      <w:r w:rsidR="00033968">
        <w:rPr>
          <w:sz w:val="22"/>
          <w:szCs w:val="22"/>
        </w:rPr>
        <w:t>)</w:t>
      </w:r>
      <w:r w:rsidRPr="00365D1C">
        <w:rPr>
          <w:sz w:val="22"/>
          <w:szCs w:val="22"/>
        </w:rPr>
        <w:t>.</w:t>
      </w:r>
    </w:p>
    <w:p w14:paraId="10CC44A2" w14:textId="77777777" w:rsidR="009310CC" w:rsidRPr="00365D1C" w:rsidRDefault="009310CC" w:rsidP="00F549AA">
      <w:pPr>
        <w:rPr>
          <w:sz w:val="22"/>
          <w:szCs w:val="22"/>
        </w:rPr>
      </w:pPr>
    </w:p>
    <w:p w14:paraId="0771ADF5" w14:textId="77777777" w:rsidR="009310CC" w:rsidRPr="00365D1C" w:rsidRDefault="009310CC" w:rsidP="00F549AA">
      <w:pPr>
        <w:keepNext/>
        <w:rPr>
          <w:sz w:val="22"/>
          <w:szCs w:val="22"/>
        </w:rPr>
      </w:pPr>
      <w:r w:rsidRPr="00365D1C">
        <w:rPr>
          <w:sz w:val="22"/>
          <w:szCs w:val="22"/>
          <w:u w:val="single"/>
        </w:rPr>
        <w:t>Patsientide erirühmad</w:t>
      </w:r>
    </w:p>
    <w:p w14:paraId="2F2B3ED6" w14:textId="77777777" w:rsidR="009310CC" w:rsidRPr="00365D1C" w:rsidRDefault="009310CC" w:rsidP="00F549AA">
      <w:pPr>
        <w:keepNext/>
        <w:rPr>
          <w:i/>
          <w:sz w:val="22"/>
          <w:szCs w:val="22"/>
        </w:rPr>
      </w:pPr>
    </w:p>
    <w:p w14:paraId="29165F60" w14:textId="77777777" w:rsidR="009310CC" w:rsidRPr="00365D1C" w:rsidRDefault="009310CC" w:rsidP="00F549AA">
      <w:pPr>
        <w:keepNext/>
        <w:rPr>
          <w:sz w:val="22"/>
          <w:szCs w:val="22"/>
          <w:u w:val="single"/>
        </w:rPr>
      </w:pPr>
      <w:r w:rsidRPr="00365D1C">
        <w:rPr>
          <w:i/>
          <w:sz w:val="22"/>
          <w:szCs w:val="22"/>
          <w:u w:val="single"/>
        </w:rPr>
        <w:t>Neerukahjustus</w:t>
      </w:r>
    </w:p>
    <w:p w14:paraId="5A55B23A" w14:textId="77777777" w:rsidR="009310CC" w:rsidRPr="00365D1C" w:rsidRDefault="009310CC" w:rsidP="00F549AA">
      <w:pPr>
        <w:keepNext/>
        <w:rPr>
          <w:sz w:val="22"/>
          <w:szCs w:val="22"/>
        </w:rPr>
      </w:pPr>
    </w:p>
    <w:p w14:paraId="24A3386F" w14:textId="77777777" w:rsidR="009310CC" w:rsidRPr="00365D1C" w:rsidRDefault="009310CC" w:rsidP="00F549AA">
      <w:pPr>
        <w:rPr>
          <w:sz w:val="22"/>
          <w:szCs w:val="22"/>
        </w:rPr>
      </w:pPr>
      <w:r w:rsidRPr="00365D1C">
        <w:rPr>
          <w:sz w:val="22"/>
          <w:szCs w:val="22"/>
        </w:rPr>
        <w:t>Eltrombopaagi farmakokineetikat on uuritud pärast ravimi manustamist neerukahjustusega täiskasvanu</w:t>
      </w:r>
      <w:r w:rsidR="002F3FC4">
        <w:rPr>
          <w:sz w:val="22"/>
          <w:szCs w:val="22"/>
        </w:rPr>
        <w:t>d patsientidele</w:t>
      </w:r>
      <w:r w:rsidRPr="00365D1C">
        <w:rPr>
          <w:sz w:val="22"/>
          <w:szCs w:val="22"/>
        </w:rPr>
        <w:t xml:space="preserve">. Pärast ühekordse 50 mg annuse manustamist oli kerge või mõõduka neerukahjustusega </w:t>
      </w:r>
      <w:r w:rsidR="002F3FC4">
        <w:rPr>
          <w:sz w:val="22"/>
          <w:szCs w:val="22"/>
        </w:rPr>
        <w:t>patsientidel</w:t>
      </w:r>
      <w:r w:rsidR="002F3FC4" w:rsidRPr="00365D1C">
        <w:rPr>
          <w:sz w:val="22"/>
          <w:szCs w:val="22"/>
        </w:rPr>
        <w:t xml:space="preserve"> </w:t>
      </w:r>
      <w:r w:rsidRPr="00365D1C">
        <w:rPr>
          <w:sz w:val="22"/>
          <w:szCs w:val="22"/>
        </w:rPr>
        <w:t>eltrombopaagi AUC</w:t>
      </w:r>
      <w:r w:rsidRPr="00365D1C">
        <w:rPr>
          <w:sz w:val="22"/>
          <w:szCs w:val="22"/>
          <w:vertAlign w:val="subscript"/>
        </w:rPr>
        <w:t>0-</w:t>
      </w:r>
      <w:r w:rsidRPr="00365D1C">
        <w:rPr>
          <w:sz w:val="22"/>
          <w:szCs w:val="22"/>
          <w:vertAlign w:val="subscript"/>
        </w:rPr>
        <w:sym w:font="Symbol" w:char="F0A5"/>
      </w:r>
      <w:r w:rsidRPr="00365D1C">
        <w:rPr>
          <w:sz w:val="22"/>
          <w:szCs w:val="22"/>
        </w:rPr>
        <w:t xml:space="preserve"> 32...36% madalam ja raske neerukahjustusega </w:t>
      </w:r>
      <w:r w:rsidR="002F3FC4">
        <w:rPr>
          <w:sz w:val="22"/>
          <w:szCs w:val="22"/>
        </w:rPr>
        <w:t>patsientidel</w:t>
      </w:r>
      <w:r w:rsidR="002F3FC4" w:rsidRPr="00365D1C">
        <w:rPr>
          <w:sz w:val="22"/>
          <w:szCs w:val="22"/>
        </w:rPr>
        <w:t xml:space="preserve"> </w:t>
      </w:r>
      <w:r w:rsidRPr="00365D1C">
        <w:rPr>
          <w:sz w:val="22"/>
          <w:szCs w:val="22"/>
        </w:rPr>
        <w:t>60% madalam kui tervetel vabatahtlikel. Neerukahjustusega patsientide ja tervete vabatahtlike vahel esines ekspositsiooni oluline varieeruvus ja märkimisväärne osaline kattumine. Selle ulatuslikult valkudega seonduva ravimi puhul ei mõõdetud seondumata eltrombopaagi (aktiivset) kontsentratsiooni. Neerufunktsiooni häirega patsiendid peavad eltrombopaagi kasutama ettevaatusega ja neid tuleb hoolikalt jälgida, näiteks mõõtes seerumi kreatiniinisisaldust ja/või tehes uriinianalüüse (vt lõik 4.2). Nii mõõduka kui raske neeru- ja maksafunktsioonihäirega patsientidel ei ole eltrombopaagi efektiivsust ja ohutust veel välja selgitatud.</w:t>
      </w:r>
    </w:p>
    <w:p w14:paraId="24B8BA3D" w14:textId="77777777" w:rsidR="009310CC" w:rsidRPr="00365D1C" w:rsidRDefault="009310CC" w:rsidP="00F549AA">
      <w:pPr>
        <w:rPr>
          <w:sz w:val="22"/>
          <w:szCs w:val="22"/>
        </w:rPr>
      </w:pPr>
    </w:p>
    <w:p w14:paraId="5DCD8DAD" w14:textId="77777777" w:rsidR="009310CC" w:rsidRPr="00365D1C" w:rsidRDefault="009310CC" w:rsidP="00F549AA">
      <w:pPr>
        <w:keepNext/>
        <w:rPr>
          <w:sz w:val="22"/>
          <w:szCs w:val="22"/>
          <w:u w:val="single"/>
        </w:rPr>
      </w:pPr>
      <w:r w:rsidRPr="00365D1C">
        <w:rPr>
          <w:i/>
          <w:sz w:val="22"/>
          <w:szCs w:val="22"/>
          <w:u w:val="single"/>
        </w:rPr>
        <w:t>Maksakahjustus</w:t>
      </w:r>
    </w:p>
    <w:p w14:paraId="31C105AF" w14:textId="77777777" w:rsidR="009310CC" w:rsidRPr="00365D1C" w:rsidRDefault="009310CC" w:rsidP="00F549AA">
      <w:pPr>
        <w:keepNext/>
        <w:rPr>
          <w:sz w:val="22"/>
          <w:szCs w:val="22"/>
        </w:rPr>
      </w:pPr>
    </w:p>
    <w:p w14:paraId="5503CA43" w14:textId="77777777" w:rsidR="009310CC" w:rsidRPr="00365D1C" w:rsidRDefault="009310CC" w:rsidP="00F549AA">
      <w:pPr>
        <w:rPr>
          <w:sz w:val="22"/>
          <w:szCs w:val="22"/>
        </w:rPr>
      </w:pPr>
      <w:r w:rsidRPr="00365D1C">
        <w:rPr>
          <w:sz w:val="22"/>
          <w:szCs w:val="22"/>
        </w:rPr>
        <w:t>Eltrombopaagi farmakokineetikat on uuritud pärast ravimi manustamist maksakahjustusega täiskasvanu</w:t>
      </w:r>
      <w:r w:rsidR="002F3FC4">
        <w:rPr>
          <w:sz w:val="22"/>
          <w:szCs w:val="22"/>
        </w:rPr>
        <w:t>d patsientidele.</w:t>
      </w:r>
      <w:r w:rsidRPr="00365D1C">
        <w:rPr>
          <w:sz w:val="22"/>
          <w:szCs w:val="22"/>
        </w:rPr>
        <w:t xml:space="preserve"> Pärast ühekordse 50 mg annuse manustamist oli kerge maksakahjustusega </w:t>
      </w:r>
      <w:r w:rsidR="002F3FC4">
        <w:rPr>
          <w:sz w:val="22"/>
          <w:szCs w:val="22"/>
        </w:rPr>
        <w:lastRenderedPageBreak/>
        <w:t>patsientidel</w:t>
      </w:r>
      <w:r w:rsidR="002F3FC4" w:rsidRPr="00365D1C">
        <w:rPr>
          <w:sz w:val="22"/>
          <w:szCs w:val="22"/>
        </w:rPr>
        <w:t xml:space="preserve"> </w:t>
      </w:r>
      <w:r w:rsidRPr="00365D1C">
        <w:rPr>
          <w:sz w:val="22"/>
          <w:szCs w:val="22"/>
        </w:rPr>
        <w:t>eltrombopaagi AUC</w:t>
      </w:r>
      <w:r w:rsidRPr="00365D1C">
        <w:rPr>
          <w:sz w:val="22"/>
          <w:szCs w:val="22"/>
          <w:vertAlign w:val="subscript"/>
        </w:rPr>
        <w:t>0-</w:t>
      </w:r>
      <w:r w:rsidRPr="00365D1C">
        <w:rPr>
          <w:sz w:val="22"/>
          <w:szCs w:val="22"/>
          <w:vertAlign w:val="subscript"/>
        </w:rPr>
        <w:sym w:font="Symbol" w:char="F0A5"/>
      </w:r>
      <w:r w:rsidRPr="00365D1C">
        <w:rPr>
          <w:sz w:val="22"/>
          <w:szCs w:val="22"/>
        </w:rPr>
        <w:t xml:space="preserve"> 41% kõrgem ning mõõduka või raske maksakahjustusega </w:t>
      </w:r>
      <w:r w:rsidR="002F3FC4">
        <w:rPr>
          <w:sz w:val="22"/>
          <w:szCs w:val="22"/>
        </w:rPr>
        <w:t>patsientidel</w:t>
      </w:r>
      <w:r w:rsidR="002F3FC4" w:rsidRPr="00365D1C">
        <w:rPr>
          <w:sz w:val="22"/>
          <w:szCs w:val="22"/>
        </w:rPr>
        <w:t xml:space="preserve"> </w:t>
      </w:r>
      <w:r w:rsidRPr="00365D1C">
        <w:rPr>
          <w:sz w:val="22"/>
          <w:szCs w:val="22"/>
        </w:rPr>
        <w:t>80...93% kõrgem kui tervetel vabatahtlikel. Maksakahjustusega patsientide ja tervete vabatahtlike vahel esines ekspositsiooni oluline varieeruvus ja märkimisväärne osaline kattumine. Selle ulatuslikult valkudega seonduva ravimi puhul ei mõõdetud seondumata eltrombopaagi (aktiivset) kontsentratsiooni.</w:t>
      </w:r>
    </w:p>
    <w:p w14:paraId="0D735551" w14:textId="77777777" w:rsidR="009310CC" w:rsidRPr="00365D1C" w:rsidRDefault="009310CC" w:rsidP="00F549AA">
      <w:pPr>
        <w:rPr>
          <w:sz w:val="22"/>
          <w:szCs w:val="22"/>
        </w:rPr>
      </w:pPr>
    </w:p>
    <w:p w14:paraId="1C9CCA43" w14:textId="53CD670C" w:rsidR="009310CC" w:rsidRPr="00365D1C" w:rsidRDefault="009310CC" w:rsidP="00F549AA">
      <w:pPr>
        <w:rPr>
          <w:sz w:val="22"/>
          <w:szCs w:val="22"/>
        </w:rPr>
      </w:pPr>
      <w:r w:rsidRPr="00365D1C">
        <w:rPr>
          <w:sz w:val="22"/>
          <w:szCs w:val="22"/>
        </w:rPr>
        <w:t>Maksakahjustuse mõju hindamiseks eltrombopaagi farmakokineetikale pärast ravimi korduvat manustamist kasutati populatsioonifarmakokineetilist analüüsi 28</w:t>
      </w:r>
      <w:r w:rsidRPr="00365D1C">
        <w:rPr>
          <w:sz w:val="22"/>
          <w:szCs w:val="22"/>
        </w:rPr>
        <w:noBreakHyphen/>
        <w:t>l tervel täiskasvanul ja 714-l maksafunktsioonihäirega patsiendil (673 HVC-ga patsienti ja 41 muu etioloogiaga kroonilise maksahaigusega patsienti). 714-st patsiendist oli 642 kerge maksakahjustusega, 67 mõõduka maksakahjustusega ja 2 raske maksakahjustusega. Tervete vabatahtlikega võrreldes olid kerge maksakahjustusega patsientidel ligikaudu 87...110% kõrgemad ja mõõduka maksakahjustusega patsientidel ligikaudu 111% (95% CI: 45</w:t>
      </w:r>
      <w:r w:rsidR="00593CA9">
        <w:rPr>
          <w:sz w:val="22"/>
          <w:szCs w:val="22"/>
        </w:rPr>
        <w:t>...</w:t>
      </w:r>
      <w:r w:rsidRPr="00365D1C">
        <w:rPr>
          <w:sz w:val="22"/>
          <w:szCs w:val="22"/>
        </w:rPr>
        <w:t>283%) kõrgemad eltrombopaagi AUC(0-τ) väärtused plasmas ja mõõduka maksakahjustusega patsientidel oli ligikaudu 183% (95% CI: 90</w:t>
      </w:r>
      <w:r w:rsidR="00593CA9">
        <w:rPr>
          <w:sz w:val="22"/>
          <w:szCs w:val="22"/>
        </w:rPr>
        <w:t>...</w:t>
      </w:r>
      <w:r w:rsidRPr="00365D1C">
        <w:rPr>
          <w:sz w:val="22"/>
          <w:szCs w:val="22"/>
        </w:rPr>
        <w:t>459%) kõrgemad eltrombopaagi AUC</w:t>
      </w:r>
      <w:r w:rsidRPr="00365D1C">
        <w:rPr>
          <w:sz w:val="22"/>
          <w:szCs w:val="22"/>
          <w:vertAlign w:val="subscript"/>
        </w:rPr>
        <w:t>(0-τ)</w:t>
      </w:r>
      <w:r w:rsidRPr="00365D1C">
        <w:rPr>
          <w:sz w:val="22"/>
          <w:szCs w:val="22"/>
        </w:rPr>
        <w:t xml:space="preserve"> väärtused plasmas.</w:t>
      </w:r>
    </w:p>
    <w:p w14:paraId="46082AE8" w14:textId="77777777" w:rsidR="009310CC" w:rsidRPr="00365D1C" w:rsidRDefault="009310CC" w:rsidP="00F549AA">
      <w:pPr>
        <w:rPr>
          <w:sz w:val="22"/>
          <w:szCs w:val="22"/>
        </w:rPr>
      </w:pPr>
    </w:p>
    <w:p w14:paraId="4262D375" w14:textId="47DB16AA" w:rsidR="009310CC" w:rsidRPr="00365D1C" w:rsidRDefault="009310CC" w:rsidP="00F549AA">
      <w:pPr>
        <w:rPr>
          <w:sz w:val="22"/>
          <w:szCs w:val="22"/>
        </w:rPr>
      </w:pPr>
      <w:r w:rsidRPr="00365D1C">
        <w:rPr>
          <w:sz w:val="22"/>
          <w:szCs w:val="22"/>
        </w:rPr>
        <w:t>Seetõttu ei soovitata eltrombopaagi kasutada maksakahjustusega (Child</w:t>
      </w:r>
      <w:r w:rsidRPr="00365D1C">
        <w:rPr>
          <w:sz w:val="22"/>
          <w:szCs w:val="22"/>
        </w:rPr>
        <w:noBreakHyphen/>
        <w:t xml:space="preserve">Pugh skoor </w:t>
      </w:r>
      <w:r w:rsidRPr="00365D1C">
        <w:rPr>
          <w:sz w:val="22"/>
          <w:szCs w:val="22"/>
        </w:rPr>
        <w:sym w:font="Symbol" w:char="F0B3"/>
      </w:r>
      <w:r w:rsidR="00906D38">
        <w:rPr>
          <w:sz w:val="22"/>
          <w:szCs w:val="22"/>
        </w:rPr>
        <w:t> </w:t>
      </w:r>
      <w:r w:rsidRPr="00365D1C">
        <w:rPr>
          <w:sz w:val="22"/>
          <w:szCs w:val="22"/>
        </w:rPr>
        <w:t>5) ITP patsientidel välja arvatud juhul, kui oodatav kasu ületab portaalveeni tromboosi kindlakstehtud riski (vt lõigud 4.2 ja 4.4). HCV patsientidel tuleb eltrombopaag-ravi alustada annusega 25 mg üks kord ööpäevas (vt lõik 4.2).</w:t>
      </w:r>
    </w:p>
    <w:p w14:paraId="64570CCA" w14:textId="77777777" w:rsidR="009310CC" w:rsidRPr="00365D1C" w:rsidRDefault="009310CC" w:rsidP="00F549AA">
      <w:pPr>
        <w:rPr>
          <w:sz w:val="22"/>
          <w:szCs w:val="22"/>
        </w:rPr>
      </w:pPr>
    </w:p>
    <w:p w14:paraId="7A9280B0" w14:textId="77777777" w:rsidR="009310CC" w:rsidRPr="00365D1C" w:rsidRDefault="009310CC" w:rsidP="00F549AA">
      <w:pPr>
        <w:keepNext/>
        <w:rPr>
          <w:sz w:val="22"/>
          <w:szCs w:val="22"/>
          <w:u w:val="single"/>
        </w:rPr>
      </w:pPr>
      <w:r w:rsidRPr="00365D1C">
        <w:rPr>
          <w:i/>
          <w:sz w:val="22"/>
          <w:szCs w:val="22"/>
          <w:u w:val="single"/>
        </w:rPr>
        <w:t>Rass</w:t>
      </w:r>
    </w:p>
    <w:p w14:paraId="615FE1F0" w14:textId="77777777" w:rsidR="009310CC" w:rsidRPr="00365D1C" w:rsidRDefault="009310CC" w:rsidP="00F549AA">
      <w:pPr>
        <w:keepNext/>
        <w:rPr>
          <w:sz w:val="22"/>
          <w:szCs w:val="22"/>
        </w:rPr>
      </w:pPr>
    </w:p>
    <w:p w14:paraId="366B93B9" w14:textId="02AF4BAB" w:rsidR="009310CC" w:rsidRPr="00365D1C" w:rsidRDefault="00033968" w:rsidP="00F549AA">
      <w:pPr>
        <w:rPr>
          <w:sz w:val="22"/>
          <w:szCs w:val="22"/>
        </w:rPr>
      </w:pPr>
      <w:r>
        <w:rPr>
          <w:sz w:val="22"/>
          <w:szCs w:val="22"/>
        </w:rPr>
        <w:t>Ida-Aasia elanikkonda</w:t>
      </w:r>
      <w:r w:rsidR="00070097" w:rsidRPr="00365D1C">
        <w:rPr>
          <w:sz w:val="22"/>
          <w:szCs w:val="22"/>
        </w:rPr>
        <w:t xml:space="preserve"> </w:t>
      </w:r>
      <w:r w:rsidR="009310CC" w:rsidRPr="00365D1C">
        <w:rPr>
          <w:sz w:val="22"/>
          <w:szCs w:val="22"/>
        </w:rPr>
        <w:t>kuuluvuse mõju eltrombopaagi farmakokineetikale hinnati populatsiooni farmakokineetilises analüüsis 111 tervel täiskasvanul (31</w:t>
      </w:r>
      <w:r w:rsidR="00120BF7">
        <w:rPr>
          <w:sz w:val="22"/>
          <w:szCs w:val="22"/>
        </w:rPr>
        <w:t> </w:t>
      </w:r>
      <w:r>
        <w:rPr>
          <w:sz w:val="22"/>
          <w:szCs w:val="22"/>
        </w:rPr>
        <w:t>Ida-Aasiast</w:t>
      </w:r>
      <w:r w:rsidR="009310CC" w:rsidRPr="00365D1C">
        <w:rPr>
          <w:sz w:val="22"/>
          <w:szCs w:val="22"/>
        </w:rPr>
        <w:t>) ja 88 ITP patsiendil (18</w:t>
      </w:r>
      <w:r w:rsidR="00120BF7">
        <w:rPr>
          <w:sz w:val="22"/>
          <w:szCs w:val="22"/>
        </w:rPr>
        <w:t> </w:t>
      </w:r>
      <w:r>
        <w:rPr>
          <w:sz w:val="22"/>
          <w:szCs w:val="22"/>
        </w:rPr>
        <w:t>Ida-Aasiast</w:t>
      </w:r>
      <w:r w:rsidR="009310CC" w:rsidRPr="00365D1C">
        <w:rPr>
          <w:sz w:val="22"/>
          <w:szCs w:val="22"/>
        </w:rPr>
        <w:t xml:space="preserve">). Populatsiooni farmakokineetilise analüüsi tulemuste põhjal olid </w:t>
      </w:r>
      <w:r>
        <w:rPr>
          <w:sz w:val="22"/>
          <w:szCs w:val="22"/>
        </w:rPr>
        <w:t>Ida-Aasia päritoluga</w:t>
      </w:r>
      <w:r w:rsidR="009310CC" w:rsidRPr="00365D1C">
        <w:rPr>
          <w:sz w:val="22"/>
          <w:szCs w:val="22"/>
        </w:rPr>
        <w:t xml:space="preserve"> ITP patsientidel AUC</w:t>
      </w:r>
      <w:r w:rsidR="009310CC" w:rsidRPr="00365D1C">
        <w:rPr>
          <w:sz w:val="22"/>
          <w:szCs w:val="22"/>
          <w:vertAlign w:val="subscript"/>
        </w:rPr>
        <w:t>(0-</w:t>
      </w:r>
      <w:r w:rsidR="009310CC" w:rsidRPr="00365D1C">
        <w:rPr>
          <w:sz w:val="22"/>
          <w:szCs w:val="22"/>
          <w:vertAlign w:val="subscript"/>
        </w:rPr>
        <w:sym w:font="Symbol" w:char="F074"/>
      </w:r>
      <w:r w:rsidR="009310CC" w:rsidRPr="00365D1C">
        <w:rPr>
          <w:sz w:val="22"/>
          <w:szCs w:val="22"/>
          <w:vertAlign w:val="subscript"/>
        </w:rPr>
        <w:t>)</w:t>
      </w:r>
      <w:r w:rsidR="009310CC" w:rsidRPr="00365D1C">
        <w:rPr>
          <w:sz w:val="22"/>
          <w:szCs w:val="22"/>
        </w:rPr>
        <w:t xml:space="preserve"> väärtused ligikaudu 49% kõrgemad kui mitte-</w:t>
      </w:r>
      <w:r>
        <w:rPr>
          <w:sz w:val="22"/>
          <w:szCs w:val="22"/>
        </w:rPr>
        <w:t>Ida-Aasia päritoluga patsientidel</w:t>
      </w:r>
      <w:r w:rsidR="009310CC" w:rsidRPr="00365D1C">
        <w:rPr>
          <w:sz w:val="22"/>
          <w:szCs w:val="22"/>
        </w:rPr>
        <w:t>, kes kuulusid peamiselt valgesse rassi (vt lõik 4.2).</w:t>
      </w:r>
    </w:p>
    <w:p w14:paraId="580EEA63" w14:textId="77777777" w:rsidR="009310CC" w:rsidRPr="00365D1C" w:rsidRDefault="009310CC" w:rsidP="00F549AA">
      <w:pPr>
        <w:rPr>
          <w:sz w:val="22"/>
          <w:szCs w:val="22"/>
        </w:rPr>
      </w:pPr>
    </w:p>
    <w:p w14:paraId="4F42AB0F" w14:textId="40A96629" w:rsidR="009310CC" w:rsidRPr="00365D1C" w:rsidRDefault="00033968" w:rsidP="00F549AA">
      <w:pPr>
        <w:rPr>
          <w:sz w:val="22"/>
          <w:szCs w:val="22"/>
        </w:rPr>
      </w:pPr>
      <w:r>
        <w:rPr>
          <w:sz w:val="22"/>
          <w:szCs w:val="22"/>
        </w:rPr>
        <w:t>Ida-/Kagu-Aasia elanikkonda</w:t>
      </w:r>
      <w:r w:rsidR="009310CC" w:rsidRPr="00365D1C">
        <w:rPr>
          <w:sz w:val="22"/>
          <w:szCs w:val="22"/>
        </w:rPr>
        <w:t xml:space="preserve"> kuuluvuse mõju eltrombopaagi farmakokineetikale hinnati populatsiooni farmakokineetilises analüüsis 635</w:t>
      </w:r>
      <w:r w:rsidR="00F65D29">
        <w:rPr>
          <w:sz w:val="22"/>
          <w:szCs w:val="22"/>
        </w:rPr>
        <w:t> </w:t>
      </w:r>
      <w:r w:rsidR="009310CC" w:rsidRPr="00365D1C">
        <w:rPr>
          <w:sz w:val="22"/>
          <w:szCs w:val="22"/>
        </w:rPr>
        <w:t xml:space="preserve">HCV-ga patsiendil (145 Ida-Aasiast ja 69 Kagu-Aasiast). Populatsiooni farmakokineetilise analüüsi tulemuste põhjal olid </w:t>
      </w:r>
      <w:r>
        <w:rPr>
          <w:sz w:val="22"/>
          <w:szCs w:val="22"/>
        </w:rPr>
        <w:t>Ida-/Kagu-Aasia päritoluga</w:t>
      </w:r>
      <w:r w:rsidR="001C08C5" w:rsidRPr="00365D1C">
        <w:rPr>
          <w:sz w:val="22"/>
          <w:szCs w:val="22"/>
        </w:rPr>
        <w:t xml:space="preserve"> </w:t>
      </w:r>
      <w:r w:rsidR="009310CC" w:rsidRPr="00365D1C">
        <w:rPr>
          <w:sz w:val="22"/>
          <w:szCs w:val="22"/>
        </w:rPr>
        <w:t>patsientidel eltrombopaagi AUC(0-τ) väärtused ligikaudu 55% kõrgemad kui mitte-mongoliidse rassi esindajatel, kes kuulusid peamiselt valgesse rassi (vt lõik 4.2).</w:t>
      </w:r>
    </w:p>
    <w:p w14:paraId="4BA94926" w14:textId="77777777" w:rsidR="009310CC" w:rsidRPr="00365D1C" w:rsidRDefault="009310CC" w:rsidP="00F549AA">
      <w:pPr>
        <w:rPr>
          <w:sz w:val="22"/>
          <w:szCs w:val="22"/>
        </w:rPr>
      </w:pPr>
    </w:p>
    <w:p w14:paraId="38680375" w14:textId="77777777" w:rsidR="009310CC" w:rsidRPr="00365D1C" w:rsidRDefault="009310CC" w:rsidP="00F549AA">
      <w:pPr>
        <w:keepNext/>
        <w:rPr>
          <w:sz w:val="22"/>
          <w:szCs w:val="22"/>
          <w:u w:val="single"/>
        </w:rPr>
      </w:pPr>
      <w:r w:rsidRPr="00365D1C">
        <w:rPr>
          <w:i/>
          <w:sz w:val="22"/>
          <w:szCs w:val="22"/>
          <w:u w:val="single"/>
        </w:rPr>
        <w:t>Sugu</w:t>
      </w:r>
    </w:p>
    <w:p w14:paraId="09597261" w14:textId="77777777" w:rsidR="009310CC" w:rsidRPr="00365D1C" w:rsidRDefault="009310CC" w:rsidP="00F549AA">
      <w:pPr>
        <w:keepNext/>
        <w:rPr>
          <w:sz w:val="22"/>
          <w:szCs w:val="22"/>
        </w:rPr>
      </w:pPr>
    </w:p>
    <w:p w14:paraId="4785A2AB" w14:textId="77777777" w:rsidR="009310CC" w:rsidRPr="00365D1C" w:rsidRDefault="009310CC" w:rsidP="00F549AA">
      <w:pPr>
        <w:rPr>
          <w:sz w:val="22"/>
          <w:szCs w:val="22"/>
        </w:rPr>
      </w:pPr>
      <w:r w:rsidRPr="00365D1C">
        <w:rPr>
          <w:sz w:val="22"/>
          <w:szCs w:val="22"/>
        </w:rPr>
        <w:t>Soolise kuuluvuse mõju eltrombopaagi farmakokineetikale hinnati populatsiooni farmakokineetilises analüüsis 111 tervel täiskasvanul (14 naist) ja 88 ITP patsiendil (57 naist). Populatsiooni farmakokineetilise analüüsi tulemuste põhjal olid naissoost ITP patsientidel AUC</w:t>
      </w:r>
      <w:r w:rsidRPr="00365D1C">
        <w:rPr>
          <w:sz w:val="22"/>
          <w:szCs w:val="22"/>
          <w:vertAlign w:val="subscript"/>
        </w:rPr>
        <w:t>(0-</w:t>
      </w:r>
      <w:r w:rsidRPr="00365D1C">
        <w:rPr>
          <w:sz w:val="22"/>
          <w:szCs w:val="22"/>
          <w:vertAlign w:val="subscript"/>
        </w:rPr>
        <w:sym w:font="Symbol" w:char="F074"/>
      </w:r>
      <w:r w:rsidRPr="00365D1C">
        <w:rPr>
          <w:sz w:val="22"/>
          <w:szCs w:val="22"/>
          <w:vertAlign w:val="subscript"/>
        </w:rPr>
        <w:t>)</w:t>
      </w:r>
      <w:r w:rsidRPr="00365D1C">
        <w:rPr>
          <w:sz w:val="22"/>
          <w:szCs w:val="22"/>
        </w:rPr>
        <w:t xml:space="preserve"> väärtused ligikaudu 23% kõrgemad kui meespatsientidel, ilma kehakaalu erinevuste järgi kohandamiseta.</w:t>
      </w:r>
    </w:p>
    <w:p w14:paraId="6CBE5322" w14:textId="77777777" w:rsidR="009310CC" w:rsidRPr="00365D1C" w:rsidRDefault="009310CC" w:rsidP="00F549AA">
      <w:pPr>
        <w:ind w:left="567" w:hanging="567"/>
        <w:rPr>
          <w:sz w:val="22"/>
          <w:szCs w:val="22"/>
        </w:rPr>
      </w:pPr>
    </w:p>
    <w:p w14:paraId="5C883776" w14:textId="77777777" w:rsidR="009310CC" w:rsidRPr="00365D1C" w:rsidRDefault="009310CC" w:rsidP="00F549AA">
      <w:pPr>
        <w:rPr>
          <w:sz w:val="22"/>
          <w:szCs w:val="22"/>
        </w:rPr>
      </w:pPr>
      <w:r w:rsidRPr="00365D1C">
        <w:rPr>
          <w:sz w:val="22"/>
          <w:szCs w:val="22"/>
        </w:rPr>
        <w:t>Soolise kuuluvuse mõju eltrombopaagi farmakokineetikale hinnati populatsiooni farmakokineetilises analüüsis 635 HVC-ga patsiendil (260 naist). Populatsiooni farmakokineetilise analüüsi tulemuste põhjal oli naissoost HCV patsientidel AUC(0-τ) väärtused ligikaudu 41% kõrgemad kui meespatsientidel.</w:t>
      </w:r>
    </w:p>
    <w:p w14:paraId="70C48A4C" w14:textId="77777777" w:rsidR="009310CC" w:rsidRPr="00365D1C" w:rsidRDefault="009310CC" w:rsidP="00F549AA">
      <w:pPr>
        <w:ind w:left="567" w:hanging="567"/>
        <w:rPr>
          <w:sz w:val="22"/>
          <w:szCs w:val="22"/>
        </w:rPr>
      </w:pPr>
    </w:p>
    <w:p w14:paraId="3EFA7D0C" w14:textId="77777777" w:rsidR="009310CC" w:rsidRPr="00365D1C" w:rsidRDefault="009310CC" w:rsidP="00F549AA">
      <w:pPr>
        <w:keepNext/>
        <w:ind w:left="567" w:hanging="567"/>
        <w:rPr>
          <w:i/>
          <w:sz w:val="22"/>
          <w:szCs w:val="22"/>
          <w:u w:val="single"/>
        </w:rPr>
      </w:pPr>
      <w:r w:rsidRPr="00365D1C">
        <w:rPr>
          <w:i/>
          <w:sz w:val="22"/>
          <w:szCs w:val="22"/>
          <w:u w:val="single"/>
        </w:rPr>
        <w:t>Vanus</w:t>
      </w:r>
    </w:p>
    <w:p w14:paraId="2A9BFD84" w14:textId="77777777" w:rsidR="009310CC" w:rsidRPr="00365D1C" w:rsidRDefault="009310CC" w:rsidP="00F549AA">
      <w:pPr>
        <w:keepNext/>
        <w:ind w:left="567" w:hanging="567"/>
        <w:rPr>
          <w:sz w:val="22"/>
          <w:szCs w:val="22"/>
        </w:rPr>
      </w:pPr>
    </w:p>
    <w:p w14:paraId="3D5987B8" w14:textId="6D80CBCB" w:rsidR="009310CC" w:rsidRPr="00365D1C" w:rsidRDefault="009310CC" w:rsidP="00F549AA">
      <w:pPr>
        <w:rPr>
          <w:sz w:val="22"/>
          <w:szCs w:val="22"/>
        </w:rPr>
      </w:pPr>
      <w:r w:rsidRPr="00365D1C">
        <w:rPr>
          <w:sz w:val="22"/>
          <w:szCs w:val="22"/>
        </w:rPr>
        <w:t>Vanuse mõju eltrombopaagi farmakokineetikale hinnati farmakokineetika populatsioonianalüüsi alusel - 28 tervet isikut, 673 HCV-ga patsienti ja 41 muu etioloogiaga kroonilise maksahaigusega patsienti, kes olid vanusevahemikus 19...74-aastat. Üle 75-aastaste patsientide kohta eltrombopaagi kasutamise farmakokineetilised andmed puuduvad. Eeldatavale mudelile tuginedes on eakatel (≥</w:t>
      </w:r>
      <w:r w:rsidR="001C2D98">
        <w:rPr>
          <w:sz w:val="22"/>
          <w:szCs w:val="22"/>
        </w:rPr>
        <w:t> </w:t>
      </w:r>
      <w:r w:rsidRPr="00365D1C">
        <w:rPr>
          <w:sz w:val="22"/>
          <w:szCs w:val="22"/>
        </w:rPr>
        <w:t>65-aastased) patsientidel ligikaudu 41% kõrgem eltrombopaagi kontsentratsioon plasmas AUC(0-τ) kui noorematel patsientidel (vt lõik 4.2).</w:t>
      </w:r>
    </w:p>
    <w:p w14:paraId="2EB884B9" w14:textId="77777777" w:rsidR="009310CC" w:rsidRPr="00365D1C" w:rsidRDefault="009310CC" w:rsidP="00F549AA">
      <w:pPr>
        <w:rPr>
          <w:sz w:val="22"/>
          <w:szCs w:val="22"/>
        </w:rPr>
      </w:pPr>
    </w:p>
    <w:p w14:paraId="77C86FBE" w14:textId="77777777" w:rsidR="009310CC" w:rsidRPr="00365D1C" w:rsidRDefault="009310CC" w:rsidP="00F549AA">
      <w:pPr>
        <w:keepNext/>
        <w:tabs>
          <w:tab w:val="left" w:pos="567"/>
        </w:tabs>
        <w:rPr>
          <w:i/>
          <w:sz w:val="22"/>
          <w:szCs w:val="20"/>
          <w:u w:val="single"/>
          <w:lang w:eastAsia="en-US"/>
        </w:rPr>
      </w:pPr>
      <w:r w:rsidRPr="00365D1C">
        <w:rPr>
          <w:i/>
          <w:sz w:val="22"/>
          <w:szCs w:val="20"/>
          <w:u w:val="single"/>
          <w:lang w:eastAsia="en-US"/>
        </w:rPr>
        <w:lastRenderedPageBreak/>
        <w:t>Lapsed (</w:t>
      </w:r>
      <w:r w:rsidRPr="00365D1C">
        <w:rPr>
          <w:i/>
          <w:sz w:val="22"/>
          <w:szCs w:val="22"/>
          <w:u w:val="single"/>
          <w:lang w:eastAsia="en-US"/>
        </w:rPr>
        <w:t>vanuses 1 kuni 17 aastat</w:t>
      </w:r>
      <w:r w:rsidRPr="00365D1C">
        <w:rPr>
          <w:i/>
          <w:sz w:val="22"/>
          <w:szCs w:val="20"/>
          <w:u w:val="single"/>
          <w:lang w:eastAsia="en-US"/>
        </w:rPr>
        <w:t>)</w:t>
      </w:r>
    </w:p>
    <w:p w14:paraId="5F73B140" w14:textId="77777777" w:rsidR="009310CC" w:rsidRPr="00365D1C" w:rsidRDefault="009310CC" w:rsidP="00F549AA">
      <w:pPr>
        <w:keepNext/>
        <w:tabs>
          <w:tab w:val="left" w:pos="567"/>
        </w:tabs>
        <w:rPr>
          <w:sz w:val="22"/>
          <w:szCs w:val="20"/>
          <w:lang w:eastAsia="en-US"/>
        </w:rPr>
      </w:pPr>
    </w:p>
    <w:p w14:paraId="7463CD5F" w14:textId="69EADA33" w:rsidR="009310CC" w:rsidRPr="00365D1C" w:rsidRDefault="009310CC" w:rsidP="00F549AA">
      <w:pPr>
        <w:tabs>
          <w:tab w:val="left" w:pos="567"/>
        </w:tabs>
        <w:rPr>
          <w:sz w:val="22"/>
          <w:szCs w:val="20"/>
          <w:lang w:eastAsia="en-US"/>
        </w:rPr>
      </w:pPr>
      <w:r w:rsidRPr="00365D1C">
        <w:rPr>
          <w:sz w:val="22"/>
          <w:szCs w:val="20"/>
          <w:lang w:eastAsia="en-US"/>
        </w:rPr>
        <w:t>Eltrombopaagi farmakokineetikat hinnati 168 ITP</w:t>
      </w:r>
      <w:r w:rsidRPr="00365D1C">
        <w:rPr>
          <w:sz w:val="22"/>
          <w:szCs w:val="20"/>
          <w:lang w:eastAsia="en-US"/>
        </w:rPr>
        <w:noBreakHyphen/>
        <w:t xml:space="preserve">ga lapsel, kellele manustati ravimit üks kord ööpäevas kahes uuringus, TRA108062/PETIT ja TRA115450/PETIT-2. Eltrombopaagi näiv plasmakliirens suukaudsel manustamisel (CL/F) suurenes kehamassi suurenedes. Rassi ja soo mõju eltrombopaagi näivale plasmakliirensile CL/F oli lastel ja täiskasvanutel vastavuses. </w:t>
      </w:r>
      <w:r w:rsidR="00033968">
        <w:rPr>
          <w:sz w:val="22"/>
          <w:szCs w:val="20"/>
          <w:lang w:eastAsia="en-US"/>
        </w:rPr>
        <w:t>Ida-/Kagu-Aasia päritolu</w:t>
      </w:r>
      <w:r w:rsidR="00870AD9">
        <w:rPr>
          <w:sz w:val="22"/>
          <w:szCs w:val="20"/>
          <w:lang w:eastAsia="en-US"/>
        </w:rPr>
        <w:t>ga</w:t>
      </w:r>
      <w:r w:rsidRPr="00365D1C">
        <w:rPr>
          <w:sz w:val="22"/>
          <w:szCs w:val="20"/>
          <w:lang w:eastAsia="en-US"/>
        </w:rPr>
        <w:t xml:space="preserve"> ITP</w:t>
      </w:r>
      <w:r w:rsidRPr="00365D1C">
        <w:rPr>
          <w:sz w:val="22"/>
          <w:szCs w:val="20"/>
          <w:lang w:eastAsia="en-US"/>
        </w:rPr>
        <w:noBreakHyphen/>
        <w:t>ga lastel oli ligikaudu 43% suurem eltrombopaagi plasma AUC</w:t>
      </w:r>
      <w:r w:rsidRPr="00365D1C">
        <w:rPr>
          <w:sz w:val="22"/>
          <w:szCs w:val="20"/>
          <w:vertAlign w:val="subscript"/>
          <w:lang w:eastAsia="en-US"/>
        </w:rPr>
        <w:t>(0-</w:t>
      </w:r>
      <w:r w:rsidRPr="00365D1C">
        <w:rPr>
          <w:sz w:val="22"/>
          <w:szCs w:val="20"/>
          <w:vertAlign w:val="subscript"/>
          <w:lang w:eastAsia="en-US"/>
        </w:rPr>
        <w:sym w:font="Symbol" w:char="F074"/>
      </w:r>
      <w:r w:rsidRPr="00365D1C">
        <w:rPr>
          <w:sz w:val="22"/>
          <w:szCs w:val="20"/>
          <w:vertAlign w:val="subscript"/>
          <w:lang w:eastAsia="en-US"/>
        </w:rPr>
        <w:t>)</w:t>
      </w:r>
      <w:r w:rsidRPr="00365D1C">
        <w:rPr>
          <w:sz w:val="22"/>
          <w:szCs w:val="20"/>
          <w:lang w:eastAsia="en-US"/>
        </w:rPr>
        <w:t> väärtused võrreldes mitte</w:t>
      </w:r>
      <w:r w:rsidRPr="00365D1C">
        <w:rPr>
          <w:sz w:val="22"/>
          <w:szCs w:val="20"/>
          <w:lang w:eastAsia="en-US"/>
        </w:rPr>
        <w:noBreakHyphen/>
        <w:t>mongoliidsete patsientidega. Naissoost ITP</w:t>
      </w:r>
      <w:r w:rsidRPr="00365D1C">
        <w:rPr>
          <w:sz w:val="22"/>
          <w:szCs w:val="20"/>
          <w:lang w:eastAsia="en-US"/>
        </w:rPr>
        <w:noBreakHyphen/>
        <w:t>ga lastel oli ligikaudu 25% suurem eltrombopaagi plasma AUC</w:t>
      </w:r>
      <w:r w:rsidRPr="00365D1C">
        <w:rPr>
          <w:sz w:val="22"/>
          <w:szCs w:val="20"/>
          <w:vertAlign w:val="subscript"/>
          <w:lang w:eastAsia="en-US"/>
        </w:rPr>
        <w:t>(0-</w:t>
      </w:r>
      <w:r w:rsidRPr="00365D1C">
        <w:rPr>
          <w:sz w:val="22"/>
          <w:szCs w:val="20"/>
          <w:vertAlign w:val="subscript"/>
          <w:lang w:eastAsia="en-US"/>
        </w:rPr>
        <w:sym w:font="Symbol" w:char="F074"/>
      </w:r>
      <w:r w:rsidRPr="00365D1C">
        <w:rPr>
          <w:sz w:val="22"/>
          <w:szCs w:val="20"/>
          <w:vertAlign w:val="subscript"/>
          <w:lang w:eastAsia="en-US"/>
        </w:rPr>
        <w:t>)</w:t>
      </w:r>
      <w:r w:rsidRPr="00365D1C">
        <w:rPr>
          <w:sz w:val="22"/>
          <w:szCs w:val="20"/>
          <w:lang w:eastAsia="en-US"/>
        </w:rPr>
        <w:t> võrreldes meessoost patsientidega.</w:t>
      </w:r>
    </w:p>
    <w:p w14:paraId="33CAAFA5" w14:textId="77777777" w:rsidR="009310CC" w:rsidRPr="00365D1C" w:rsidRDefault="009310CC" w:rsidP="00F549AA">
      <w:pPr>
        <w:tabs>
          <w:tab w:val="left" w:pos="567"/>
        </w:tabs>
        <w:rPr>
          <w:sz w:val="22"/>
          <w:szCs w:val="20"/>
          <w:lang w:eastAsia="en-US"/>
        </w:rPr>
      </w:pPr>
    </w:p>
    <w:p w14:paraId="01C129C8" w14:textId="3580A460" w:rsidR="009310CC" w:rsidRPr="00365D1C" w:rsidRDefault="009310CC" w:rsidP="00F549AA">
      <w:pPr>
        <w:tabs>
          <w:tab w:val="left" w:pos="567"/>
        </w:tabs>
        <w:rPr>
          <w:sz w:val="22"/>
          <w:szCs w:val="20"/>
          <w:lang w:eastAsia="en-US"/>
        </w:rPr>
      </w:pPr>
      <w:r w:rsidRPr="00365D1C">
        <w:rPr>
          <w:sz w:val="22"/>
          <w:szCs w:val="20"/>
          <w:lang w:eastAsia="en-US"/>
        </w:rPr>
        <w:t>Eltrombopaagi farmakokineetilised omadused ITP</w:t>
      </w:r>
      <w:r w:rsidRPr="00365D1C">
        <w:rPr>
          <w:sz w:val="22"/>
          <w:szCs w:val="20"/>
          <w:lang w:eastAsia="en-US"/>
        </w:rPr>
        <w:noBreakHyphen/>
        <w:t>ga lastel on tabelis </w:t>
      </w:r>
      <w:r w:rsidR="00942DE0">
        <w:rPr>
          <w:sz w:val="22"/>
          <w:szCs w:val="20"/>
          <w:lang w:eastAsia="en-US"/>
        </w:rPr>
        <w:t>14</w:t>
      </w:r>
      <w:r w:rsidRPr="00365D1C">
        <w:rPr>
          <w:sz w:val="22"/>
          <w:szCs w:val="20"/>
          <w:lang w:eastAsia="en-US"/>
        </w:rPr>
        <w:t>.</w:t>
      </w:r>
    </w:p>
    <w:p w14:paraId="6A6C9327" w14:textId="77777777" w:rsidR="009310CC" w:rsidRPr="00365D1C" w:rsidRDefault="009310CC" w:rsidP="00F549AA">
      <w:pPr>
        <w:tabs>
          <w:tab w:val="left" w:pos="567"/>
        </w:tabs>
        <w:rPr>
          <w:color w:val="000000"/>
          <w:sz w:val="22"/>
          <w:szCs w:val="20"/>
          <w:lang w:eastAsia="en-US"/>
        </w:rPr>
      </w:pPr>
    </w:p>
    <w:p w14:paraId="62563388" w14:textId="569C678E" w:rsidR="009310CC" w:rsidRPr="00DD7D12" w:rsidRDefault="009310CC" w:rsidP="00F549AA">
      <w:pPr>
        <w:keepNext/>
        <w:ind w:left="1134" w:hanging="1134"/>
        <w:rPr>
          <w:b/>
          <w:color w:val="000000"/>
          <w:sz w:val="22"/>
          <w:szCs w:val="20"/>
          <w:lang w:eastAsia="en-US"/>
        </w:rPr>
      </w:pPr>
      <w:r w:rsidRPr="00DD7D12">
        <w:rPr>
          <w:b/>
          <w:color w:val="000000"/>
          <w:sz w:val="22"/>
          <w:szCs w:val="20"/>
          <w:lang w:eastAsia="en-US"/>
        </w:rPr>
        <w:t>Tabel </w:t>
      </w:r>
      <w:r w:rsidR="00942DE0">
        <w:rPr>
          <w:b/>
          <w:color w:val="000000"/>
          <w:sz w:val="22"/>
          <w:szCs w:val="20"/>
          <w:lang w:eastAsia="en-US"/>
        </w:rPr>
        <w:t>14</w:t>
      </w:r>
      <w:r w:rsidR="00EB4AFD" w:rsidRPr="00DD7D12">
        <w:rPr>
          <w:b/>
          <w:color w:val="000000"/>
          <w:sz w:val="22"/>
          <w:szCs w:val="20"/>
          <w:lang w:eastAsia="en-US"/>
        </w:rPr>
        <w:tab/>
      </w:r>
      <w:r w:rsidR="001C2D98">
        <w:rPr>
          <w:b/>
          <w:color w:val="000000"/>
          <w:sz w:val="22"/>
          <w:szCs w:val="20"/>
          <w:lang w:eastAsia="en-US"/>
        </w:rPr>
        <w:t>Tasakaalu</w:t>
      </w:r>
      <w:r w:rsidRPr="00DD7D12">
        <w:rPr>
          <w:b/>
          <w:color w:val="000000"/>
          <w:sz w:val="22"/>
          <w:szCs w:val="20"/>
          <w:lang w:eastAsia="en-US"/>
        </w:rPr>
        <w:t>kontsentratsiooni faasi eltrombopaagi farmakokineetilised omaduste geomeetrilised keskmised (95% CI) ITP</w:t>
      </w:r>
      <w:r w:rsidRPr="00DD7D12">
        <w:rPr>
          <w:b/>
          <w:color w:val="000000"/>
          <w:sz w:val="22"/>
          <w:szCs w:val="20"/>
          <w:lang w:eastAsia="en-US"/>
        </w:rPr>
        <w:noBreakHyphen/>
        <w:t>ga lastel (manustamine 50 mg üks kord ööpäevas)</w:t>
      </w:r>
    </w:p>
    <w:p w14:paraId="2003DC9F" w14:textId="77777777" w:rsidR="009310CC" w:rsidRPr="00365D1C" w:rsidRDefault="009310CC" w:rsidP="00F549AA">
      <w:pPr>
        <w:tabs>
          <w:tab w:val="left" w:pos="360"/>
        </w:tabs>
        <w:rPr>
          <w:sz w:val="22"/>
          <w:szCs w:val="22"/>
          <w:lang w:eastAsia="en-GB"/>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9310CC" w:rsidRPr="00365D1C" w14:paraId="354A46A3" w14:textId="77777777" w:rsidTr="006C4C6E">
        <w:trPr>
          <w:cantSplit/>
        </w:trPr>
        <w:tc>
          <w:tcPr>
            <w:tcW w:w="1810" w:type="pct"/>
          </w:tcPr>
          <w:p w14:paraId="4F338F09" w14:textId="77777777" w:rsidR="009310CC" w:rsidRPr="00365D1C" w:rsidRDefault="009310CC" w:rsidP="00F549AA">
            <w:pPr>
              <w:keepNext/>
              <w:rPr>
                <w:b/>
                <w:sz w:val="22"/>
                <w:szCs w:val="22"/>
                <w:lang w:eastAsia="en-GB"/>
              </w:rPr>
            </w:pPr>
            <w:r w:rsidRPr="00365D1C">
              <w:rPr>
                <w:b/>
                <w:sz w:val="22"/>
                <w:szCs w:val="22"/>
                <w:lang w:eastAsia="en-GB"/>
              </w:rPr>
              <w:t>Vanus</w:t>
            </w:r>
          </w:p>
        </w:tc>
        <w:tc>
          <w:tcPr>
            <w:tcW w:w="1595" w:type="pct"/>
          </w:tcPr>
          <w:p w14:paraId="08032CDB" w14:textId="77777777" w:rsidR="009310CC" w:rsidRPr="00365D1C" w:rsidRDefault="009310CC" w:rsidP="00F549AA">
            <w:pPr>
              <w:keepNext/>
              <w:jc w:val="center"/>
              <w:rPr>
                <w:b/>
                <w:sz w:val="22"/>
                <w:szCs w:val="22"/>
                <w:vertAlign w:val="subscript"/>
                <w:lang w:eastAsia="en-GB"/>
              </w:rPr>
            </w:pPr>
            <w:r w:rsidRPr="00365D1C">
              <w:rPr>
                <w:b/>
                <w:sz w:val="22"/>
                <w:szCs w:val="22"/>
                <w:lang w:eastAsia="en-GB"/>
              </w:rPr>
              <w:t>C</w:t>
            </w:r>
            <w:r w:rsidRPr="00365D1C">
              <w:rPr>
                <w:b/>
                <w:sz w:val="22"/>
                <w:szCs w:val="22"/>
                <w:vertAlign w:val="subscript"/>
                <w:lang w:eastAsia="en-GB"/>
              </w:rPr>
              <w:t>max</w:t>
            </w:r>
          </w:p>
          <w:p w14:paraId="7CDC8633" w14:textId="77777777" w:rsidR="009310CC" w:rsidRPr="00365D1C" w:rsidRDefault="009310CC" w:rsidP="00F549AA">
            <w:pPr>
              <w:keepNext/>
              <w:jc w:val="center"/>
              <w:rPr>
                <w:b/>
                <w:sz w:val="22"/>
                <w:szCs w:val="22"/>
                <w:lang w:eastAsia="en-GB"/>
              </w:rPr>
            </w:pPr>
            <w:r w:rsidRPr="00365D1C">
              <w:rPr>
                <w:b/>
                <w:sz w:val="22"/>
                <w:szCs w:val="22"/>
                <w:lang w:eastAsia="en-GB"/>
              </w:rPr>
              <w:t>(µg/ml)</w:t>
            </w:r>
          </w:p>
        </w:tc>
        <w:tc>
          <w:tcPr>
            <w:tcW w:w="1595" w:type="pct"/>
          </w:tcPr>
          <w:p w14:paraId="33155F05" w14:textId="77777777" w:rsidR="009310CC" w:rsidRPr="00365D1C" w:rsidRDefault="009310CC" w:rsidP="00F549AA">
            <w:pPr>
              <w:keepNext/>
              <w:jc w:val="center"/>
              <w:rPr>
                <w:b/>
                <w:sz w:val="22"/>
                <w:szCs w:val="22"/>
                <w:vertAlign w:val="subscript"/>
                <w:lang w:eastAsia="en-GB"/>
              </w:rPr>
            </w:pPr>
            <w:r w:rsidRPr="00365D1C">
              <w:rPr>
                <w:b/>
                <w:sz w:val="22"/>
                <w:szCs w:val="22"/>
                <w:lang w:eastAsia="en-GB"/>
              </w:rPr>
              <w:t>AUC</w:t>
            </w:r>
            <w:r w:rsidRPr="00365D1C">
              <w:rPr>
                <w:b/>
                <w:sz w:val="22"/>
                <w:szCs w:val="22"/>
                <w:vertAlign w:val="subscript"/>
                <w:lang w:eastAsia="en-GB"/>
              </w:rPr>
              <w:t>(0-</w:t>
            </w:r>
            <w:r w:rsidRPr="00365D1C">
              <w:rPr>
                <w:b/>
                <w:sz w:val="22"/>
                <w:szCs w:val="22"/>
                <w:vertAlign w:val="subscript"/>
                <w:lang w:eastAsia="en-GB"/>
              </w:rPr>
              <w:sym w:font="Symbol" w:char="F074"/>
            </w:r>
            <w:r w:rsidRPr="00365D1C">
              <w:rPr>
                <w:b/>
                <w:sz w:val="22"/>
                <w:szCs w:val="22"/>
                <w:vertAlign w:val="subscript"/>
                <w:lang w:eastAsia="en-GB"/>
              </w:rPr>
              <w:t>)</w:t>
            </w:r>
          </w:p>
          <w:p w14:paraId="55EB0C78" w14:textId="77777777" w:rsidR="009310CC" w:rsidRPr="00365D1C" w:rsidRDefault="009310CC" w:rsidP="00F549AA">
            <w:pPr>
              <w:keepNext/>
              <w:jc w:val="center"/>
              <w:rPr>
                <w:b/>
                <w:sz w:val="22"/>
                <w:szCs w:val="22"/>
                <w:lang w:eastAsia="en-GB"/>
              </w:rPr>
            </w:pPr>
            <w:r w:rsidRPr="00365D1C">
              <w:rPr>
                <w:b/>
                <w:sz w:val="22"/>
                <w:szCs w:val="22"/>
                <w:lang w:eastAsia="en-GB"/>
              </w:rPr>
              <w:t>(µg.h/ml)</w:t>
            </w:r>
          </w:p>
        </w:tc>
      </w:tr>
      <w:tr w:rsidR="009310CC" w:rsidRPr="00365D1C" w14:paraId="5ADD3789" w14:textId="77777777" w:rsidTr="006C4C6E">
        <w:trPr>
          <w:cantSplit/>
        </w:trPr>
        <w:tc>
          <w:tcPr>
            <w:tcW w:w="1810" w:type="pct"/>
          </w:tcPr>
          <w:p w14:paraId="7D84BC65" w14:textId="77777777" w:rsidR="009310CC" w:rsidRPr="00365D1C" w:rsidRDefault="009310CC" w:rsidP="00F549AA">
            <w:pPr>
              <w:keepNext/>
              <w:rPr>
                <w:sz w:val="22"/>
                <w:szCs w:val="22"/>
                <w:lang w:eastAsia="en-GB"/>
              </w:rPr>
            </w:pPr>
            <w:r w:rsidRPr="00365D1C">
              <w:rPr>
                <w:sz w:val="22"/>
                <w:szCs w:val="22"/>
                <w:lang w:eastAsia="en-GB"/>
              </w:rPr>
              <w:t>12 kuni 17 aastat (n = 62)</w:t>
            </w:r>
          </w:p>
        </w:tc>
        <w:tc>
          <w:tcPr>
            <w:tcW w:w="1595" w:type="pct"/>
            <w:shd w:val="clear" w:color="auto" w:fill="auto"/>
          </w:tcPr>
          <w:p w14:paraId="683C5F15" w14:textId="77777777" w:rsidR="009310CC" w:rsidRPr="00365D1C" w:rsidRDefault="009310CC" w:rsidP="00F549AA">
            <w:pPr>
              <w:keepNext/>
              <w:jc w:val="center"/>
              <w:rPr>
                <w:sz w:val="22"/>
                <w:szCs w:val="22"/>
                <w:lang w:eastAsia="en-GB"/>
              </w:rPr>
            </w:pPr>
            <w:r w:rsidRPr="00365D1C">
              <w:rPr>
                <w:sz w:val="22"/>
                <w:szCs w:val="22"/>
                <w:lang w:eastAsia="en-GB"/>
              </w:rPr>
              <w:t>6,80</w:t>
            </w:r>
          </w:p>
          <w:p w14:paraId="6F189426" w14:textId="33F8B9E0" w:rsidR="009310CC" w:rsidRPr="00365D1C" w:rsidRDefault="009310CC" w:rsidP="00F549AA">
            <w:pPr>
              <w:keepNext/>
              <w:jc w:val="center"/>
              <w:rPr>
                <w:sz w:val="22"/>
                <w:szCs w:val="22"/>
                <w:lang w:eastAsia="en-GB"/>
              </w:rPr>
            </w:pPr>
            <w:r w:rsidRPr="00365D1C">
              <w:rPr>
                <w:sz w:val="22"/>
                <w:szCs w:val="22"/>
                <w:lang w:eastAsia="en-GB"/>
              </w:rPr>
              <w:t>(6,17</w:t>
            </w:r>
            <w:r w:rsidR="00593CA9">
              <w:rPr>
                <w:sz w:val="22"/>
                <w:szCs w:val="22"/>
                <w:lang w:eastAsia="en-GB"/>
              </w:rPr>
              <w:t>...</w:t>
            </w:r>
            <w:r w:rsidRPr="00365D1C">
              <w:rPr>
                <w:sz w:val="22"/>
                <w:szCs w:val="22"/>
                <w:lang w:eastAsia="en-GB"/>
              </w:rPr>
              <w:t>7,50)</w:t>
            </w:r>
          </w:p>
        </w:tc>
        <w:tc>
          <w:tcPr>
            <w:tcW w:w="1595" w:type="pct"/>
            <w:shd w:val="clear" w:color="auto" w:fill="auto"/>
          </w:tcPr>
          <w:p w14:paraId="1CF868BF" w14:textId="77777777" w:rsidR="009310CC" w:rsidRPr="00365D1C" w:rsidRDefault="009310CC" w:rsidP="00F549AA">
            <w:pPr>
              <w:keepNext/>
              <w:jc w:val="center"/>
              <w:rPr>
                <w:sz w:val="22"/>
                <w:szCs w:val="22"/>
                <w:lang w:eastAsia="en-GB"/>
              </w:rPr>
            </w:pPr>
            <w:r w:rsidRPr="00365D1C">
              <w:rPr>
                <w:sz w:val="22"/>
                <w:szCs w:val="22"/>
                <w:lang w:eastAsia="en-GB"/>
              </w:rPr>
              <w:t>103</w:t>
            </w:r>
          </w:p>
          <w:p w14:paraId="00D73371" w14:textId="67FF8E61" w:rsidR="009310CC" w:rsidRPr="00365D1C" w:rsidRDefault="009310CC" w:rsidP="00F549AA">
            <w:pPr>
              <w:keepNext/>
              <w:jc w:val="center"/>
              <w:rPr>
                <w:sz w:val="22"/>
                <w:szCs w:val="22"/>
                <w:lang w:eastAsia="en-GB"/>
              </w:rPr>
            </w:pPr>
            <w:r w:rsidRPr="00365D1C">
              <w:rPr>
                <w:sz w:val="22"/>
                <w:szCs w:val="22"/>
                <w:lang w:eastAsia="en-GB"/>
              </w:rPr>
              <w:t>(91,1</w:t>
            </w:r>
            <w:r w:rsidR="00593CA9">
              <w:rPr>
                <w:sz w:val="22"/>
                <w:szCs w:val="22"/>
                <w:lang w:eastAsia="en-GB"/>
              </w:rPr>
              <w:t>...</w:t>
            </w:r>
            <w:r w:rsidRPr="00365D1C">
              <w:rPr>
                <w:sz w:val="22"/>
                <w:szCs w:val="22"/>
                <w:lang w:eastAsia="en-GB"/>
              </w:rPr>
              <w:t>116)</w:t>
            </w:r>
          </w:p>
        </w:tc>
      </w:tr>
      <w:tr w:rsidR="009310CC" w:rsidRPr="00365D1C" w14:paraId="45E22AF9" w14:textId="77777777" w:rsidTr="006C4C6E">
        <w:trPr>
          <w:cantSplit/>
        </w:trPr>
        <w:tc>
          <w:tcPr>
            <w:tcW w:w="1810" w:type="pct"/>
          </w:tcPr>
          <w:p w14:paraId="73A87987" w14:textId="77777777" w:rsidR="009310CC" w:rsidRPr="00365D1C" w:rsidRDefault="009310CC" w:rsidP="00F549AA">
            <w:pPr>
              <w:keepNext/>
              <w:rPr>
                <w:sz w:val="22"/>
                <w:szCs w:val="22"/>
                <w:lang w:eastAsia="en-GB"/>
              </w:rPr>
            </w:pPr>
            <w:r w:rsidRPr="00365D1C">
              <w:rPr>
                <w:sz w:val="22"/>
                <w:szCs w:val="22"/>
                <w:lang w:eastAsia="en-GB"/>
              </w:rPr>
              <w:t>6 kuni 11 aastat (n = 68)</w:t>
            </w:r>
          </w:p>
        </w:tc>
        <w:tc>
          <w:tcPr>
            <w:tcW w:w="1595" w:type="pct"/>
            <w:shd w:val="clear" w:color="auto" w:fill="auto"/>
          </w:tcPr>
          <w:p w14:paraId="214B37E4" w14:textId="77777777" w:rsidR="009310CC" w:rsidRPr="00365D1C" w:rsidRDefault="009310CC" w:rsidP="00F549AA">
            <w:pPr>
              <w:keepNext/>
              <w:jc w:val="center"/>
              <w:rPr>
                <w:sz w:val="22"/>
                <w:szCs w:val="22"/>
                <w:lang w:eastAsia="en-GB"/>
              </w:rPr>
            </w:pPr>
            <w:r w:rsidRPr="00365D1C">
              <w:rPr>
                <w:sz w:val="22"/>
                <w:szCs w:val="22"/>
                <w:lang w:eastAsia="en-GB"/>
              </w:rPr>
              <w:t>10,3</w:t>
            </w:r>
          </w:p>
          <w:p w14:paraId="5DABE571" w14:textId="52060E6E" w:rsidR="009310CC" w:rsidRPr="00365D1C" w:rsidRDefault="009310CC" w:rsidP="00F549AA">
            <w:pPr>
              <w:keepNext/>
              <w:jc w:val="center"/>
              <w:rPr>
                <w:sz w:val="22"/>
                <w:szCs w:val="22"/>
                <w:lang w:eastAsia="en-GB"/>
              </w:rPr>
            </w:pPr>
            <w:r w:rsidRPr="00365D1C">
              <w:rPr>
                <w:sz w:val="22"/>
                <w:szCs w:val="22"/>
                <w:lang w:eastAsia="en-GB"/>
              </w:rPr>
              <w:t>(9,42</w:t>
            </w:r>
            <w:r w:rsidR="00593CA9">
              <w:rPr>
                <w:sz w:val="22"/>
                <w:szCs w:val="22"/>
                <w:lang w:eastAsia="en-GB"/>
              </w:rPr>
              <w:t>...</w:t>
            </w:r>
            <w:r w:rsidRPr="00365D1C">
              <w:rPr>
                <w:sz w:val="22"/>
                <w:szCs w:val="22"/>
                <w:lang w:eastAsia="en-GB"/>
              </w:rPr>
              <w:t>11,2)</w:t>
            </w:r>
          </w:p>
        </w:tc>
        <w:tc>
          <w:tcPr>
            <w:tcW w:w="1595" w:type="pct"/>
            <w:shd w:val="clear" w:color="auto" w:fill="auto"/>
          </w:tcPr>
          <w:p w14:paraId="268E020F" w14:textId="77777777" w:rsidR="009310CC" w:rsidRPr="00365D1C" w:rsidRDefault="009310CC" w:rsidP="00F549AA">
            <w:pPr>
              <w:keepNext/>
              <w:jc w:val="center"/>
              <w:rPr>
                <w:sz w:val="22"/>
                <w:szCs w:val="22"/>
                <w:lang w:eastAsia="en-GB"/>
              </w:rPr>
            </w:pPr>
            <w:r w:rsidRPr="00365D1C">
              <w:rPr>
                <w:sz w:val="22"/>
                <w:szCs w:val="22"/>
                <w:lang w:eastAsia="en-GB"/>
              </w:rPr>
              <w:t>153</w:t>
            </w:r>
          </w:p>
          <w:p w14:paraId="30F1C368" w14:textId="4D648114" w:rsidR="009310CC" w:rsidRPr="00365D1C" w:rsidRDefault="009310CC" w:rsidP="00F549AA">
            <w:pPr>
              <w:keepNext/>
              <w:jc w:val="center"/>
              <w:rPr>
                <w:sz w:val="22"/>
                <w:szCs w:val="22"/>
                <w:lang w:eastAsia="en-GB"/>
              </w:rPr>
            </w:pPr>
            <w:r w:rsidRPr="00365D1C">
              <w:rPr>
                <w:sz w:val="22"/>
                <w:szCs w:val="22"/>
                <w:lang w:eastAsia="en-GB"/>
              </w:rPr>
              <w:t>(137</w:t>
            </w:r>
            <w:r w:rsidR="00593CA9">
              <w:rPr>
                <w:sz w:val="22"/>
                <w:szCs w:val="22"/>
                <w:lang w:eastAsia="en-GB"/>
              </w:rPr>
              <w:t>...</w:t>
            </w:r>
            <w:r w:rsidRPr="00365D1C">
              <w:rPr>
                <w:sz w:val="22"/>
                <w:szCs w:val="22"/>
                <w:lang w:eastAsia="en-GB"/>
              </w:rPr>
              <w:t>170)</w:t>
            </w:r>
          </w:p>
        </w:tc>
      </w:tr>
      <w:tr w:rsidR="009310CC" w:rsidRPr="00365D1C" w14:paraId="53FF24C7" w14:textId="77777777" w:rsidTr="006C4C6E">
        <w:trPr>
          <w:cantSplit/>
        </w:trPr>
        <w:tc>
          <w:tcPr>
            <w:tcW w:w="1810" w:type="pct"/>
          </w:tcPr>
          <w:p w14:paraId="10976328" w14:textId="77777777" w:rsidR="009310CC" w:rsidRPr="00365D1C" w:rsidRDefault="009310CC" w:rsidP="00F549AA">
            <w:pPr>
              <w:keepNext/>
              <w:rPr>
                <w:sz w:val="22"/>
                <w:szCs w:val="22"/>
                <w:lang w:eastAsia="en-GB"/>
              </w:rPr>
            </w:pPr>
            <w:r w:rsidRPr="00365D1C">
              <w:rPr>
                <w:sz w:val="22"/>
                <w:szCs w:val="22"/>
                <w:lang w:eastAsia="en-GB"/>
              </w:rPr>
              <w:t>1 kuni 5 aastat (n = 38)</w:t>
            </w:r>
          </w:p>
        </w:tc>
        <w:tc>
          <w:tcPr>
            <w:tcW w:w="1595" w:type="pct"/>
          </w:tcPr>
          <w:p w14:paraId="1AC3C110" w14:textId="77777777" w:rsidR="009310CC" w:rsidRPr="00365D1C" w:rsidRDefault="009310CC" w:rsidP="00F549AA">
            <w:pPr>
              <w:keepNext/>
              <w:jc w:val="center"/>
              <w:rPr>
                <w:sz w:val="22"/>
                <w:szCs w:val="22"/>
                <w:lang w:eastAsia="en-GB"/>
              </w:rPr>
            </w:pPr>
            <w:r w:rsidRPr="00365D1C">
              <w:rPr>
                <w:sz w:val="22"/>
                <w:szCs w:val="22"/>
                <w:lang w:eastAsia="en-GB"/>
              </w:rPr>
              <w:t>11,6</w:t>
            </w:r>
          </w:p>
          <w:p w14:paraId="62D239E2" w14:textId="23B8C46B" w:rsidR="009310CC" w:rsidRPr="00365D1C" w:rsidRDefault="009310CC" w:rsidP="00F549AA">
            <w:pPr>
              <w:keepNext/>
              <w:jc w:val="center"/>
              <w:rPr>
                <w:sz w:val="22"/>
                <w:szCs w:val="22"/>
                <w:lang w:eastAsia="en-GB"/>
              </w:rPr>
            </w:pPr>
            <w:r w:rsidRPr="00365D1C">
              <w:rPr>
                <w:sz w:val="22"/>
                <w:szCs w:val="22"/>
                <w:lang w:eastAsia="en-GB"/>
              </w:rPr>
              <w:t>(10,4</w:t>
            </w:r>
            <w:r w:rsidR="00593CA9">
              <w:rPr>
                <w:sz w:val="22"/>
                <w:szCs w:val="22"/>
                <w:lang w:eastAsia="en-GB"/>
              </w:rPr>
              <w:t>...</w:t>
            </w:r>
            <w:r w:rsidRPr="00365D1C">
              <w:rPr>
                <w:sz w:val="22"/>
                <w:szCs w:val="22"/>
                <w:lang w:eastAsia="en-GB"/>
              </w:rPr>
              <w:t>12,9)</w:t>
            </w:r>
          </w:p>
        </w:tc>
        <w:tc>
          <w:tcPr>
            <w:tcW w:w="1595" w:type="pct"/>
          </w:tcPr>
          <w:p w14:paraId="36038059" w14:textId="77777777" w:rsidR="009310CC" w:rsidRPr="00365D1C" w:rsidRDefault="009310CC" w:rsidP="00F549AA">
            <w:pPr>
              <w:keepNext/>
              <w:jc w:val="center"/>
              <w:rPr>
                <w:sz w:val="22"/>
                <w:szCs w:val="22"/>
                <w:lang w:eastAsia="en-GB"/>
              </w:rPr>
            </w:pPr>
            <w:r w:rsidRPr="00365D1C">
              <w:rPr>
                <w:sz w:val="22"/>
                <w:szCs w:val="22"/>
                <w:lang w:eastAsia="en-GB"/>
              </w:rPr>
              <w:t>162</w:t>
            </w:r>
          </w:p>
          <w:p w14:paraId="3F5FA9BA" w14:textId="025402C9" w:rsidR="009310CC" w:rsidRPr="00365D1C" w:rsidRDefault="009310CC" w:rsidP="00F549AA">
            <w:pPr>
              <w:keepNext/>
              <w:jc w:val="center"/>
              <w:rPr>
                <w:sz w:val="22"/>
                <w:szCs w:val="22"/>
                <w:lang w:eastAsia="en-GB"/>
              </w:rPr>
            </w:pPr>
            <w:r w:rsidRPr="00365D1C">
              <w:rPr>
                <w:sz w:val="22"/>
                <w:szCs w:val="22"/>
                <w:lang w:eastAsia="en-GB"/>
              </w:rPr>
              <w:t>(139</w:t>
            </w:r>
            <w:r w:rsidR="00593CA9">
              <w:rPr>
                <w:sz w:val="22"/>
                <w:szCs w:val="22"/>
                <w:lang w:eastAsia="en-GB"/>
              </w:rPr>
              <w:t>...</w:t>
            </w:r>
            <w:r w:rsidRPr="00365D1C">
              <w:rPr>
                <w:sz w:val="22"/>
                <w:szCs w:val="22"/>
                <w:lang w:eastAsia="en-GB"/>
              </w:rPr>
              <w:t>187)</w:t>
            </w:r>
          </w:p>
        </w:tc>
      </w:tr>
      <w:tr w:rsidR="00942DE0" w:rsidRPr="00365D1C" w14:paraId="55CAA5AE" w14:textId="77777777" w:rsidTr="006C4C6E">
        <w:trPr>
          <w:cantSplit/>
        </w:trPr>
        <w:tc>
          <w:tcPr>
            <w:tcW w:w="5000" w:type="pct"/>
            <w:gridSpan w:val="3"/>
          </w:tcPr>
          <w:p w14:paraId="17849EBE" w14:textId="1F2FDD11" w:rsidR="00942DE0" w:rsidRPr="00DA4A26" w:rsidRDefault="007C6FAE" w:rsidP="00DA4A26">
            <w:pPr>
              <w:tabs>
                <w:tab w:val="left" w:pos="360"/>
              </w:tabs>
              <w:rPr>
                <w:sz w:val="20"/>
                <w:szCs w:val="20"/>
                <w:lang w:eastAsia="en-GB"/>
              </w:rPr>
            </w:pPr>
            <w:r w:rsidRPr="00DA4A26">
              <w:rPr>
                <w:sz w:val="20"/>
                <w:szCs w:val="20"/>
                <w:lang w:eastAsia="en-GB"/>
              </w:rPr>
              <w:t>Andmed on esitatud geomeetrilise keskmisena (95% CI). AUC</w:t>
            </w:r>
            <w:r w:rsidRPr="00DA4A26">
              <w:rPr>
                <w:sz w:val="20"/>
                <w:szCs w:val="20"/>
                <w:vertAlign w:val="subscript"/>
                <w:lang w:eastAsia="en-GB"/>
              </w:rPr>
              <w:t>(0-</w:t>
            </w:r>
            <w:r w:rsidRPr="00DA4A26">
              <w:rPr>
                <w:sz w:val="20"/>
                <w:szCs w:val="20"/>
                <w:vertAlign w:val="subscript"/>
                <w:lang w:eastAsia="en-GB"/>
              </w:rPr>
              <w:sym w:font="Symbol" w:char="F074"/>
            </w:r>
            <w:r w:rsidRPr="00DA4A26">
              <w:rPr>
                <w:sz w:val="20"/>
                <w:szCs w:val="20"/>
                <w:vertAlign w:val="subscript"/>
                <w:lang w:eastAsia="en-GB"/>
              </w:rPr>
              <w:t>)</w:t>
            </w:r>
            <w:r w:rsidRPr="00DA4A26">
              <w:rPr>
                <w:sz w:val="20"/>
                <w:szCs w:val="20"/>
                <w:lang w:eastAsia="en-GB"/>
              </w:rPr>
              <w:t xml:space="preserve"> ja C</w:t>
            </w:r>
            <w:r w:rsidRPr="00DA4A26">
              <w:rPr>
                <w:sz w:val="20"/>
                <w:szCs w:val="20"/>
                <w:vertAlign w:val="subscript"/>
                <w:lang w:eastAsia="en-GB"/>
              </w:rPr>
              <w:t>max</w:t>
            </w:r>
            <w:r w:rsidRPr="00DA4A26">
              <w:rPr>
                <w:sz w:val="20"/>
                <w:szCs w:val="20"/>
                <w:lang w:eastAsia="en-GB"/>
              </w:rPr>
              <w:t xml:space="preserve"> põhinevad populatsiooni farmakokineetilisele </w:t>
            </w:r>
            <w:r w:rsidRPr="00DA4A26">
              <w:rPr>
                <w:i/>
                <w:sz w:val="20"/>
                <w:szCs w:val="20"/>
                <w:lang w:eastAsia="en-GB"/>
              </w:rPr>
              <w:t>post-hoc</w:t>
            </w:r>
            <w:r w:rsidRPr="00DA4A26">
              <w:rPr>
                <w:sz w:val="20"/>
                <w:szCs w:val="20"/>
                <w:lang w:eastAsia="en-GB"/>
              </w:rPr>
              <w:t xml:space="preserve"> hinnangule</w:t>
            </w:r>
          </w:p>
        </w:tc>
      </w:tr>
    </w:tbl>
    <w:p w14:paraId="40DB1FEA" w14:textId="77777777" w:rsidR="007C6FAE" w:rsidRDefault="007C6FAE" w:rsidP="00F549AA">
      <w:pPr>
        <w:tabs>
          <w:tab w:val="left" w:pos="360"/>
        </w:tabs>
        <w:rPr>
          <w:sz w:val="22"/>
          <w:szCs w:val="22"/>
          <w:lang w:eastAsia="en-GB"/>
        </w:rPr>
      </w:pPr>
    </w:p>
    <w:p w14:paraId="033BD355" w14:textId="74DDDD8E" w:rsidR="007C6FAE" w:rsidRDefault="007C6FAE" w:rsidP="00F549AA">
      <w:pPr>
        <w:tabs>
          <w:tab w:val="left" w:pos="360"/>
        </w:tabs>
        <w:rPr>
          <w:sz w:val="22"/>
          <w:szCs w:val="22"/>
          <w:lang w:eastAsia="en-GB"/>
        </w:rPr>
      </w:pPr>
      <w:r>
        <w:rPr>
          <w:sz w:val="22"/>
          <w:szCs w:val="22"/>
          <w:lang w:eastAsia="en-GB"/>
        </w:rPr>
        <w:t>Plasma eltrombopaagi farmakokineetika andmed, mis on kogutud suurima individuaalse tasakaalukontsentratsiooni annusega 38</w:t>
      </w:r>
      <w:r>
        <w:rPr>
          <w:sz w:val="22"/>
          <w:szCs w:val="22"/>
          <w:lang w:eastAsia="en-GB"/>
        </w:rPr>
        <w:noBreakHyphen/>
        <w:t>lt </w:t>
      </w:r>
      <w:r w:rsidRPr="007C6FAE">
        <w:rPr>
          <w:sz w:val="22"/>
          <w:szCs w:val="22"/>
          <w:lang w:eastAsia="en-GB"/>
        </w:rPr>
        <w:t xml:space="preserve">uuringusse CETB115E2201 kaasatud esimese </w:t>
      </w:r>
      <w:r w:rsidR="00E25396">
        <w:rPr>
          <w:sz w:val="22"/>
          <w:szCs w:val="22"/>
          <w:lang w:eastAsia="en-GB"/>
        </w:rPr>
        <w:t>rea</w:t>
      </w:r>
      <w:r w:rsidRPr="007C6FAE">
        <w:rPr>
          <w:sz w:val="22"/>
          <w:szCs w:val="22"/>
          <w:lang w:eastAsia="en-GB"/>
        </w:rPr>
        <w:t xml:space="preserve"> (kohort</w:t>
      </w:r>
      <w:r w:rsidR="003D042A">
        <w:rPr>
          <w:sz w:val="22"/>
          <w:szCs w:val="22"/>
          <w:lang w:eastAsia="en-GB"/>
        </w:rPr>
        <w:t> </w:t>
      </w:r>
      <w:r w:rsidRPr="007C6FAE">
        <w:rPr>
          <w:sz w:val="22"/>
          <w:szCs w:val="22"/>
          <w:lang w:eastAsia="en-GB"/>
        </w:rPr>
        <w:t xml:space="preserve">B) või teise </w:t>
      </w:r>
      <w:r w:rsidR="00E25396">
        <w:rPr>
          <w:sz w:val="22"/>
          <w:szCs w:val="22"/>
          <w:lang w:eastAsia="en-GB"/>
        </w:rPr>
        <w:t>rea</w:t>
      </w:r>
      <w:r w:rsidRPr="007C6FAE">
        <w:rPr>
          <w:sz w:val="22"/>
          <w:szCs w:val="22"/>
          <w:lang w:eastAsia="en-GB"/>
        </w:rPr>
        <w:t xml:space="preserve"> (kohort</w:t>
      </w:r>
      <w:r w:rsidR="003D042A">
        <w:rPr>
          <w:sz w:val="22"/>
          <w:szCs w:val="22"/>
          <w:lang w:eastAsia="en-GB"/>
        </w:rPr>
        <w:t> </w:t>
      </w:r>
      <w:r w:rsidRPr="007C6FAE">
        <w:rPr>
          <w:sz w:val="22"/>
          <w:szCs w:val="22"/>
          <w:lang w:eastAsia="en-GB"/>
        </w:rPr>
        <w:t xml:space="preserve">A) </w:t>
      </w:r>
      <w:r>
        <w:rPr>
          <w:sz w:val="22"/>
          <w:szCs w:val="22"/>
          <w:lang w:eastAsia="en-GB"/>
        </w:rPr>
        <w:t>raske aplastilise aneemiaga</w:t>
      </w:r>
      <w:r w:rsidRPr="007C6FAE">
        <w:rPr>
          <w:sz w:val="22"/>
          <w:szCs w:val="22"/>
          <w:lang w:eastAsia="en-GB"/>
        </w:rPr>
        <w:t xml:space="preserve"> </w:t>
      </w:r>
      <w:r>
        <w:rPr>
          <w:sz w:val="22"/>
          <w:szCs w:val="22"/>
          <w:lang w:eastAsia="en-GB"/>
        </w:rPr>
        <w:t xml:space="preserve">lapselt, </w:t>
      </w:r>
      <w:r w:rsidRPr="00DA4A26">
        <w:rPr>
          <w:sz w:val="22"/>
          <w:szCs w:val="22"/>
          <w:lang w:eastAsia="en-GB"/>
        </w:rPr>
        <w:t>on esitatud pärast kohandamist 50 mg annusele</w:t>
      </w:r>
      <w:r w:rsidR="009A3D80" w:rsidRPr="00DA4A26">
        <w:rPr>
          <w:sz w:val="22"/>
          <w:szCs w:val="22"/>
          <w:lang w:eastAsia="en-GB"/>
        </w:rPr>
        <w:t xml:space="preserve"> ning</w:t>
      </w:r>
      <w:r w:rsidRPr="00DA4A26">
        <w:rPr>
          <w:sz w:val="22"/>
          <w:szCs w:val="22"/>
          <w:lang w:eastAsia="en-GB"/>
        </w:rPr>
        <w:t xml:space="preserve"> on toodud tabelis</w:t>
      </w:r>
      <w:r w:rsidR="003D042A">
        <w:rPr>
          <w:sz w:val="22"/>
          <w:szCs w:val="22"/>
          <w:lang w:eastAsia="en-GB"/>
        </w:rPr>
        <w:t> </w:t>
      </w:r>
      <w:r w:rsidRPr="00DA4A26">
        <w:rPr>
          <w:sz w:val="22"/>
          <w:szCs w:val="22"/>
          <w:lang w:eastAsia="en-GB"/>
        </w:rPr>
        <w:t>15</w:t>
      </w:r>
      <w:r>
        <w:rPr>
          <w:sz w:val="22"/>
          <w:szCs w:val="22"/>
          <w:lang w:eastAsia="en-GB"/>
        </w:rPr>
        <w:t xml:space="preserve">. Üldiselt oli eltrombopaagi kliirens madalam ja plasmakontsentratsioon kõrgem patsientidel vanuses </w:t>
      </w:r>
      <w:r w:rsidR="00161AD5">
        <w:rPr>
          <w:sz w:val="22"/>
          <w:szCs w:val="22"/>
          <w:lang w:eastAsia="en-GB"/>
        </w:rPr>
        <w:t>2</w:t>
      </w:r>
      <w:r w:rsidRPr="00DA4A26">
        <w:rPr>
          <w:sz w:val="22"/>
          <w:szCs w:val="22"/>
          <w:lang w:eastAsia="en-GB"/>
        </w:rPr>
        <w:t xml:space="preserve"> kuni &lt;</w:t>
      </w:r>
      <w:r w:rsidR="001C2D98" w:rsidRPr="00DA4A26">
        <w:rPr>
          <w:sz w:val="22"/>
          <w:szCs w:val="22"/>
          <w:lang w:eastAsia="en-GB"/>
        </w:rPr>
        <w:t> </w:t>
      </w:r>
      <w:r w:rsidRPr="00DA4A26">
        <w:rPr>
          <w:sz w:val="22"/>
          <w:szCs w:val="22"/>
          <w:lang w:eastAsia="en-GB"/>
        </w:rPr>
        <w:t>6 aastat</w:t>
      </w:r>
      <w:r>
        <w:rPr>
          <w:sz w:val="22"/>
          <w:szCs w:val="22"/>
          <w:lang w:eastAsia="en-GB"/>
        </w:rPr>
        <w:t xml:space="preserve"> võrreldes patsientidega vanuses 6</w:t>
      </w:r>
      <w:r w:rsidR="004A7EC3">
        <w:rPr>
          <w:sz w:val="22"/>
          <w:szCs w:val="22"/>
          <w:lang w:eastAsia="en-GB"/>
        </w:rPr>
        <w:t xml:space="preserve"> kuni </w:t>
      </w:r>
      <w:r w:rsidRPr="007C6FAE">
        <w:rPr>
          <w:sz w:val="22"/>
          <w:szCs w:val="22"/>
          <w:lang w:eastAsia="en-GB"/>
        </w:rPr>
        <w:t>&lt;</w:t>
      </w:r>
      <w:r w:rsidR="001C2D98">
        <w:rPr>
          <w:sz w:val="22"/>
          <w:szCs w:val="22"/>
          <w:lang w:eastAsia="en-GB"/>
        </w:rPr>
        <w:t> </w:t>
      </w:r>
      <w:r>
        <w:rPr>
          <w:sz w:val="22"/>
          <w:szCs w:val="22"/>
          <w:lang w:eastAsia="en-GB"/>
        </w:rPr>
        <w:t>18 aastat.</w:t>
      </w:r>
    </w:p>
    <w:p w14:paraId="24610DC3" w14:textId="77777777" w:rsidR="007C6FAE" w:rsidRDefault="007C6FAE" w:rsidP="00F549AA">
      <w:pPr>
        <w:tabs>
          <w:tab w:val="left" w:pos="360"/>
        </w:tabs>
        <w:rPr>
          <w:sz w:val="22"/>
          <w:szCs w:val="22"/>
          <w:lang w:eastAsia="en-GB"/>
        </w:rPr>
      </w:pPr>
    </w:p>
    <w:p w14:paraId="057CFFAF" w14:textId="48794BD1" w:rsidR="007C6FAE" w:rsidRPr="00E25396" w:rsidRDefault="007C6FAE" w:rsidP="007C6FAE">
      <w:pPr>
        <w:keepNext/>
        <w:keepLines/>
        <w:ind w:left="1134" w:hanging="1134"/>
        <w:rPr>
          <w:b/>
          <w:bCs/>
          <w:sz w:val="22"/>
          <w:szCs w:val="22"/>
          <w:lang w:eastAsia="en-GB"/>
        </w:rPr>
      </w:pPr>
      <w:r w:rsidRPr="00DA4A26">
        <w:rPr>
          <w:b/>
          <w:bCs/>
          <w:sz w:val="22"/>
          <w:szCs w:val="22"/>
          <w:lang w:eastAsia="en-GB"/>
        </w:rPr>
        <w:lastRenderedPageBreak/>
        <w:t>Table 15</w:t>
      </w:r>
      <w:r w:rsidRPr="00DA4A26">
        <w:rPr>
          <w:b/>
          <w:bCs/>
          <w:sz w:val="22"/>
          <w:szCs w:val="22"/>
          <w:lang w:eastAsia="en-GB"/>
        </w:rPr>
        <w:tab/>
      </w:r>
      <w:r w:rsidR="00B57BE5" w:rsidRPr="00E25396">
        <w:rPr>
          <w:b/>
          <w:bCs/>
          <w:sz w:val="22"/>
          <w:szCs w:val="22"/>
          <w:lang w:eastAsia="en-GB"/>
        </w:rPr>
        <w:t>Eltrombopaagi tasakaalukontsentratsiooni farmakokineetika näitajad CETB115</w:t>
      </w:r>
      <w:r w:rsidR="00B57BE5" w:rsidRPr="00DA4A26">
        <w:rPr>
          <w:b/>
          <w:bCs/>
          <w:sz w:val="22"/>
          <w:szCs w:val="22"/>
          <w:lang w:eastAsia="en-GB"/>
        </w:rPr>
        <w:t>E2201 uuringus, mis on kohandatud 50 mg annusele, suurima individuaalse annuse kaupa (12. nädalal või hiljem) kohortide ja vanuste lõikes</w:t>
      </w:r>
    </w:p>
    <w:p w14:paraId="0261E834" w14:textId="77777777" w:rsidR="007C6FAE" w:rsidRDefault="007C6FAE" w:rsidP="00DA4A26">
      <w:pPr>
        <w:keepNext/>
        <w:keepLines/>
        <w:ind w:left="1134" w:hanging="1134"/>
        <w:rPr>
          <w:b/>
          <w:bCs/>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3"/>
        <w:gridCol w:w="2127"/>
        <w:gridCol w:w="1559"/>
        <w:gridCol w:w="1564"/>
        <w:gridCol w:w="1276"/>
      </w:tblGrid>
      <w:tr w:rsidR="007C6FAE" w:rsidRPr="00A465C0" w14:paraId="5020FE79" w14:textId="77777777" w:rsidTr="00FE6583">
        <w:trPr>
          <w:cantSplit/>
        </w:trPr>
        <w:tc>
          <w:tcPr>
            <w:tcW w:w="2263" w:type="dxa"/>
            <w:shd w:val="clear" w:color="auto" w:fill="FFFFFF"/>
            <w:tcMar>
              <w:left w:w="60" w:type="dxa"/>
              <w:right w:w="60" w:type="dxa"/>
            </w:tcMar>
          </w:tcPr>
          <w:p w14:paraId="58568608" w14:textId="6637356A" w:rsidR="007C6FAE" w:rsidRPr="00DA4A26" w:rsidRDefault="001E7F25" w:rsidP="00FE6583">
            <w:pPr>
              <w:keepNext/>
              <w:widowControl w:val="0"/>
              <w:adjustRightInd w:val="0"/>
              <w:rPr>
                <w:b/>
                <w:bCs/>
                <w:color w:val="000000"/>
                <w:sz w:val="22"/>
                <w:szCs w:val="22"/>
              </w:rPr>
            </w:pPr>
            <w:r w:rsidRPr="00DA4A26">
              <w:rPr>
                <w:b/>
                <w:bCs/>
                <w:color w:val="000000"/>
                <w:sz w:val="22"/>
                <w:szCs w:val="22"/>
              </w:rPr>
              <w:t>Ravi</w:t>
            </w:r>
          </w:p>
        </w:tc>
        <w:tc>
          <w:tcPr>
            <w:tcW w:w="2127" w:type="dxa"/>
            <w:shd w:val="clear" w:color="auto" w:fill="FFFFFF"/>
            <w:tcMar>
              <w:left w:w="60" w:type="dxa"/>
              <w:right w:w="60" w:type="dxa"/>
            </w:tcMar>
          </w:tcPr>
          <w:p w14:paraId="0A60CEFB" w14:textId="2FE186C3" w:rsidR="007C6FAE" w:rsidRPr="00DA4A26" w:rsidRDefault="001E7F25" w:rsidP="00FE6583">
            <w:pPr>
              <w:keepNext/>
              <w:widowControl w:val="0"/>
              <w:adjustRightInd w:val="0"/>
              <w:jc w:val="center"/>
              <w:rPr>
                <w:b/>
                <w:bCs/>
                <w:color w:val="000000"/>
                <w:sz w:val="22"/>
                <w:szCs w:val="22"/>
              </w:rPr>
            </w:pPr>
            <w:r w:rsidRPr="00DA4A26">
              <w:rPr>
                <w:b/>
                <w:bCs/>
                <w:color w:val="000000"/>
                <w:sz w:val="22"/>
                <w:szCs w:val="22"/>
              </w:rPr>
              <w:t>Vanusegrupp</w:t>
            </w:r>
          </w:p>
        </w:tc>
        <w:tc>
          <w:tcPr>
            <w:tcW w:w="1559" w:type="dxa"/>
            <w:shd w:val="clear" w:color="auto" w:fill="FFFFFF"/>
            <w:tcMar>
              <w:left w:w="60" w:type="dxa"/>
              <w:right w:w="60" w:type="dxa"/>
            </w:tcMar>
          </w:tcPr>
          <w:p w14:paraId="3EF12024" w14:textId="7680CAA3" w:rsidR="007C6FAE" w:rsidRPr="00DA4A26" w:rsidRDefault="001E7F25" w:rsidP="00FE6583">
            <w:pPr>
              <w:keepNext/>
              <w:widowControl w:val="0"/>
              <w:adjustRightInd w:val="0"/>
              <w:jc w:val="center"/>
              <w:rPr>
                <w:b/>
                <w:bCs/>
                <w:color w:val="000000"/>
                <w:sz w:val="22"/>
                <w:szCs w:val="22"/>
              </w:rPr>
            </w:pPr>
            <w:r w:rsidRPr="00DA4A26">
              <w:rPr>
                <w:b/>
                <w:bCs/>
                <w:color w:val="000000"/>
                <w:sz w:val="22"/>
                <w:szCs w:val="22"/>
              </w:rPr>
              <w:t>Statistika</w:t>
            </w:r>
          </w:p>
        </w:tc>
        <w:tc>
          <w:tcPr>
            <w:tcW w:w="1564" w:type="dxa"/>
            <w:shd w:val="clear" w:color="auto" w:fill="FFFFFF"/>
            <w:tcMar>
              <w:left w:w="60" w:type="dxa"/>
              <w:right w:w="60" w:type="dxa"/>
            </w:tcMar>
          </w:tcPr>
          <w:p w14:paraId="436ADE51" w14:textId="77777777" w:rsidR="007C6FAE" w:rsidRPr="00E25396" w:rsidRDefault="007C6FAE" w:rsidP="00FE6583">
            <w:pPr>
              <w:pStyle w:val="tabletextNS"/>
              <w:keepNext/>
              <w:widowControl w:val="0"/>
              <w:jc w:val="center"/>
              <w:rPr>
                <w:rFonts w:ascii="Times New Roman" w:hAnsi="Times New Roman"/>
                <w:b/>
                <w:sz w:val="22"/>
                <w:szCs w:val="22"/>
              </w:rPr>
            </w:pPr>
            <w:r w:rsidRPr="00E25396">
              <w:rPr>
                <w:rFonts w:ascii="Times New Roman" w:hAnsi="Times New Roman"/>
                <w:b/>
                <w:sz w:val="22"/>
                <w:szCs w:val="22"/>
              </w:rPr>
              <w:t>AUC</w:t>
            </w:r>
            <w:r w:rsidRPr="00E25396">
              <w:rPr>
                <w:rFonts w:ascii="Times New Roman" w:hAnsi="Times New Roman"/>
                <w:b/>
                <w:sz w:val="22"/>
                <w:szCs w:val="22"/>
                <w:vertAlign w:val="subscript"/>
              </w:rPr>
              <w:t>(0-τ)</w:t>
            </w:r>
          </w:p>
          <w:p w14:paraId="75DFB013" w14:textId="5124198B" w:rsidR="007C6FAE" w:rsidRPr="003D042A" w:rsidRDefault="007C6FAE" w:rsidP="00FE6583">
            <w:pPr>
              <w:keepNext/>
              <w:widowControl w:val="0"/>
              <w:adjustRightInd w:val="0"/>
              <w:jc w:val="center"/>
              <w:rPr>
                <w:b/>
                <w:bCs/>
                <w:color w:val="000000"/>
                <w:sz w:val="22"/>
                <w:szCs w:val="22"/>
              </w:rPr>
            </w:pPr>
            <w:r w:rsidRPr="003D042A">
              <w:rPr>
                <w:b/>
                <w:bCs/>
                <w:color w:val="000000"/>
                <w:sz w:val="22"/>
                <w:szCs w:val="22"/>
              </w:rPr>
              <w:t>(</w:t>
            </w:r>
            <w:r w:rsidRPr="003D042A">
              <w:rPr>
                <w:b/>
                <w:sz w:val="22"/>
                <w:szCs w:val="22"/>
              </w:rPr>
              <w:t>µ</w:t>
            </w:r>
            <w:r w:rsidRPr="003D042A">
              <w:rPr>
                <w:b/>
                <w:bCs/>
                <w:color w:val="000000"/>
                <w:sz w:val="22"/>
                <w:szCs w:val="22"/>
              </w:rPr>
              <w:t>g.</w:t>
            </w:r>
            <w:r w:rsidR="001E7F25" w:rsidRPr="003D042A">
              <w:rPr>
                <w:b/>
                <w:bCs/>
                <w:color w:val="000000"/>
                <w:sz w:val="22"/>
                <w:szCs w:val="22"/>
              </w:rPr>
              <w:t>h</w:t>
            </w:r>
            <w:r w:rsidRPr="003D042A">
              <w:rPr>
                <w:b/>
                <w:bCs/>
                <w:color w:val="000000"/>
                <w:sz w:val="22"/>
                <w:szCs w:val="22"/>
              </w:rPr>
              <w:t>/ml)</w:t>
            </w:r>
          </w:p>
        </w:tc>
        <w:tc>
          <w:tcPr>
            <w:tcW w:w="1276" w:type="dxa"/>
            <w:shd w:val="clear" w:color="auto" w:fill="FFFFFF"/>
            <w:tcMar>
              <w:left w:w="60" w:type="dxa"/>
              <w:right w:w="60" w:type="dxa"/>
            </w:tcMar>
          </w:tcPr>
          <w:p w14:paraId="2172C343" w14:textId="77777777" w:rsidR="007C6FAE" w:rsidRPr="00E25396" w:rsidRDefault="007C6FAE" w:rsidP="00FE6583">
            <w:pPr>
              <w:pStyle w:val="tabletextNS"/>
              <w:keepNext/>
              <w:widowControl w:val="0"/>
              <w:jc w:val="center"/>
              <w:rPr>
                <w:rFonts w:ascii="Times New Roman" w:hAnsi="Times New Roman"/>
                <w:b/>
                <w:sz w:val="22"/>
                <w:szCs w:val="22"/>
              </w:rPr>
            </w:pPr>
            <w:proofErr w:type="spellStart"/>
            <w:r w:rsidRPr="00E25396">
              <w:rPr>
                <w:rFonts w:ascii="Times New Roman" w:hAnsi="Times New Roman"/>
                <w:b/>
                <w:sz w:val="22"/>
                <w:szCs w:val="22"/>
              </w:rPr>
              <w:t>C</w:t>
            </w:r>
            <w:r w:rsidRPr="00E25396">
              <w:rPr>
                <w:rFonts w:ascii="Times New Roman" w:hAnsi="Times New Roman"/>
                <w:b/>
                <w:sz w:val="22"/>
                <w:szCs w:val="22"/>
                <w:vertAlign w:val="subscript"/>
              </w:rPr>
              <w:t>max</w:t>
            </w:r>
            <w:proofErr w:type="spellEnd"/>
          </w:p>
          <w:p w14:paraId="4AB9ACA4" w14:textId="77777777" w:rsidR="007C6FAE" w:rsidRPr="00DA4A26" w:rsidRDefault="007C6FAE" w:rsidP="00FE6583">
            <w:pPr>
              <w:keepNext/>
              <w:widowControl w:val="0"/>
              <w:adjustRightInd w:val="0"/>
              <w:jc w:val="center"/>
              <w:rPr>
                <w:b/>
                <w:bCs/>
                <w:color w:val="000000"/>
                <w:sz w:val="22"/>
                <w:szCs w:val="22"/>
              </w:rPr>
            </w:pPr>
            <w:r w:rsidRPr="00DA4A26">
              <w:rPr>
                <w:b/>
                <w:bCs/>
                <w:color w:val="000000"/>
                <w:sz w:val="22"/>
                <w:szCs w:val="22"/>
              </w:rPr>
              <w:t>(</w:t>
            </w:r>
            <w:r w:rsidRPr="00DA4A26">
              <w:rPr>
                <w:b/>
                <w:sz w:val="22"/>
                <w:szCs w:val="22"/>
              </w:rPr>
              <w:t>µ</w:t>
            </w:r>
            <w:r w:rsidRPr="00DA4A26">
              <w:rPr>
                <w:b/>
                <w:bCs/>
                <w:color w:val="000000"/>
                <w:sz w:val="22"/>
                <w:szCs w:val="22"/>
              </w:rPr>
              <w:t>g/ml)</w:t>
            </w:r>
          </w:p>
        </w:tc>
      </w:tr>
      <w:tr w:rsidR="007C6FAE" w:rsidRPr="00A465C0" w14:paraId="5F0EAF2C" w14:textId="77777777" w:rsidTr="00FE6583">
        <w:trPr>
          <w:cantSplit/>
        </w:trPr>
        <w:tc>
          <w:tcPr>
            <w:tcW w:w="2263" w:type="dxa"/>
            <w:shd w:val="clear" w:color="auto" w:fill="FFFFFF"/>
            <w:tcMar>
              <w:left w:w="60" w:type="dxa"/>
              <w:right w:w="60" w:type="dxa"/>
            </w:tcMar>
          </w:tcPr>
          <w:p w14:paraId="1CCF3B34" w14:textId="1E4EEECC" w:rsidR="007C6FAE" w:rsidRPr="003D042A" w:rsidRDefault="001E7F25" w:rsidP="00FE6583">
            <w:pPr>
              <w:keepNext/>
              <w:widowControl w:val="0"/>
              <w:adjustRightInd w:val="0"/>
              <w:rPr>
                <w:color w:val="000000"/>
                <w:sz w:val="22"/>
                <w:szCs w:val="22"/>
              </w:rPr>
            </w:pPr>
            <w:r w:rsidRPr="003D042A">
              <w:rPr>
                <w:color w:val="000000"/>
                <w:sz w:val="22"/>
                <w:szCs w:val="22"/>
              </w:rPr>
              <w:t>Kohort</w:t>
            </w:r>
            <w:r w:rsidR="007C6FAE" w:rsidRPr="003D042A">
              <w:rPr>
                <w:color w:val="000000"/>
                <w:sz w:val="22"/>
                <w:szCs w:val="22"/>
              </w:rPr>
              <w:t> A (N=11)</w:t>
            </w:r>
          </w:p>
        </w:tc>
        <w:tc>
          <w:tcPr>
            <w:tcW w:w="2127" w:type="dxa"/>
            <w:shd w:val="clear" w:color="auto" w:fill="FFFFFF"/>
            <w:tcMar>
              <w:left w:w="60" w:type="dxa"/>
              <w:right w:w="60" w:type="dxa"/>
            </w:tcMar>
          </w:tcPr>
          <w:p w14:paraId="551F0C29" w14:textId="2049DCA4" w:rsidR="007C6FAE" w:rsidRPr="00DA4A26" w:rsidRDefault="007C6FAE" w:rsidP="00FE6583">
            <w:pPr>
              <w:keepNext/>
              <w:widowControl w:val="0"/>
              <w:adjustRightInd w:val="0"/>
              <w:jc w:val="center"/>
              <w:rPr>
                <w:color w:val="000000"/>
                <w:sz w:val="22"/>
                <w:szCs w:val="22"/>
              </w:rPr>
            </w:pPr>
            <w:r w:rsidRPr="003D042A">
              <w:rPr>
                <w:color w:val="000000"/>
                <w:sz w:val="22"/>
                <w:szCs w:val="22"/>
              </w:rPr>
              <w:t>2</w:t>
            </w:r>
            <w:r w:rsidR="001C2D98">
              <w:rPr>
                <w:color w:val="000000"/>
                <w:sz w:val="22"/>
                <w:szCs w:val="22"/>
              </w:rPr>
              <w:t>...</w:t>
            </w:r>
            <w:r w:rsidRPr="00DA4A26">
              <w:rPr>
                <w:color w:val="000000"/>
                <w:sz w:val="22"/>
                <w:szCs w:val="22"/>
              </w:rPr>
              <w:t>&lt;</w:t>
            </w:r>
            <w:r w:rsidR="001C2D98">
              <w:rPr>
                <w:color w:val="000000"/>
                <w:sz w:val="22"/>
                <w:szCs w:val="22"/>
              </w:rPr>
              <w:t> </w:t>
            </w:r>
            <w:r w:rsidRPr="00DA4A26">
              <w:rPr>
                <w:color w:val="000000"/>
                <w:sz w:val="22"/>
                <w:szCs w:val="22"/>
              </w:rPr>
              <w:t>6 </w:t>
            </w:r>
            <w:r w:rsidR="001E7F25" w:rsidRPr="00DA4A26">
              <w:rPr>
                <w:color w:val="000000"/>
                <w:sz w:val="22"/>
                <w:szCs w:val="22"/>
              </w:rPr>
              <w:t>aastat</w:t>
            </w:r>
          </w:p>
        </w:tc>
        <w:tc>
          <w:tcPr>
            <w:tcW w:w="1559" w:type="dxa"/>
            <w:shd w:val="clear" w:color="auto" w:fill="FFFFFF"/>
            <w:tcMar>
              <w:left w:w="60" w:type="dxa"/>
              <w:right w:w="60" w:type="dxa"/>
            </w:tcMar>
            <w:vAlign w:val="center"/>
          </w:tcPr>
          <w:p w14:paraId="23226BAB" w14:textId="77777777" w:rsidR="007C6FAE" w:rsidRPr="00DA4A26" w:rsidRDefault="007C6FAE" w:rsidP="00FE6583">
            <w:pPr>
              <w:keepNext/>
              <w:widowControl w:val="0"/>
              <w:adjustRightInd w:val="0"/>
              <w:jc w:val="center"/>
              <w:rPr>
                <w:color w:val="000000"/>
                <w:sz w:val="22"/>
                <w:szCs w:val="22"/>
              </w:rPr>
            </w:pPr>
            <w:r w:rsidRPr="00DA4A26">
              <w:rPr>
                <w:color w:val="000000"/>
                <w:sz w:val="22"/>
                <w:szCs w:val="22"/>
              </w:rPr>
              <w:t>n</w:t>
            </w:r>
          </w:p>
        </w:tc>
        <w:tc>
          <w:tcPr>
            <w:tcW w:w="1564" w:type="dxa"/>
            <w:shd w:val="clear" w:color="auto" w:fill="FFFFFF"/>
            <w:tcMar>
              <w:left w:w="60" w:type="dxa"/>
              <w:right w:w="60" w:type="dxa"/>
            </w:tcMar>
            <w:vAlign w:val="center"/>
          </w:tcPr>
          <w:p w14:paraId="7A8952BD" w14:textId="77777777" w:rsidR="007C6FAE" w:rsidRPr="00DA4A26" w:rsidRDefault="007C6FAE" w:rsidP="00FE6583">
            <w:pPr>
              <w:keepNext/>
              <w:widowControl w:val="0"/>
              <w:adjustRightInd w:val="0"/>
              <w:jc w:val="center"/>
              <w:rPr>
                <w:color w:val="000000"/>
                <w:sz w:val="22"/>
                <w:szCs w:val="22"/>
              </w:rPr>
            </w:pPr>
            <w:r w:rsidRPr="00DA4A26">
              <w:rPr>
                <w:color w:val="000000"/>
                <w:sz w:val="22"/>
                <w:szCs w:val="22"/>
              </w:rPr>
              <w:t>1</w:t>
            </w:r>
          </w:p>
        </w:tc>
        <w:tc>
          <w:tcPr>
            <w:tcW w:w="1276" w:type="dxa"/>
            <w:shd w:val="clear" w:color="auto" w:fill="FFFFFF"/>
            <w:tcMar>
              <w:left w:w="60" w:type="dxa"/>
              <w:right w:w="60" w:type="dxa"/>
            </w:tcMar>
            <w:vAlign w:val="center"/>
          </w:tcPr>
          <w:p w14:paraId="013811C7" w14:textId="77777777" w:rsidR="007C6FAE" w:rsidRPr="00DA4A26" w:rsidRDefault="007C6FAE" w:rsidP="00FE6583">
            <w:pPr>
              <w:keepNext/>
              <w:widowControl w:val="0"/>
              <w:adjustRightInd w:val="0"/>
              <w:jc w:val="center"/>
              <w:rPr>
                <w:color w:val="000000"/>
                <w:sz w:val="22"/>
                <w:szCs w:val="22"/>
              </w:rPr>
            </w:pPr>
            <w:r w:rsidRPr="00DA4A26">
              <w:rPr>
                <w:color w:val="000000"/>
                <w:sz w:val="22"/>
                <w:szCs w:val="22"/>
              </w:rPr>
              <w:t>1</w:t>
            </w:r>
          </w:p>
        </w:tc>
      </w:tr>
      <w:tr w:rsidR="007C6FAE" w:rsidRPr="00A465C0" w14:paraId="24183D88" w14:textId="77777777" w:rsidTr="00FE6583">
        <w:trPr>
          <w:cantSplit/>
        </w:trPr>
        <w:tc>
          <w:tcPr>
            <w:tcW w:w="2263" w:type="dxa"/>
            <w:shd w:val="clear" w:color="auto" w:fill="FFFFFF"/>
            <w:tcMar>
              <w:left w:w="60" w:type="dxa"/>
              <w:right w:w="60" w:type="dxa"/>
            </w:tcMar>
          </w:tcPr>
          <w:p w14:paraId="51630772" w14:textId="77777777" w:rsidR="007C6FAE" w:rsidRPr="00DA4A26" w:rsidRDefault="007C6FAE" w:rsidP="00FE6583">
            <w:pPr>
              <w:keepNext/>
              <w:widowControl w:val="0"/>
              <w:adjustRightInd w:val="0"/>
              <w:rPr>
                <w:color w:val="000000"/>
                <w:sz w:val="22"/>
                <w:szCs w:val="22"/>
              </w:rPr>
            </w:pPr>
          </w:p>
        </w:tc>
        <w:tc>
          <w:tcPr>
            <w:tcW w:w="2127" w:type="dxa"/>
            <w:shd w:val="clear" w:color="auto" w:fill="FFFFFF"/>
            <w:tcMar>
              <w:left w:w="60" w:type="dxa"/>
              <w:right w:w="60" w:type="dxa"/>
            </w:tcMar>
          </w:tcPr>
          <w:p w14:paraId="5F218B43" w14:textId="77777777" w:rsidR="007C6FAE" w:rsidRPr="00DA4A26" w:rsidRDefault="007C6FAE" w:rsidP="00FE6583">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24E863EE" w14:textId="77777777" w:rsidR="007C6FAE" w:rsidRPr="00DA4A26" w:rsidRDefault="007C6FAE" w:rsidP="00FE6583">
            <w:pPr>
              <w:keepNext/>
              <w:widowControl w:val="0"/>
              <w:adjustRightInd w:val="0"/>
              <w:jc w:val="center"/>
              <w:rPr>
                <w:color w:val="000000"/>
                <w:sz w:val="22"/>
                <w:szCs w:val="22"/>
              </w:rPr>
            </w:pPr>
            <w:r w:rsidRPr="00DA4A26">
              <w:rPr>
                <w:color w:val="000000"/>
                <w:sz w:val="22"/>
                <w:szCs w:val="22"/>
              </w:rPr>
              <w:t>Geo-mean</w:t>
            </w:r>
          </w:p>
        </w:tc>
        <w:tc>
          <w:tcPr>
            <w:tcW w:w="1564" w:type="dxa"/>
            <w:shd w:val="clear" w:color="auto" w:fill="FFFFFF"/>
            <w:tcMar>
              <w:left w:w="60" w:type="dxa"/>
              <w:right w:w="60" w:type="dxa"/>
            </w:tcMar>
            <w:vAlign w:val="center"/>
          </w:tcPr>
          <w:p w14:paraId="024E6C18" w14:textId="77777777" w:rsidR="007C6FAE" w:rsidRPr="00DA4A26" w:rsidRDefault="007C6FAE" w:rsidP="00FE6583">
            <w:pPr>
              <w:keepNext/>
              <w:widowControl w:val="0"/>
              <w:adjustRightInd w:val="0"/>
              <w:jc w:val="center"/>
              <w:rPr>
                <w:color w:val="000000"/>
                <w:sz w:val="22"/>
                <w:szCs w:val="22"/>
              </w:rPr>
            </w:pPr>
            <w:r w:rsidRPr="00DA4A26">
              <w:rPr>
                <w:color w:val="000000"/>
                <w:sz w:val="22"/>
                <w:szCs w:val="22"/>
              </w:rPr>
              <w:t>272</w:t>
            </w:r>
          </w:p>
        </w:tc>
        <w:tc>
          <w:tcPr>
            <w:tcW w:w="1276" w:type="dxa"/>
            <w:shd w:val="clear" w:color="auto" w:fill="FFFFFF"/>
            <w:tcMar>
              <w:left w:w="60" w:type="dxa"/>
              <w:right w:w="60" w:type="dxa"/>
            </w:tcMar>
            <w:vAlign w:val="center"/>
          </w:tcPr>
          <w:p w14:paraId="159584E7" w14:textId="69318158" w:rsidR="007C6FAE" w:rsidRPr="00DA4A26" w:rsidRDefault="007C6FAE" w:rsidP="00FE6583">
            <w:pPr>
              <w:keepNext/>
              <w:widowControl w:val="0"/>
              <w:adjustRightInd w:val="0"/>
              <w:jc w:val="center"/>
              <w:rPr>
                <w:color w:val="000000"/>
                <w:sz w:val="22"/>
                <w:szCs w:val="22"/>
              </w:rPr>
            </w:pPr>
            <w:r w:rsidRPr="00DA4A26">
              <w:rPr>
                <w:color w:val="000000"/>
                <w:sz w:val="22"/>
                <w:szCs w:val="22"/>
              </w:rPr>
              <w:t>16</w:t>
            </w:r>
            <w:r w:rsidR="001E7F25" w:rsidRPr="00DA4A26">
              <w:rPr>
                <w:color w:val="000000"/>
                <w:sz w:val="22"/>
                <w:szCs w:val="22"/>
              </w:rPr>
              <w:t>,</w:t>
            </w:r>
            <w:r w:rsidRPr="00DA4A26">
              <w:rPr>
                <w:color w:val="000000"/>
                <w:sz w:val="22"/>
                <w:szCs w:val="22"/>
              </w:rPr>
              <w:t>1</w:t>
            </w:r>
          </w:p>
        </w:tc>
      </w:tr>
      <w:tr w:rsidR="007C6FAE" w:rsidRPr="00A465C0" w14:paraId="4B2C4B2B" w14:textId="77777777" w:rsidTr="00FE6583">
        <w:trPr>
          <w:cantSplit/>
        </w:trPr>
        <w:tc>
          <w:tcPr>
            <w:tcW w:w="2263" w:type="dxa"/>
            <w:shd w:val="clear" w:color="auto" w:fill="FFFFFF"/>
            <w:tcMar>
              <w:left w:w="60" w:type="dxa"/>
              <w:right w:w="60" w:type="dxa"/>
            </w:tcMar>
          </w:tcPr>
          <w:p w14:paraId="50FD49F2" w14:textId="77777777" w:rsidR="007C6FAE" w:rsidRPr="00DA4A26" w:rsidRDefault="007C6FAE" w:rsidP="00FE6583">
            <w:pPr>
              <w:keepNext/>
              <w:widowControl w:val="0"/>
              <w:adjustRightInd w:val="0"/>
              <w:rPr>
                <w:color w:val="000000"/>
                <w:sz w:val="22"/>
                <w:szCs w:val="22"/>
              </w:rPr>
            </w:pPr>
          </w:p>
        </w:tc>
        <w:tc>
          <w:tcPr>
            <w:tcW w:w="2127" w:type="dxa"/>
            <w:shd w:val="clear" w:color="auto" w:fill="FFFFFF"/>
            <w:tcMar>
              <w:left w:w="60" w:type="dxa"/>
              <w:right w:w="60" w:type="dxa"/>
            </w:tcMar>
          </w:tcPr>
          <w:p w14:paraId="200AA3F4" w14:textId="77777777" w:rsidR="007C6FAE" w:rsidRPr="00DA4A26" w:rsidRDefault="007C6FAE" w:rsidP="00FE6583">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534095B7" w14:textId="77777777" w:rsidR="007C6FAE" w:rsidRPr="00DA4A26" w:rsidRDefault="007C6FAE" w:rsidP="00FE6583">
            <w:pPr>
              <w:keepNext/>
              <w:widowControl w:val="0"/>
              <w:adjustRightInd w:val="0"/>
              <w:jc w:val="center"/>
              <w:rPr>
                <w:color w:val="000000"/>
                <w:sz w:val="22"/>
                <w:szCs w:val="22"/>
              </w:rPr>
            </w:pPr>
            <w:r w:rsidRPr="00DA4A26">
              <w:rPr>
                <w:color w:val="000000"/>
                <w:sz w:val="22"/>
                <w:szCs w:val="22"/>
              </w:rPr>
              <w:t>Geo-CV%</w:t>
            </w:r>
          </w:p>
        </w:tc>
        <w:tc>
          <w:tcPr>
            <w:tcW w:w="1564" w:type="dxa"/>
            <w:shd w:val="clear" w:color="auto" w:fill="FFFFFF"/>
            <w:tcMar>
              <w:left w:w="60" w:type="dxa"/>
              <w:right w:w="60" w:type="dxa"/>
            </w:tcMar>
            <w:vAlign w:val="center"/>
          </w:tcPr>
          <w:p w14:paraId="6FBC71A8" w14:textId="77777777" w:rsidR="007C6FAE" w:rsidRPr="00DA4A26" w:rsidRDefault="007C6FAE" w:rsidP="00FE6583">
            <w:pPr>
              <w:keepNext/>
              <w:widowControl w:val="0"/>
              <w:adjustRightInd w:val="0"/>
              <w:jc w:val="center"/>
              <w:rPr>
                <w:color w:val="000000"/>
                <w:sz w:val="22"/>
                <w:szCs w:val="22"/>
              </w:rPr>
            </w:pPr>
          </w:p>
        </w:tc>
        <w:tc>
          <w:tcPr>
            <w:tcW w:w="1276" w:type="dxa"/>
            <w:shd w:val="clear" w:color="auto" w:fill="FFFFFF"/>
            <w:tcMar>
              <w:left w:w="60" w:type="dxa"/>
              <w:right w:w="60" w:type="dxa"/>
            </w:tcMar>
            <w:vAlign w:val="center"/>
          </w:tcPr>
          <w:p w14:paraId="2B61349E" w14:textId="77777777" w:rsidR="007C6FAE" w:rsidRPr="00DA4A26" w:rsidRDefault="007C6FAE" w:rsidP="00FE6583">
            <w:pPr>
              <w:keepNext/>
              <w:widowControl w:val="0"/>
              <w:adjustRightInd w:val="0"/>
              <w:jc w:val="center"/>
              <w:rPr>
                <w:color w:val="000000"/>
                <w:sz w:val="22"/>
                <w:szCs w:val="22"/>
              </w:rPr>
            </w:pPr>
          </w:p>
        </w:tc>
      </w:tr>
      <w:tr w:rsidR="007C6FAE" w:rsidRPr="00A465C0" w14:paraId="17DD8931" w14:textId="77777777" w:rsidTr="00FE6583">
        <w:trPr>
          <w:cantSplit/>
        </w:trPr>
        <w:tc>
          <w:tcPr>
            <w:tcW w:w="2263" w:type="dxa"/>
            <w:shd w:val="clear" w:color="auto" w:fill="FFFFFF"/>
            <w:tcMar>
              <w:left w:w="60" w:type="dxa"/>
              <w:right w:w="60" w:type="dxa"/>
            </w:tcMar>
          </w:tcPr>
          <w:p w14:paraId="7D4C8C2E" w14:textId="77777777" w:rsidR="007C6FAE" w:rsidRPr="003D042A" w:rsidRDefault="007C6FAE" w:rsidP="00FE6583">
            <w:pPr>
              <w:keepNext/>
              <w:widowControl w:val="0"/>
              <w:adjustRightInd w:val="0"/>
              <w:rPr>
                <w:color w:val="000000"/>
                <w:sz w:val="22"/>
                <w:szCs w:val="22"/>
              </w:rPr>
            </w:pPr>
          </w:p>
        </w:tc>
        <w:tc>
          <w:tcPr>
            <w:tcW w:w="2127" w:type="dxa"/>
            <w:shd w:val="clear" w:color="auto" w:fill="FFFFFF"/>
            <w:tcMar>
              <w:left w:w="60" w:type="dxa"/>
              <w:right w:w="60" w:type="dxa"/>
            </w:tcMar>
          </w:tcPr>
          <w:p w14:paraId="7CAABF90" w14:textId="5F8C578F" w:rsidR="007C6FAE" w:rsidRPr="00DA4A26" w:rsidRDefault="007C6FAE" w:rsidP="00FE6583">
            <w:pPr>
              <w:keepNext/>
              <w:widowControl w:val="0"/>
              <w:adjustRightInd w:val="0"/>
              <w:jc w:val="center"/>
              <w:rPr>
                <w:color w:val="000000"/>
                <w:sz w:val="22"/>
                <w:szCs w:val="22"/>
              </w:rPr>
            </w:pPr>
            <w:r w:rsidRPr="003D042A">
              <w:rPr>
                <w:color w:val="000000"/>
                <w:sz w:val="22"/>
                <w:szCs w:val="22"/>
              </w:rPr>
              <w:t>6</w:t>
            </w:r>
            <w:r w:rsidR="001C2D98">
              <w:rPr>
                <w:color w:val="000000"/>
                <w:sz w:val="22"/>
                <w:szCs w:val="22"/>
              </w:rPr>
              <w:t>...</w:t>
            </w:r>
            <w:r w:rsidRPr="00DA4A26">
              <w:rPr>
                <w:color w:val="000000"/>
                <w:sz w:val="22"/>
                <w:szCs w:val="22"/>
              </w:rPr>
              <w:t>&lt;</w:t>
            </w:r>
            <w:r w:rsidR="001C2D98">
              <w:rPr>
                <w:color w:val="000000"/>
                <w:sz w:val="22"/>
                <w:szCs w:val="22"/>
              </w:rPr>
              <w:t> </w:t>
            </w:r>
            <w:r w:rsidRPr="00DA4A26">
              <w:rPr>
                <w:color w:val="000000"/>
                <w:sz w:val="22"/>
                <w:szCs w:val="22"/>
              </w:rPr>
              <w:t>18 </w:t>
            </w:r>
            <w:r w:rsidR="001E7F25" w:rsidRPr="00DA4A26">
              <w:rPr>
                <w:color w:val="000000"/>
                <w:sz w:val="22"/>
                <w:szCs w:val="22"/>
              </w:rPr>
              <w:t>aastat</w:t>
            </w:r>
          </w:p>
        </w:tc>
        <w:tc>
          <w:tcPr>
            <w:tcW w:w="1559" w:type="dxa"/>
            <w:shd w:val="clear" w:color="auto" w:fill="FFFFFF"/>
            <w:tcMar>
              <w:left w:w="60" w:type="dxa"/>
              <w:right w:w="60" w:type="dxa"/>
            </w:tcMar>
            <w:vAlign w:val="center"/>
          </w:tcPr>
          <w:p w14:paraId="3D83E515" w14:textId="77777777" w:rsidR="007C6FAE" w:rsidRPr="00DA4A26" w:rsidRDefault="007C6FAE" w:rsidP="00FE6583">
            <w:pPr>
              <w:keepNext/>
              <w:widowControl w:val="0"/>
              <w:adjustRightInd w:val="0"/>
              <w:jc w:val="center"/>
              <w:rPr>
                <w:color w:val="000000"/>
                <w:sz w:val="22"/>
                <w:szCs w:val="22"/>
              </w:rPr>
            </w:pPr>
            <w:r w:rsidRPr="00DA4A26">
              <w:rPr>
                <w:color w:val="000000"/>
                <w:sz w:val="22"/>
                <w:szCs w:val="22"/>
              </w:rPr>
              <w:t>n</w:t>
            </w:r>
          </w:p>
        </w:tc>
        <w:tc>
          <w:tcPr>
            <w:tcW w:w="1564" w:type="dxa"/>
            <w:shd w:val="clear" w:color="auto" w:fill="FFFFFF"/>
            <w:tcMar>
              <w:left w:w="60" w:type="dxa"/>
              <w:right w:w="60" w:type="dxa"/>
            </w:tcMar>
            <w:vAlign w:val="center"/>
          </w:tcPr>
          <w:p w14:paraId="07F83485" w14:textId="77777777" w:rsidR="007C6FAE" w:rsidRPr="00DA4A26" w:rsidRDefault="007C6FAE" w:rsidP="00FE6583">
            <w:pPr>
              <w:keepNext/>
              <w:widowControl w:val="0"/>
              <w:adjustRightInd w:val="0"/>
              <w:jc w:val="center"/>
              <w:rPr>
                <w:color w:val="000000"/>
                <w:sz w:val="22"/>
                <w:szCs w:val="22"/>
              </w:rPr>
            </w:pPr>
            <w:r w:rsidRPr="00DA4A26">
              <w:rPr>
                <w:color w:val="000000"/>
                <w:sz w:val="22"/>
                <w:szCs w:val="22"/>
              </w:rPr>
              <w:t>5</w:t>
            </w:r>
          </w:p>
        </w:tc>
        <w:tc>
          <w:tcPr>
            <w:tcW w:w="1276" w:type="dxa"/>
            <w:shd w:val="clear" w:color="auto" w:fill="FFFFFF"/>
            <w:tcMar>
              <w:left w:w="60" w:type="dxa"/>
              <w:right w:w="60" w:type="dxa"/>
            </w:tcMar>
            <w:vAlign w:val="center"/>
          </w:tcPr>
          <w:p w14:paraId="58037648" w14:textId="77777777" w:rsidR="007C6FAE" w:rsidRPr="00DA4A26" w:rsidRDefault="007C6FAE" w:rsidP="00FE6583">
            <w:pPr>
              <w:keepNext/>
              <w:widowControl w:val="0"/>
              <w:adjustRightInd w:val="0"/>
              <w:jc w:val="center"/>
              <w:rPr>
                <w:color w:val="000000"/>
                <w:sz w:val="22"/>
                <w:szCs w:val="22"/>
              </w:rPr>
            </w:pPr>
            <w:r w:rsidRPr="00DA4A26">
              <w:rPr>
                <w:color w:val="000000"/>
                <w:sz w:val="22"/>
                <w:szCs w:val="22"/>
              </w:rPr>
              <w:t>7</w:t>
            </w:r>
          </w:p>
        </w:tc>
      </w:tr>
      <w:tr w:rsidR="007C6FAE" w:rsidRPr="00A465C0" w14:paraId="5F56F8F9" w14:textId="77777777" w:rsidTr="00FE6583">
        <w:trPr>
          <w:cantSplit/>
        </w:trPr>
        <w:tc>
          <w:tcPr>
            <w:tcW w:w="2263" w:type="dxa"/>
            <w:shd w:val="clear" w:color="auto" w:fill="FFFFFF"/>
            <w:tcMar>
              <w:left w:w="60" w:type="dxa"/>
              <w:right w:w="60" w:type="dxa"/>
            </w:tcMar>
          </w:tcPr>
          <w:p w14:paraId="28E4D8E5" w14:textId="77777777" w:rsidR="007C6FAE" w:rsidRPr="003D042A" w:rsidRDefault="007C6FAE" w:rsidP="00FE6583">
            <w:pPr>
              <w:keepNext/>
              <w:widowControl w:val="0"/>
              <w:adjustRightInd w:val="0"/>
              <w:rPr>
                <w:color w:val="000000"/>
                <w:sz w:val="22"/>
                <w:szCs w:val="22"/>
              </w:rPr>
            </w:pPr>
          </w:p>
        </w:tc>
        <w:tc>
          <w:tcPr>
            <w:tcW w:w="2127" w:type="dxa"/>
            <w:shd w:val="clear" w:color="auto" w:fill="FFFFFF"/>
            <w:tcMar>
              <w:left w:w="60" w:type="dxa"/>
              <w:right w:w="60" w:type="dxa"/>
            </w:tcMar>
          </w:tcPr>
          <w:p w14:paraId="6E619697" w14:textId="77777777" w:rsidR="007C6FAE" w:rsidRPr="003D042A" w:rsidRDefault="007C6FAE" w:rsidP="00FE6583">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30DB110C"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Geo-mean</w:t>
            </w:r>
          </w:p>
        </w:tc>
        <w:tc>
          <w:tcPr>
            <w:tcW w:w="1564" w:type="dxa"/>
            <w:shd w:val="clear" w:color="auto" w:fill="FFFFFF"/>
            <w:tcMar>
              <w:left w:w="60" w:type="dxa"/>
              <w:right w:w="60" w:type="dxa"/>
            </w:tcMar>
            <w:vAlign w:val="center"/>
          </w:tcPr>
          <w:p w14:paraId="5F29CC4E"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306</w:t>
            </w:r>
          </w:p>
        </w:tc>
        <w:tc>
          <w:tcPr>
            <w:tcW w:w="1276" w:type="dxa"/>
            <w:shd w:val="clear" w:color="auto" w:fill="FFFFFF"/>
            <w:tcMar>
              <w:left w:w="60" w:type="dxa"/>
              <w:right w:w="60" w:type="dxa"/>
            </w:tcMar>
            <w:vAlign w:val="center"/>
          </w:tcPr>
          <w:p w14:paraId="618FA918" w14:textId="56C53954" w:rsidR="007C6FAE" w:rsidRPr="003D042A" w:rsidRDefault="007C6FAE" w:rsidP="00FE6583">
            <w:pPr>
              <w:keepNext/>
              <w:widowControl w:val="0"/>
              <w:adjustRightInd w:val="0"/>
              <w:jc w:val="center"/>
              <w:rPr>
                <w:color w:val="000000"/>
                <w:sz w:val="22"/>
                <w:szCs w:val="22"/>
              </w:rPr>
            </w:pPr>
            <w:r w:rsidRPr="003D042A">
              <w:rPr>
                <w:color w:val="000000"/>
                <w:sz w:val="22"/>
                <w:szCs w:val="22"/>
              </w:rPr>
              <w:t>14</w:t>
            </w:r>
            <w:r w:rsidR="001E7F25" w:rsidRPr="003D042A">
              <w:rPr>
                <w:color w:val="000000"/>
                <w:sz w:val="22"/>
                <w:szCs w:val="22"/>
              </w:rPr>
              <w:t>,</w:t>
            </w:r>
            <w:r w:rsidRPr="003D042A">
              <w:rPr>
                <w:color w:val="000000"/>
                <w:sz w:val="22"/>
                <w:szCs w:val="22"/>
              </w:rPr>
              <w:t>5</w:t>
            </w:r>
          </w:p>
        </w:tc>
      </w:tr>
      <w:tr w:rsidR="007C6FAE" w:rsidRPr="00A465C0" w14:paraId="69E40A19" w14:textId="77777777" w:rsidTr="00FE6583">
        <w:trPr>
          <w:cantSplit/>
        </w:trPr>
        <w:tc>
          <w:tcPr>
            <w:tcW w:w="2263" w:type="dxa"/>
            <w:shd w:val="clear" w:color="auto" w:fill="FFFFFF"/>
            <w:tcMar>
              <w:left w:w="60" w:type="dxa"/>
              <w:right w:w="60" w:type="dxa"/>
            </w:tcMar>
          </w:tcPr>
          <w:p w14:paraId="269A60F2" w14:textId="77777777" w:rsidR="007C6FAE" w:rsidRPr="00DA4A26" w:rsidRDefault="007C6FAE" w:rsidP="00FE6583">
            <w:pPr>
              <w:keepNext/>
              <w:widowControl w:val="0"/>
              <w:adjustRightInd w:val="0"/>
              <w:rPr>
                <w:color w:val="000000"/>
                <w:sz w:val="22"/>
                <w:szCs w:val="22"/>
              </w:rPr>
            </w:pPr>
          </w:p>
        </w:tc>
        <w:tc>
          <w:tcPr>
            <w:tcW w:w="2127" w:type="dxa"/>
            <w:shd w:val="clear" w:color="auto" w:fill="FFFFFF"/>
            <w:tcMar>
              <w:left w:w="60" w:type="dxa"/>
              <w:right w:w="60" w:type="dxa"/>
            </w:tcMar>
          </w:tcPr>
          <w:p w14:paraId="0B85DA64" w14:textId="77777777" w:rsidR="007C6FAE" w:rsidRPr="00DA4A26" w:rsidRDefault="007C6FAE" w:rsidP="00FE6583">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2917E3D4" w14:textId="77777777" w:rsidR="007C6FAE" w:rsidRPr="00DA4A26" w:rsidRDefault="007C6FAE" w:rsidP="00FE6583">
            <w:pPr>
              <w:keepNext/>
              <w:widowControl w:val="0"/>
              <w:adjustRightInd w:val="0"/>
              <w:jc w:val="center"/>
              <w:rPr>
                <w:color w:val="000000"/>
                <w:sz w:val="22"/>
                <w:szCs w:val="22"/>
              </w:rPr>
            </w:pPr>
            <w:r w:rsidRPr="00DA4A26">
              <w:rPr>
                <w:color w:val="000000"/>
                <w:sz w:val="22"/>
                <w:szCs w:val="22"/>
              </w:rPr>
              <w:t>Geo-CV%</w:t>
            </w:r>
          </w:p>
        </w:tc>
        <w:tc>
          <w:tcPr>
            <w:tcW w:w="1564" w:type="dxa"/>
            <w:shd w:val="clear" w:color="auto" w:fill="FFFFFF"/>
            <w:tcMar>
              <w:left w:w="60" w:type="dxa"/>
              <w:right w:w="60" w:type="dxa"/>
            </w:tcMar>
            <w:vAlign w:val="center"/>
          </w:tcPr>
          <w:p w14:paraId="148C0A05" w14:textId="3168C63C" w:rsidR="007C6FAE" w:rsidRPr="00DA4A26" w:rsidRDefault="007C6FAE" w:rsidP="00FE6583">
            <w:pPr>
              <w:keepNext/>
              <w:widowControl w:val="0"/>
              <w:adjustRightInd w:val="0"/>
              <w:jc w:val="center"/>
              <w:rPr>
                <w:color w:val="000000"/>
                <w:sz w:val="22"/>
                <w:szCs w:val="22"/>
              </w:rPr>
            </w:pPr>
            <w:r w:rsidRPr="00DA4A26">
              <w:rPr>
                <w:color w:val="000000"/>
                <w:sz w:val="22"/>
                <w:szCs w:val="22"/>
              </w:rPr>
              <w:t>63</w:t>
            </w:r>
            <w:r w:rsidR="001E7F25" w:rsidRPr="00DA4A26">
              <w:rPr>
                <w:color w:val="000000"/>
                <w:sz w:val="22"/>
                <w:szCs w:val="22"/>
              </w:rPr>
              <w:t>,</w:t>
            </w:r>
            <w:r w:rsidRPr="00DA4A26">
              <w:rPr>
                <w:color w:val="000000"/>
                <w:sz w:val="22"/>
                <w:szCs w:val="22"/>
              </w:rPr>
              <w:t>8</w:t>
            </w:r>
          </w:p>
        </w:tc>
        <w:tc>
          <w:tcPr>
            <w:tcW w:w="1276" w:type="dxa"/>
            <w:shd w:val="clear" w:color="auto" w:fill="FFFFFF"/>
            <w:tcMar>
              <w:left w:w="60" w:type="dxa"/>
              <w:right w:w="60" w:type="dxa"/>
            </w:tcMar>
            <w:vAlign w:val="center"/>
          </w:tcPr>
          <w:p w14:paraId="5B6918AA" w14:textId="0C9A3B03" w:rsidR="007C6FAE" w:rsidRPr="00DA4A26" w:rsidRDefault="007C6FAE" w:rsidP="00FE6583">
            <w:pPr>
              <w:keepNext/>
              <w:widowControl w:val="0"/>
              <w:adjustRightInd w:val="0"/>
              <w:jc w:val="center"/>
              <w:rPr>
                <w:color w:val="000000"/>
                <w:sz w:val="22"/>
                <w:szCs w:val="22"/>
              </w:rPr>
            </w:pPr>
            <w:r w:rsidRPr="00DA4A26">
              <w:rPr>
                <w:color w:val="000000"/>
                <w:sz w:val="22"/>
                <w:szCs w:val="22"/>
              </w:rPr>
              <w:t>58</w:t>
            </w:r>
            <w:r w:rsidR="001E7F25" w:rsidRPr="00DA4A26">
              <w:rPr>
                <w:color w:val="000000"/>
                <w:sz w:val="22"/>
                <w:szCs w:val="22"/>
              </w:rPr>
              <w:t>,</w:t>
            </w:r>
            <w:r w:rsidRPr="00DA4A26">
              <w:rPr>
                <w:color w:val="000000"/>
                <w:sz w:val="22"/>
                <w:szCs w:val="22"/>
              </w:rPr>
              <w:t>2</w:t>
            </w:r>
          </w:p>
        </w:tc>
      </w:tr>
      <w:tr w:rsidR="007C6FAE" w:rsidRPr="00A465C0" w14:paraId="24AEC74D" w14:textId="77777777" w:rsidTr="00FE6583">
        <w:trPr>
          <w:cantSplit/>
        </w:trPr>
        <w:tc>
          <w:tcPr>
            <w:tcW w:w="2263" w:type="dxa"/>
            <w:shd w:val="clear" w:color="auto" w:fill="FFFFFF"/>
            <w:tcMar>
              <w:left w:w="60" w:type="dxa"/>
              <w:right w:w="60" w:type="dxa"/>
            </w:tcMar>
          </w:tcPr>
          <w:p w14:paraId="6C6440D7" w14:textId="7B42858B" w:rsidR="007C6FAE" w:rsidRPr="003D042A" w:rsidRDefault="001E7F25" w:rsidP="00FE6583">
            <w:pPr>
              <w:keepNext/>
              <w:widowControl w:val="0"/>
              <w:adjustRightInd w:val="0"/>
              <w:rPr>
                <w:color w:val="000000"/>
                <w:sz w:val="22"/>
                <w:szCs w:val="22"/>
              </w:rPr>
            </w:pPr>
            <w:r w:rsidRPr="003D042A">
              <w:rPr>
                <w:color w:val="000000"/>
                <w:sz w:val="22"/>
                <w:szCs w:val="22"/>
              </w:rPr>
              <w:t>Kohort</w:t>
            </w:r>
            <w:r w:rsidR="007C6FAE" w:rsidRPr="003D042A">
              <w:rPr>
                <w:color w:val="000000"/>
                <w:sz w:val="22"/>
                <w:szCs w:val="22"/>
              </w:rPr>
              <w:t> B (N=27)</w:t>
            </w:r>
          </w:p>
        </w:tc>
        <w:tc>
          <w:tcPr>
            <w:tcW w:w="2127" w:type="dxa"/>
            <w:shd w:val="clear" w:color="auto" w:fill="FFFFFF"/>
            <w:tcMar>
              <w:left w:w="60" w:type="dxa"/>
              <w:right w:w="60" w:type="dxa"/>
            </w:tcMar>
          </w:tcPr>
          <w:p w14:paraId="5D185730" w14:textId="216D281A" w:rsidR="007C6FAE" w:rsidRPr="00DA4A26" w:rsidRDefault="007C6FAE" w:rsidP="00FE6583">
            <w:pPr>
              <w:keepNext/>
              <w:widowControl w:val="0"/>
              <w:adjustRightInd w:val="0"/>
              <w:jc w:val="center"/>
              <w:rPr>
                <w:color w:val="000000"/>
                <w:sz w:val="22"/>
                <w:szCs w:val="22"/>
              </w:rPr>
            </w:pPr>
            <w:r w:rsidRPr="003D042A">
              <w:rPr>
                <w:color w:val="000000"/>
                <w:sz w:val="22"/>
                <w:szCs w:val="22"/>
              </w:rPr>
              <w:t>2</w:t>
            </w:r>
            <w:r w:rsidR="001C2D98">
              <w:rPr>
                <w:color w:val="000000"/>
                <w:sz w:val="22"/>
                <w:szCs w:val="22"/>
              </w:rPr>
              <w:t>...</w:t>
            </w:r>
            <w:r w:rsidRPr="003D042A">
              <w:rPr>
                <w:color w:val="000000"/>
                <w:sz w:val="22"/>
                <w:szCs w:val="22"/>
              </w:rPr>
              <w:t>&lt;</w:t>
            </w:r>
            <w:r w:rsidR="001C2D98">
              <w:rPr>
                <w:color w:val="000000"/>
                <w:sz w:val="22"/>
                <w:szCs w:val="22"/>
              </w:rPr>
              <w:t> </w:t>
            </w:r>
            <w:r w:rsidRPr="00DA4A26">
              <w:rPr>
                <w:color w:val="000000"/>
                <w:sz w:val="22"/>
                <w:szCs w:val="22"/>
              </w:rPr>
              <w:t>6 </w:t>
            </w:r>
            <w:r w:rsidR="001E7F25" w:rsidRPr="00DA4A26">
              <w:rPr>
                <w:color w:val="000000"/>
                <w:sz w:val="22"/>
                <w:szCs w:val="22"/>
              </w:rPr>
              <w:t>aastat</w:t>
            </w:r>
          </w:p>
        </w:tc>
        <w:tc>
          <w:tcPr>
            <w:tcW w:w="1559" w:type="dxa"/>
            <w:shd w:val="clear" w:color="auto" w:fill="FFFFFF"/>
            <w:tcMar>
              <w:left w:w="60" w:type="dxa"/>
              <w:right w:w="60" w:type="dxa"/>
            </w:tcMar>
            <w:vAlign w:val="center"/>
          </w:tcPr>
          <w:p w14:paraId="09D5B99D" w14:textId="77777777" w:rsidR="007C6FAE" w:rsidRPr="00DA4A26" w:rsidRDefault="007C6FAE" w:rsidP="00FE6583">
            <w:pPr>
              <w:keepNext/>
              <w:widowControl w:val="0"/>
              <w:adjustRightInd w:val="0"/>
              <w:jc w:val="center"/>
              <w:rPr>
                <w:color w:val="000000"/>
                <w:sz w:val="22"/>
                <w:szCs w:val="22"/>
              </w:rPr>
            </w:pPr>
            <w:r w:rsidRPr="00DA4A26">
              <w:rPr>
                <w:color w:val="000000"/>
                <w:sz w:val="22"/>
                <w:szCs w:val="22"/>
              </w:rPr>
              <w:t>n</w:t>
            </w:r>
          </w:p>
        </w:tc>
        <w:tc>
          <w:tcPr>
            <w:tcW w:w="1564" w:type="dxa"/>
            <w:shd w:val="clear" w:color="auto" w:fill="FFFFFF"/>
            <w:tcMar>
              <w:left w:w="60" w:type="dxa"/>
              <w:right w:w="60" w:type="dxa"/>
            </w:tcMar>
            <w:vAlign w:val="center"/>
          </w:tcPr>
          <w:p w14:paraId="673E6219" w14:textId="77777777" w:rsidR="007C6FAE" w:rsidRPr="00DA4A26" w:rsidRDefault="007C6FAE" w:rsidP="00FE6583">
            <w:pPr>
              <w:keepNext/>
              <w:widowControl w:val="0"/>
              <w:adjustRightInd w:val="0"/>
              <w:jc w:val="center"/>
              <w:rPr>
                <w:color w:val="000000"/>
                <w:sz w:val="22"/>
                <w:szCs w:val="22"/>
              </w:rPr>
            </w:pPr>
            <w:r w:rsidRPr="00DA4A26">
              <w:rPr>
                <w:color w:val="000000"/>
                <w:sz w:val="22"/>
                <w:szCs w:val="22"/>
              </w:rPr>
              <w:t>6</w:t>
            </w:r>
          </w:p>
        </w:tc>
        <w:tc>
          <w:tcPr>
            <w:tcW w:w="1276" w:type="dxa"/>
            <w:shd w:val="clear" w:color="auto" w:fill="FFFFFF"/>
            <w:tcMar>
              <w:left w:w="60" w:type="dxa"/>
              <w:right w:w="60" w:type="dxa"/>
            </w:tcMar>
            <w:vAlign w:val="center"/>
          </w:tcPr>
          <w:p w14:paraId="5F463D69" w14:textId="77777777" w:rsidR="007C6FAE" w:rsidRPr="00DA4A26" w:rsidRDefault="007C6FAE" w:rsidP="00FE6583">
            <w:pPr>
              <w:keepNext/>
              <w:widowControl w:val="0"/>
              <w:adjustRightInd w:val="0"/>
              <w:jc w:val="center"/>
              <w:rPr>
                <w:color w:val="000000"/>
                <w:sz w:val="22"/>
                <w:szCs w:val="22"/>
              </w:rPr>
            </w:pPr>
            <w:r w:rsidRPr="00DA4A26">
              <w:rPr>
                <w:color w:val="000000"/>
                <w:sz w:val="22"/>
                <w:szCs w:val="22"/>
              </w:rPr>
              <w:t>8</w:t>
            </w:r>
          </w:p>
        </w:tc>
      </w:tr>
      <w:tr w:rsidR="007C6FAE" w:rsidRPr="00A465C0" w14:paraId="22FBC000" w14:textId="77777777" w:rsidTr="00FE6583">
        <w:trPr>
          <w:cantSplit/>
        </w:trPr>
        <w:tc>
          <w:tcPr>
            <w:tcW w:w="2263" w:type="dxa"/>
            <w:shd w:val="clear" w:color="auto" w:fill="FFFFFF"/>
            <w:tcMar>
              <w:left w:w="60" w:type="dxa"/>
              <w:right w:w="60" w:type="dxa"/>
            </w:tcMar>
          </w:tcPr>
          <w:p w14:paraId="6020ACDD" w14:textId="77777777" w:rsidR="007C6FAE" w:rsidRPr="003D042A" w:rsidRDefault="007C6FAE" w:rsidP="00FE6583">
            <w:pPr>
              <w:keepNext/>
              <w:widowControl w:val="0"/>
              <w:adjustRightInd w:val="0"/>
              <w:rPr>
                <w:color w:val="000000"/>
                <w:sz w:val="22"/>
                <w:szCs w:val="22"/>
              </w:rPr>
            </w:pPr>
          </w:p>
        </w:tc>
        <w:tc>
          <w:tcPr>
            <w:tcW w:w="2127" w:type="dxa"/>
            <w:shd w:val="clear" w:color="auto" w:fill="FFFFFF"/>
            <w:tcMar>
              <w:left w:w="60" w:type="dxa"/>
              <w:right w:w="60" w:type="dxa"/>
            </w:tcMar>
          </w:tcPr>
          <w:p w14:paraId="60947698" w14:textId="77777777" w:rsidR="007C6FAE" w:rsidRPr="003D042A" w:rsidRDefault="007C6FAE" w:rsidP="00FE6583">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3A969D08"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Geo-mean</w:t>
            </w:r>
          </w:p>
        </w:tc>
        <w:tc>
          <w:tcPr>
            <w:tcW w:w="1564" w:type="dxa"/>
            <w:shd w:val="clear" w:color="auto" w:fill="FFFFFF"/>
            <w:tcMar>
              <w:left w:w="60" w:type="dxa"/>
              <w:right w:w="60" w:type="dxa"/>
            </w:tcMar>
            <w:vAlign w:val="center"/>
          </w:tcPr>
          <w:p w14:paraId="3F130064"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502</w:t>
            </w:r>
          </w:p>
        </w:tc>
        <w:tc>
          <w:tcPr>
            <w:tcW w:w="1276" w:type="dxa"/>
            <w:shd w:val="clear" w:color="auto" w:fill="FFFFFF"/>
            <w:tcMar>
              <w:left w:w="60" w:type="dxa"/>
              <w:right w:w="60" w:type="dxa"/>
            </w:tcMar>
            <w:vAlign w:val="center"/>
          </w:tcPr>
          <w:p w14:paraId="5702D6EA" w14:textId="7B395D6D" w:rsidR="007C6FAE" w:rsidRPr="003D042A" w:rsidRDefault="007C6FAE" w:rsidP="00FE6583">
            <w:pPr>
              <w:keepNext/>
              <w:widowControl w:val="0"/>
              <w:adjustRightInd w:val="0"/>
              <w:jc w:val="center"/>
              <w:rPr>
                <w:color w:val="000000"/>
                <w:sz w:val="22"/>
                <w:szCs w:val="22"/>
              </w:rPr>
            </w:pPr>
            <w:r w:rsidRPr="003D042A">
              <w:rPr>
                <w:color w:val="000000"/>
                <w:sz w:val="22"/>
                <w:szCs w:val="22"/>
              </w:rPr>
              <w:t>27</w:t>
            </w:r>
            <w:r w:rsidR="001E7F25" w:rsidRPr="003D042A">
              <w:rPr>
                <w:color w:val="000000"/>
                <w:sz w:val="22"/>
                <w:szCs w:val="22"/>
              </w:rPr>
              <w:t>,</w:t>
            </w:r>
            <w:r w:rsidRPr="003D042A">
              <w:rPr>
                <w:color w:val="000000"/>
                <w:sz w:val="22"/>
                <w:szCs w:val="22"/>
              </w:rPr>
              <w:t>1</w:t>
            </w:r>
          </w:p>
        </w:tc>
      </w:tr>
      <w:tr w:rsidR="007C6FAE" w:rsidRPr="00A465C0" w14:paraId="32A90EED" w14:textId="77777777" w:rsidTr="00FE6583">
        <w:trPr>
          <w:cantSplit/>
        </w:trPr>
        <w:tc>
          <w:tcPr>
            <w:tcW w:w="2263" w:type="dxa"/>
            <w:shd w:val="clear" w:color="auto" w:fill="FFFFFF"/>
            <w:tcMar>
              <w:left w:w="60" w:type="dxa"/>
              <w:right w:w="60" w:type="dxa"/>
            </w:tcMar>
          </w:tcPr>
          <w:p w14:paraId="2F01968B" w14:textId="77777777" w:rsidR="007C6FAE" w:rsidRPr="003D042A" w:rsidRDefault="007C6FAE" w:rsidP="00FE6583">
            <w:pPr>
              <w:keepNext/>
              <w:widowControl w:val="0"/>
              <w:adjustRightInd w:val="0"/>
              <w:rPr>
                <w:color w:val="000000"/>
                <w:sz w:val="22"/>
                <w:szCs w:val="22"/>
              </w:rPr>
            </w:pPr>
          </w:p>
        </w:tc>
        <w:tc>
          <w:tcPr>
            <w:tcW w:w="2127" w:type="dxa"/>
            <w:shd w:val="clear" w:color="auto" w:fill="FFFFFF"/>
            <w:tcMar>
              <w:left w:w="60" w:type="dxa"/>
              <w:right w:w="60" w:type="dxa"/>
            </w:tcMar>
          </w:tcPr>
          <w:p w14:paraId="6AF92477" w14:textId="77777777" w:rsidR="007C6FAE" w:rsidRPr="003D042A" w:rsidRDefault="007C6FAE" w:rsidP="00FE6583">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72F8DE7E"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Geo-CV%</w:t>
            </w:r>
          </w:p>
        </w:tc>
        <w:tc>
          <w:tcPr>
            <w:tcW w:w="1564" w:type="dxa"/>
            <w:shd w:val="clear" w:color="auto" w:fill="FFFFFF"/>
            <w:tcMar>
              <w:left w:w="60" w:type="dxa"/>
              <w:right w:w="60" w:type="dxa"/>
            </w:tcMar>
            <w:vAlign w:val="center"/>
          </w:tcPr>
          <w:p w14:paraId="507C6BF4" w14:textId="6A5A32C3" w:rsidR="007C6FAE" w:rsidRPr="003D042A" w:rsidRDefault="007C6FAE" w:rsidP="00FE6583">
            <w:pPr>
              <w:keepNext/>
              <w:widowControl w:val="0"/>
              <w:adjustRightInd w:val="0"/>
              <w:jc w:val="center"/>
              <w:rPr>
                <w:color w:val="000000"/>
                <w:sz w:val="22"/>
                <w:szCs w:val="22"/>
              </w:rPr>
            </w:pPr>
            <w:r w:rsidRPr="003D042A">
              <w:rPr>
                <w:color w:val="000000"/>
                <w:sz w:val="22"/>
                <w:szCs w:val="22"/>
              </w:rPr>
              <w:t>65</w:t>
            </w:r>
            <w:r w:rsidR="001E7F25" w:rsidRPr="003D042A">
              <w:rPr>
                <w:color w:val="000000"/>
                <w:sz w:val="22"/>
                <w:szCs w:val="22"/>
              </w:rPr>
              <w:t>,</w:t>
            </w:r>
            <w:r w:rsidRPr="003D042A">
              <w:rPr>
                <w:color w:val="000000"/>
                <w:sz w:val="22"/>
                <w:szCs w:val="22"/>
              </w:rPr>
              <w:t>6</w:t>
            </w:r>
          </w:p>
        </w:tc>
        <w:tc>
          <w:tcPr>
            <w:tcW w:w="1276" w:type="dxa"/>
            <w:shd w:val="clear" w:color="auto" w:fill="FFFFFF"/>
            <w:tcMar>
              <w:left w:w="60" w:type="dxa"/>
              <w:right w:w="60" w:type="dxa"/>
            </w:tcMar>
            <w:vAlign w:val="center"/>
          </w:tcPr>
          <w:p w14:paraId="504643EF" w14:textId="78B4A37D" w:rsidR="007C6FAE" w:rsidRPr="003D042A" w:rsidRDefault="007C6FAE" w:rsidP="00FE6583">
            <w:pPr>
              <w:keepNext/>
              <w:widowControl w:val="0"/>
              <w:adjustRightInd w:val="0"/>
              <w:jc w:val="center"/>
              <w:rPr>
                <w:color w:val="000000"/>
                <w:sz w:val="22"/>
                <w:szCs w:val="22"/>
              </w:rPr>
            </w:pPr>
            <w:r w:rsidRPr="003D042A">
              <w:rPr>
                <w:color w:val="000000"/>
                <w:sz w:val="22"/>
                <w:szCs w:val="22"/>
              </w:rPr>
              <w:t>40</w:t>
            </w:r>
            <w:r w:rsidR="001E7F25" w:rsidRPr="003D042A">
              <w:rPr>
                <w:color w:val="000000"/>
                <w:sz w:val="22"/>
                <w:szCs w:val="22"/>
              </w:rPr>
              <w:t>,</w:t>
            </w:r>
            <w:r w:rsidRPr="003D042A">
              <w:rPr>
                <w:color w:val="000000"/>
                <w:sz w:val="22"/>
                <w:szCs w:val="22"/>
              </w:rPr>
              <w:t>6</w:t>
            </w:r>
          </w:p>
        </w:tc>
      </w:tr>
      <w:tr w:rsidR="007C6FAE" w:rsidRPr="00A465C0" w14:paraId="5E592D2F" w14:textId="77777777" w:rsidTr="00FE6583">
        <w:trPr>
          <w:cantSplit/>
        </w:trPr>
        <w:tc>
          <w:tcPr>
            <w:tcW w:w="2263" w:type="dxa"/>
            <w:shd w:val="clear" w:color="auto" w:fill="FFFFFF"/>
            <w:tcMar>
              <w:left w:w="60" w:type="dxa"/>
              <w:right w:w="60" w:type="dxa"/>
            </w:tcMar>
          </w:tcPr>
          <w:p w14:paraId="1AAE718B" w14:textId="77777777" w:rsidR="007C6FAE" w:rsidRPr="00DA4A26" w:rsidRDefault="007C6FAE" w:rsidP="00FE6583">
            <w:pPr>
              <w:keepNext/>
              <w:widowControl w:val="0"/>
              <w:adjustRightInd w:val="0"/>
              <w:rPr>
                <w:color w:val="000000"/>
                <w:sz w:val="22"/>
                <w:szCs w:val="22"/>
              </w:rPr>
            </w:pPr>
          </w:p>
        </w:tc>
        <w:tc>
          <w:tcPr>
            <w:tcW w:w="2127" w:type="dxa"/>
            <w:shd w:val="clear" w:color="auto" w:fill="FFFFFF"/>
            <w:tcMar>
              <w:left w:w="60" w:type="dxa"/>
              <w:right w:w="60" w:type="dxa"/>
            </w:tcMar>
          </w:tcPr>
          <w:p w14:paraId="31469400" w14:textId="705901B3" w:rsidR="007C6FAE" w:rsidRPr="003D042A" w:rsidRDefault="007C6FAE" w:rsidP="00FE6583">
            <w:pPr>
              <w:keepNext/>
              <w:widowControl w:val="0"/>
              <w:adjustRightInd w:val="0"/>
              <w:jc w:val="center"/>
              <w:rPr>
                <w:color w:val="000000"/>
                <w:sz w:val="22"/>
                <w:szCs w:val="22"/>
              </w:rPr>
            </w:pPr>
            <w:r w:rsidRPr="00DA4A26">
              <w:rPr>
                <w:color w:val="000000"/>
                <w:sz w:val="22"/>
                <w:szCs w:val="22"/>
              </w:rPr>
              <w:t>6</w:t>
            </w:r>
            <w:r w:rsidR="001C2D98">
              <w:rPr>
                <w:color w:val="000000"/>
                <w:sz w:val="22"/>
                <w:szCs w:val="22"/>
              </w:rPr>
              <w:t>...</w:t>
            </w:r>
            <w:r w:rsidRPr="003D042A">
              <w:rPr>
                <w:color w:val="000000"/>
                <w:sz w:val="22"/>
                <w:szCs w:val="22"/>
              </w:rPr>
              <w:t>&lt;</w:t>
            </w:r>
            <w:r w:rsidR="001C2D98">
              <w:rPr>
                <w:color w:val="000000"/>
                <w:sz w:val="22"/>
                <w:szCs w:val="22"/>
              </w:rPr>
              <w:t> </w:t>
            </w:r>
            <w:r w:rsidRPr="003D042A">
              <w:rPr>
                <w:color w:val="000000"/>
                <w:sz w:val="22"/>
                <w:szCs w:val="22"/>
              </w:rPr>
              <w:t>18 </w:t>
            </w:r>
            <w:r w:rsidR="001E7F25" w:rsidRPr="003D042A">
              <w:rPr>
                <w:color w:val="000000"/>
                <w:sz w:val="22"/>
                <w:szCs w:val="22"/>
              </w:rPr>
              <w:t>aastat</w:t>
            </w:r>
          </w:p>
        </w:tc>
        <w:tc>
          <w:tcPr>
            <w:tcW w:w="1559" w:type="dxa"/>
            <w:shd w:val="clear" w:color="auto" w:fill="FFFFFF"/>
            <w:tcMar>
              <w:left w:w="60" w:type="dxa"/>
              <w:right w:w="60" w:type="dxa"/>
            </w:tcMar>
            <w:vAlign w:val="center"/>
          </w:tcPr>
          <w:p w14:paraId="7BA887CF"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n</w:t>
            </w:r>
          </w:p>
        </w:tc>
        <w:tc>
          <w:tcPr>
            <w:tcW w:w="1564" w:type="dxa"/>
            <w:shd w:val="clear" w:color="auto" w:fill="FFFFFF"/>
            <w:tcMar>
              <w:left w:w="60" w:type="dxa"/>
              <w:right w:w="60" w:type="dxa"/>
            </w:tcMar>
            <w:vAlign w:val="center"/>
          </w:tcPr>
          <w:p w14:paraId="0B6EF8CD"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10</w:t>
            </w:r>
          </w:p>
        </w:tc>
        <w:tc>
          <w:tcPr>
            <w:tcW w:w="1276" w:type="dxa"/>
            <w:shd w:val="clear" w:color="auto" w:fill="FFFFFF"/>
            <w:tcMar>
              <w:left w:w="60" w:type="dxa"/>
              <w:right w:w="60" w:type="dxa"/>
            </w:tcMar>
            <w:vAlign w:val="center"/>
          </w:tcPr>
          <w:p w14:paraId="3B4B99D4"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15</w:t>
            </w:r>
          </w:p>
        </w:tc>
      </w:tr>
      <w:tr w:rsidR="007C6FAE" w:rsidRPr="00A465C0" w14:paraId="073B3AE4" w14:textId="77777777" w:rsidTr="00FE6583">
        <w:trPr>
          <w:cantSplit/>
        </w:trPr>
        <w:tc>
          <w:tcPr>
            <w:tcW w:w="2263" w:type="dxa"/>
            <w:shd w:val="clear" w:color="auto" w:fill="FFFFFF"/>
            <w:tcMar>
              <w:left w:w="60" w:type="dxa"/>
              <w:right w:w="60" w:type="dxa"/>
            </w:tcMar>
          </w:tcPr>
          <w:p w14:paraId="1E2755BE" w14:textId="77777777" w:rsidR="007C6FAE" w:rsidRPr="003D042A" w:rsidRDefault="007C6FAE" w:rsidP="00FE6583">
            <w:pPr>
              <w:keepNext/>
              <w:widowControl w:val="0"/>
              <w:adjustRightInd w:val="0"/>
              <w:rPr>
                <w:color w:val="000000"/>
                <w:sz w:val="22"/>
                <w:szCs w:val="22"/>
              </w:rPr>
            </w:pPr>
          </w:p>
        </w:tc>
        <w:tc>
          <w:tcPr>
            <w:tcW w:w="2127" w:type="dxa"/>
            <w:shd w:val="clear" w:color="auto" w:fill="FFFFFF"/>
            <w:tcMar>
              <w:left w:w="60" w:type="dxa"/>
              <w:right w:w="60" w:type="dxa"/>
            </w:tcMar>
          </w:tcPr>
          <w:p w14:paraId="6611228D" w14:textId="77777777" w:rsidR="007C6FAE" w:rsidRPr="003D042A" w:rsidRDefault="007C6FAE" w:rsidP="00FE6583">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3A6774D5"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Geo-mean</w:t>
            </w:r>
          </w:p>
        </w:tc>
        <w:tc>
          <w:tcPr>
            <w:tcW w:w="1564" w:type="dxa"/>
            <w:shd w:val="clear" w:color="auto" w:fill="FFFFFF"/>
            <w:tcMar>
              <w:left w:w="60" w:type="dxa"/>
              <w:right w:w="60" w:type="dxa"/>
            </w:tcMar>
            <w:vAlign w:val="center"/>
          </w:tcPr>
          <w:p w14:paraId="2DF9E1A7"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275</w:t>
            </w:r>
          </w:p>
        </w:tc>
        <w:tc>
          <w:tcPr>
            <w:tcW w:w="1276" w:type="dxa"/>
            <w:shd w:val="clear" w:color="auto" w:fill="FFFFFF"/>
            <w:tcMar>
              <w:left w:w="60" w:type="dxa"/>
              <w:right w:w="60" w:type="dxa"/>
            </w:tcMar>
            <w:vAlign w:val="center"/>
          </w:tcPr>
          <w:p w14:paraId="66528813" w14:textId="78813B84" w:rsidR="007C6FAE" w:rsidRPr="003D042A" w:rsidRDefault="007C6FAE" w:rsidP="00FE6583">
            <w:pPr>
              <w:keepNext/>
              <w:widowControl w:val="0"/>
              <w:adjustRightInd w:val="0"/>
              <w:jc w:val="center"/>
              <w:rPr>
                <w:color w:val="000000"/>
                <w:sz w:val="22"/>
                <w:szCs w:val="22"/>
              </w:rPr>
            </w:pPr>
            <w:r w:rsidRPr="003D042A">
              <w:rPr>
                <w:color w:val="000000"/>
                <w:sz w:val="22"/>
                <w:szCs w:val="22"/>
              </w:rPr>
              <w:t>15</w:t>
            </w:r>
            <w:r w:rsidR="001E7F25" w:rsidRPr="003D042A">
              <w:rPr>
                <w:color w:val="000000"/>
                <w:sz w:val="22"/>
                <w:szCs w:val="22"/>
              </w:rPr>
              <w:t>,</w:t>
            </w:r>
            <w:r w:rsidRPr="003D042A">
              <w:rPr>
                <w:color w:val="000000"/>
                <w:sz w:val="22"/>
                <w:szCs w:val="22"/>
              </w:rPr>
              <w:t>6</w:t>
            </w:r>
          </w:p>
        </w:tc>
      </w:tr>
      <w:tr w:rsidR="007C6FAE" w:rsidRPr="00A465C0" w14:paraId="74CF0722" w14:textId="77777777" w:rsidTr="00FE6583">
        <w:trPr>
          <w:cantSplit/>
        </w:trPr>
        <w:tc>
          <w:tcPr>
            <w:tcW w:w="2263" w:type="dxa"/>
            <w:shd w:val="clear" w:color="auto" w:fill="FFFFFF"/>
            <w:tcMar>
              <w:left w:w="60" w:type="dxa"/>
              <w:right w:w="60" w:type="dxa"/>
            </w:tcMar>
          </w:tcPr>
          <w:p w14:paraId="064EE538" w14:textId="77777777" w:rsidR="007C6FAE" w:rsidRPr="003D042A" w:rsidRDefault="007C6FAE" w:rsidP="00FE6583">
            <w:pPr>
              <w:keepNext/>
              <w:widowControl w:val="0"/>
              <w:adjustRightInd w:val="0"/>
              <w:rPr>
                <w:color w:val="000000"/>
                <w:sz w:val="22"/>
                <w:szCs w:val="22"/>
              </w:rPr>
            </w:pPr>
          </w:p>
        </w:tc>
        <w:tc>
          <w:tcPr>
            <w:tcW w:w="2127" w:type="dxa"/>
            <w:shd w:val="clear" w:color="auto" w:fill="FFFFFF"/>
            <w:tcMar>
              <w:left w:w="60" w:type="dxa"/>
              <w:right w:w="60" w:type="dxa"/>
            </w:tcMar>
          </w:tcPr>
          <w:p w14:paraId="1BBC4527" w14:textId="77777777" w:rsidR="007C6FAE" w:rsidRPr="003D042A" w:rsidRDefault="007C6FAE" w:rsidP="00FE6583">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20B5984D"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Geo-CV%</w:t>
            </w:r>
          </w:p>
        </w:tc>
        <w:tc>
          <w:tcPr>
            <w:tcW w:w="1564" w:type="dxa"/>
            <w:shd w:val="clear" w:color="auto" w:fill="FFFFFF"/>
            <w:tcMar>
              <w:left w:w="60" w:type="dxa"/>
              <w:right w:w="60" w:type="dxa"/>
            </w:tcMar>
            <w:vAlign w:val="center"/>
          </w:tcPr>
          <w:p w14:paraId="71A07F1D" w14:textId="14B99163" w:rsidR="007C6FAE" w:rsidRPr="003D042A" w:rsidRDefault="007C6FAE" w:rsidP="00FE6583">
            <w:pPr>
              <w:keepNext/>
              <w:widowControl w:val="0"/>
              <w:adjustRightInd w:val="0"/>
              <w:jc w:val="center"/>
              <w:rPr>
                <w:color w:val="000000"/>
                <w:sz w:val="22"/>
                <w:szCs w:val="22"/>
              </w:rPr>
            </w:pPr>
            <w:r w:rsidRPr="003D042A">
              <w:rPr>
                <w:color w:val="000000"/>
                <w:sz w:val="22"/>
                <w:szCs w:val="22"/>
              </w:rPr>
              <w:t>52</w:t>
            </w:r>
            <w:r w:rsidR="001E7F25" w:rsidRPr="003D042A">
              <w:rPr>
                <w:color w:val="000000"/>
                <w:sz w:val="22"/>
                <w:szCs w:val="22"/>
              </w:rPr>
              <w:t>,</w:t>
            </w:r>
            <w:r w:rsidRPr="003D042A">
              <w:rPr>
                <w:color w:val="000000"/>
                <w:sz w:val="22"/>
                <w:szCs w:val="22"/>
              </w:rPr>
              <w:t>6</w:t>
            </w:r>
          </w:p>
        </w:tc>
        <w:tc>
          <w:tcPr>
            <w:tcW w:w="1276" w:type="dxa"/>
            <w:shd w:val="clear" w:color="auto" w:fill="FFFFFF"/>
            <w:tcMar>
              <w:left w:w="60" w:type="dxa"/>
              <w:right w:w="60" w:type="dxa"/>
            </w:tcMar>
            <w:vAlign w:val="center"/>
          </w:tcPr>
          <w:p w14:paraId="35395DC4" w14:textId="51EEF408" w:rsidR="007C6FAE" w:rsidRPr="003D042A" w:rsidRDefault="007C6FAE" w:rsidP="00FE6583">
            <w:pPr>
              <w:keepNext/>
              <w:widowControl w:val="0"/>
              <w:adjustRightInd w:val="0"/>
              <w:jc w:val="center"/>
              <w:rPr>
                <w:color w:val="000000"/>
                <w:sz w:val="22"/>
                <w:szCs w:val="22"/>
              </w:rPr>
            </w:pPr>
            <w:r w:rsidRPr="003D042A">
              <w:rPr>
                <w:color w:val="000000"/>
                <w:sz w:val="22"/>
                <w:szCs w:val="22"/>
              </w:rPr>
              <w:t>47</w:t>
            </w:r>
            <w:r w:rsidR="001E7F25" w:rsidRPr="003D042A">
              <w:rPr>
                <w:color w:val="000000"/>
                <w:sz w:val="22"/>
                <w:szCs w:val="22"/>
              </w:rPr>
              <w:t>,</w:t>
            </w:r>
            <w:r w:rsidRPr="003D042A">
              <w:rPr>
                <w:color w:val="000000"/>
                <w:sz w:val="22"/>
                <w:szCs w:val="22"/>
              </w:rPr>
              <w:t>2</w:t>
            </w:r>
          </w:p>
        </w:tc>
      </w:tr>
      <w:tr w:rsidR="007C6FAE" w:rsidRPr="00A465C0" w14:paraId="5831C46E" w14:textId="77777777" w:rsidTr="00FE6583">
        <w:trPr>
          <w:cantSplit/>
        </w:trPr>
        <w:tc>
          <w:tcPr>
            <w:tcW w:w="2263" w:type="dxa"/>
            <w:shd w:val="clear" w:color="auto" w:fill="FFFFFF"/>
            <w:tcMar>
              <w:left w:w="60" w:type="dxa"/>
              <w:right w:w="60" w:type="dxa"/>
            </w:tcMar>
          </w:tcPr>
          <w:p w14:paraId="4551A8E0" w14:textId="58E6712B" w:rsidR="007C6FAE" w:rsidRPr="003D042A" w:rsidRDefault="001E7F25" w:rsidP="00FE6583">
            <w:pPr>
              <w:keepNext/>
              <w:widowControl w:val="0"/>
              <w:adjustRightInd w:val="0"/>
              <w:rPr>
                <w:color w:val="000000"/>
                <w:sz w:val="22"/>
                <w:szCs w:val="22"/>
              </w:rPr>
            </w:pPr>
            <w:r w:rsidRPr="003D042A">
              <w:rPr>
                <w:color w:val="000000"/>
                <w:sz w:val="22"/>
                <w:szCs w:val="22"/>
              </w:rPr>
              <w:t>Patsiente kokku</w:t>
            </w:r>
            <w:r w:rsidR="007C6FAE" w:rsidRPr="003D042A">
              <w:rPr>
                <w:color w:val="000000"/>
                <w:sz w:val="22"/>
                <w:szCs w:val="22"/>
              </w:rPr>
              <w:t xml:space="preserve"> (N=38)</w:t>
            </w:r>
          </w:p>
        </w:tc>
        <w:tc>
          <w:tcPr>
            <w:tcW w:w="2127" w:type="dxa"/>
            <w:shd w:val="clear" w:color="auto" w:fill="FFFFFF"/>
            <w:tcMar>
              <w:left w:w="60" w:type="dxa"/>
              <w:right w:w="60" w:type="dxa"/>
            </w:tcMar>
          </w:tcPr>
          <w:p w14:paraId="68C86739" w14:textId="7BC8316F" w:rsidR="007C6FAE" w:rsidRPr="003D042A" w:rsidRDefault="007C6FAE" w:rsidP="00FE6583">
            <w:pPr>
              <w:keepNext/>
              <w:widowControl w:val="0"/>
              <w:adjustRightInd w:val="0"/>
              <w:jc w:val="center"/>
              <w:rPr>
                <w:color w:val="000000"/>
                <w:sz w:val="22"/>
                <w:szCs w:val="22"/>
              </w:rPr>
            </w:pPr>
            <w:r w:rsidRPr="003D042A">
              <w:rPr>
                <w:color w:val="000000"/>
                <w:sz w:val="22"/>
                <w:szCs w:val="22"/>
              </w:rPr>
              <w:t>2</w:t>
            </w:r>
            <w:r w:rsidR="001C2D98">
              <w:rPr>
                <w:color w:val="000000"/>
                <w:sz w:val="22"/>
                <w:szCs w:val="22"/>
              </w:rPr>
              <w:t>...</w:t>
            </w:r>
            <w:r w:rsidRPr="003D042A">
              <w:rPr>
                <w:color w:val="000000"/>
                <w:sz w:val="22"/>
                <w:szCs w:val="22"/>
              </w:rPr>
              <w:t>&lt;</w:t>
            </w:r>
            <w:r w:rsidR="001C2D98">
              <w:rPr>
                <w:color w:val="000000"/>
                <w:sz w:val="22"/>
                <w:szCs w:val="22"/>
              </w:rPr>
              <w:t> </w:t>
            </w:r>
            <w:r w:rsidRPr="003D042A">
              <w:rPr>
                <w:color w:val="000000"/>
                <w:sz w:val="22"/>
                <w:szCs w:val="22"/>
              </w:rPr>
              <w:t>6 </w:t>
            </w:r>
            <w:r w:rsidR="001E7F25" w:rsidRPr="003D042A">
              <w:rPr>
                <w:color w:val="000000"/>
                <w:sz w:val="22"/>
                <w:szCs w:val="22"/>
              </w:rPr>
              <w:t>aastat</w:t>
            </w:r>
          </w:p>
        </w:tc>
        <w:tc>
          <w:tcPr>
            <w:tcW w:w="1559" w:type="dxa"/>
            <w:shd w:val="clear" w:color="auto" w:fill="FFFFFF"/>
            <w:tcMar>
              <w:left w:w="60" w:type="dxa"/>
              <w:right w:w="60" w:type="dxa"/>
            </w:tcMar>
            <w:vAlign w:val="center"/>
          </w:tcPr>
          <w:p w14:paraId="6B2CEB58"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n</w:t>
            </w:r>
          </w:p>
        </w:tc>
        <w:tc>
          <w:tcPr>
            <w:tcW w:w="1564" w:type="dxa"/>
            <w:shd w:val="clear" w:color="auto" w:fill="FFFFFF"/>
            <w:tcMar>
              <w:left w:w="60" w:type="dxa"/>
              <w:right w:w="60" w:type="dxa"/>
            </w:tcMar>
            <w:vAlign w:val="center"/>
          </w:tcPr>
          <w:p w14:paraId="354D6F8D"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7</w:t>
            </w:r>
          </w:p>
        </w:tc>
        <w:tc>
          <w:tcPr>
            <w:tcW w:w="1276" w:type="dxa"/>
            <w:shd w:val="clear" w:color="auto" w:fill="FFFFFF"/>
            <w:tcMar>
              <w:left w:w="60" w:type="dxa"/>
              <w:right w:w="60" w:type="dxa"/>
            </w:tcMar>
            <w:vAlign w:val="center"/>
          </w:tcPr>
          <w:p w14:paraId="76BD534E"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9</w:t>
            </w:r>
          </w:p>
        </w:tc>
      </w:tr>
      <w:tr w:rsidR="007C6FAE" w:rsidRPr="00A465C0" w14:paraId="20D7CD56" w14:textId="77777777" w:rsidTr="00FE6583">
        <w:trPr>
          <w:cantSplit/>
        </w:trPr>
        <w:tc>
          <w:tcPr>
            <w:tcW w:w="2263" w:type="dxa"/>
            <w:shd w:val="clear" w:color="auto" w:fill="FFFFFF"/>
            <w:tcMar>
              <w:left w:w="60" w:type="dxa"/>
              <w:right w:w="60" w:type="dxa"/>
            </w:tcMar>
          </w:tcPr>
          <w:p w14:paraId="08499BC9" w14:textId="77777777" w:rsidR="007C6FAE" w:rsidRPr="003D042A" w:rsidRDefault="007C6FAE" w:rsidP="00FE6583">
            <w:pPr>
              <w:keepNext/>
              <w:widowControl w:val="0"/>
              <w:adjustRightInd w:val="0"/>
              <w:rPr>
                <w:color w:val="000000"/>
                <w:sz w:val="22"/>
                <w:szCs w:val="22"/>
              </w:rPr>
            </w:pPr>
          </w:p>
        </w:tc>
        <w:tc>
          <w:tcPr>
            <w:tcW w:w="2127" w:type="dxa"/>
            <w:shd w:val="clear" w:color="auto" w:fill="FFFFFF"/>
            <w:tcMar>
              <w:left w:w="60" w:type="dxa"/>
              <w:right w:w="60" w:type="dxa"/>
            </w:tcMar>
          </w:tcPr>
          <w:p w14:paraId="0AEA301C" w14:textId="77777777" w:rsidR="007C6FAE" w:rsidRPr="003D042A" w:rsidRDefault="007C6FAE" w:rsidP="00FE6583">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55445D97"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Geo-mean</w:t>
            </w:r>
          </w:p>
        </w:tc>
        <w:tc>
          <w:tcPr>
            <w:tcW w:w="1564" w:type="dxa"/>
            <w:shd w:val="clear" w:color="auto" w:fill="FFFFFF"/>
            <w:tcMar>
              <w:left w:w="60" w:type="dxa"/>
              <w:right w:w="60" w:type="dxa"/>
            </w:tcMar>
            <w:vAlign w:val="center"/>
          </w:tcPr>
          <w:p w14:paraId="3AC74545"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460</w:t>
            </w:r>
          </w:p>
        </w:tc>
        <w:tc>
          <w:tcPr>
            <w:tcW w:w="1276" w:type="dxa"/>
            <w:shd w:val="clear" w:color="auto" w:fill="FFFFFF"/>
            <w:tcMar>
              <w:left w:w="60" w:type="dxa"/>
              <w:right w:w="60" w:type="dxa"/>
            </w:tcMar>
            <w:vAlign w:val="center"/>
          </w:tcPr>
          <w:p w14:paraId="09B932A0" w14:textId="2E1FC78D" w:rsidR="007C6FAE" w:rsidRPr="003D042A" w:rsidRDefault="007C6FAE" w:rsidP="00FE6583">
            <w:pPr>
              <w:keepNext/>
              <w:widowControl w:val="0"/>
              <w:adjustRightInd w:val="0"/>
              <w:jc w:val="center"/>
              <w:rPr>
                <w:color w:val="000000"/>
                <w:sz w:val="22"/>
                <w:szCs w:val="22"/>
              </w:rPr>
            </w:pPr>
            <w:r w:rsidRPr="003D042A">
              <w:rPr>
                <w:color w:val="000000"/>
                <w:sz w:val="22"/>
                <w:szCs w:val="22"/>
              </w:rPr>
              <w:t>25</w:t>
            </w:r>
            <w:r w:rsidR="001E7F25" w:rsidRPr="003D042A">
              <w:rPr>
                <w:color w:val="000000"/>
                <w:sz w:val="22"/>
                <w:szCs w:val="22"/>
              </w:rPr>
              <w:t>,</w:t>
            </w:r>
            <w:r w:rsidRPr="003D042A">
              <w:rPr>
                <w:color w:val="000000"/>
                <w:sz w:val="22"/>
                <w:szCs w:val="22"/>
              </w:rPr>
              <w:t>6</w:t>
            </w:r>
          </w:p>
        </w:tc>
      </w:tr>
      <w:tr w:rsidR="007C6FAE" w:rsidRPr="00A465C0" w14:paraId="1CFB6134" w14:textId="77777777" w:rsidTr="00FE6583">
        <w:trPr>
          <w:cantSplit/>
        </w:trPr>
        <w:tc>
          <w:tcPr>
            <w:tcW w:w="2263" w:type="dxa"/>
            <w:shd w:val="clear" w:color="auto" w:fill="FFFFFF"/>
            <w:tcMar>
              <w:left w:w="60" w:type="dxa"/>
              <w:right w:w="60" w:type="dxa"/>
            </w:tcMar>
          </w:tcPr>
          <w:p w14:paraId="11ED3257" w14:textId="77777777" w:rsidR="007C6FAE" w:rsidRPr="003D042A" w:rsidRDefault="007C6FAE" w:rsidP="00FE6583">
            <w:pPr>
              <w:keepNext/>
              <w:widowControl w:val="0"/>
              <w:adjustRightInd w:val="0"/>
              <w:rPr>
                <w:color w:val="000000"/>
                <w:sz w:val="22"/>
                <w:szCs w:val="22"/>
              </w:rPr>
            </w:pPr>
          </w:p>
        </w:tc>
        <w:tc>
          <w:tcPr>
            <w:tcW w:w="2127" w:type="dxa"/>
            <w:shd w:val="clear" w:color="auto" w:fill="FFFFFF"/>
            <w:tcMar>
              <w:left w:w="60" w:type="dxa"/>
              <w:right w:w="60" w:type="dxa"/>
            </w:tcMar>
          </w:tcPr>
          <w:p w14:paraId="53B0DBC4" w14:textId="77777777" w:rsidR="007C6FAE" w:rsidRPr="003D042A" w:rsidRDefault="007C6FAE" w:rsidP="00FE6583">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42EBD5D4"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Geo-CV%</w:t>
            </w:r>
          </w:p>
        </w:tc>
        <w:tc>
          <w:tcPr>
            <w:tcW w:w="1564" w:type="dxa"/>
            <w:shd w:val="clear" w:color="auto" w:fill="FFFFFF"/>
            <w:tcMar>
              <w:left w:w="60" w:type="dxa"/>
              <w:right w:w="60" w:type="dxa"/>
            </w:tcMar>
            <w:vAlign w:val="center"/>
          </w:tcPr>
          <w:p w14:paraId="6C7707DF" w14:textId="1C45D28F" w:rsidR="007C6FAE" w:rsidRPr="003D042A" w:rsidRDefault="007C6FAE" w:rsidP="00FE6583">
            <w:pPr>
              <w:keepNext/>
              <w:widowControl w:val="0"/>
              <w:adjustRightInd w:val="0"/>
              <w:jc w:val="center"/>
              <w:rPr>
                <w:color w:val="000000"/>
                <w:sz w:val="22"/>
                <w:szCs w:val="22"/>
              </w:rPr>
            </w:pPr>
            <w:r w:rsidRPr="003D042A">
              <w:rPr>
                <w:color w:val="000000"/>
                <w:sz w:val="22"/>
                <w:szCs w:val="22"/>
              </w:rPr>
              <w:t>64</w:t>
            </w:r>
            <w:r w:rsidR="001E7F25" w:rsidRPr="003D042A">
              <w:rPr>
                <w:color w:val="000000"/>
                <w:sz w:val="22"/>
                <w:szCs w:val="22"/>
              </w:rPr>
              <w:t>,</w:t>
            </w:r>
            <w:r w:rsidRPr="003D042A">
              <w:rPr>
                <w:color w:val="000000"/>
                <w:sz w:val="22"/>
                <w:szCs w:val="22"/>
              </w:rPr>
              <w:t>9</w:t>
            </w:r>
          </w:p>
        </w:tc>
        <w:tc>
          <w:tcPr>
            <w:tcW w:w="1276" w:type="dxa"/>
            <w:shd w:val="clear" w:color="auto" w:fill="FFFFFF"/>
            <w:tcMar>
              <w:left w:w="60" w:type="dxa"/>
              <w:right w:w="60" w:type="dxa"/>
            </w:tcMar>
            <w:vAlign w:val="center"/>
          </w:tcPr>
          <w:p w14:paraId="2D75D865" w14:textId="41D18995" w:rsidR="007C6FAE" w:rsidRPr="003D042A" w:rsidRDefault="007C6FAE" w:rsidP="00FE6583">
            <w:pPr>
              <w:keepNext/>
              <w:widowControl w:val="0"/>
              <w:adjustRightInd w:val="0"/>
              <w:jc w:val="center"/>
              <w:rPr>
                <w:color w:val="000000"/>
                <w:sz w:val="22"/>
                <w:szCs w:val="22"/>
              </w:rPr>
            </w:pPr>
            <w:r w:rsidRPr="003D042A">
              <w:rPr>
                <w:color w:val="000000"/>
                <w:sz w:val="22"/>
                <w:szCs w:val="22"/>
              </w:rPr>
              <w:t>42</w:t>
            </w:r>
            <w:r w:rsidR="001E7F25" w:rsidRPr="003D042A">
              <w:rPr>
                <w:color w:val="000000"/>
                <w:sz w:val="22"/>
                <w:szCs w:val="22"/>
              </w:rPr>
              <w:t>,</w:t>
            </w:r>
            <w:r w:rsidRPr="003D042A">
              <w:rPr>
                <w:color w:val="000000"/>
                <w:sz w:val="22"/>
                <w:szCs w:val="22"/>
              </w:rPr>
              <w:t>2</w:t>
            </w:r>
          </w:p>
        </w:tc>
      </w:tr>
      <w:tr w:rsidR="007C6FAE" w:rsidRPr="00A465C0" w14:paraId="3220519F" w14:textId="77777777" w:rsidTr="00FE6583">
        <w:trPr>
          <w:cantSplit/>
        </w:trPr>
        <w:tc>
          <w:tcPr>
            <w:tcW w:w="2263" w:type="dxa"/>
            <w:shd w:val="clear" w:color="auto" w:fill="FFFFFF"/>
            <w:tcMar>
              <w:left w:w="60" w:type="dxa"/>
              <w:right w:w="60" w:type="dxa"/>
            </w:tcMar>
          </w:tcPr>
          <w:p w14:paraId="72CCB871" w14:textId="77777777" w:rsidR="007C6FAE" w:rsidRPr="003D042A" w:rsidRDefault="007C6FAE" w:rsidP="00FE6583">
            <w:pPr>
              <w:keepNext/>
              <w:widowControl w:val="0"/>
              <w:adjustRightInd w:val="0"/>
              <w:rPr>
                <w:color w:val="000000"/>
                <w:sz w:val="22"/>
                <w:szCs w:val="22"/>
              </w:rPr>
            </w:pPr>
          </w:p>
        </w:tc>
        <w:tc>
          <w:tcPr>
            <w:tcW w:w="2127" w:type="dxa"/>
            <w:shd w:val="clear" w:color="auto" w:fill="FFFFFF"/>
            <w:tcMar>
              <w:left w:w="60" w:type="dxa"/>
              <w:right w:w="60" w:type="dxa"/>
            </w:tcMar>
          </w:tcPr>
          <w:p w14:paraId="32CCBBDD" w14:textId="061BF820" w:rsidR="007C6FAE" w:rsidRPr="003D042A" w:rsidRDefault="007C6FAE" w:rsidP="00FE6583">
            <w:pPr>
              <w:keepNext/>
              <w:widowControl w:val="0"/>
              <w:adjustRightInd w:val="0"/>
              <w:jc w:val="center"/>
              <w:rPr>
                <w:color w:val="000000"/>
                <w:sz w:val="22"/>
                <w:szCs w:val="22"/>
              </w:rPr>
            </w:pPr>
            <w:r w:rsidRPr="003D042A">
              <w:rPr>
                <w:color w:val="000000"/>
                <w:sz w:val="22"/>
                <w:szCs w:val="22"/>
              </w:rPr>
              <w:t>6</w:t>
            </w:r>
            <w:r w:rsidR="001C2D98">
              <w:rPr>
                <w:color w:val="000000"/>
                <w:sz w:val="22"/>
                <w:szCs w:val="22"/>
              </w:rPr>
              <w:t>...</w:t>
            </w:r>
            <w:r w:rsidRPr="003D042A">
              <w:rPr>
                <w:color w:val="000000"/>
                <w:sz w:val="22"/>
                <w:szCs w:val="22"/>
              </w:rPr>
              <w:t>&lt; 18 </w:t>
            </w:r>
            <w:r w:rsidR="001E7F25" w:rsidRPr="003D042A">
              <w:rPr>
                <w:color w:val="000000"/>
                <w:sz w:val="22"/>
                <w:szCs w:val="22"/>
              </w:rPr>
              <w:t>aastat</w:t>
            </w:r>
          </w:p>
        </w:tc>
        <w:tc>
          <w:tcPr>
            <w:tcW w:w="1559" w:type="dxa"/>
            <w:shd w:val="clear" w:color="auto" w:fill="FFFFFF"/>
            <w:tcMar>
              <w:left w:w="60" w:type="dxa"/>
              <w:right w:w="60" w:type="dxa"/>
            </w:tcMar>
            <w:vAlign w:val="center"/>
          </w:tcPr>
          <w:p w14:paraId="734FEE04"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n</w:t>
            </w:r>
          </w:p>
        </w:tc>
        <w:tc>
          <w:tcPr>
            <w:tcW w:w="1564" w:type="dxa"/>
            <w:shd w:val="clear" w:color="auto" w:fill="FFFFFF"/>
            <w:tcMar>
              <w:left w:w="60" w:type="dxa"/>
              <w:right w:w="60" w:type="dxa"/>
            </w:tcMar>
            <w:vAlign w:val="center"/>
          </w:tcPr>
          <w:p w14:paraId="5C6AFC66"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15</w:t>
            </w:r>
          </w:p>
        </w:tc>
        <w:tc>
          <w:tcPr>
            <w:tcW w:w="1276" w:type="dxa"/>
            <w:shd w:val="clear" w:color="auto" w:fill="FFFFFF"/>
            <w:tcMar>
              <w:left w:w="60" w:type="dxa"/>
              <w:right w:w="60" w:type="dxa"/>
            </w:tcMar>
            <w:vAlign w:val="center"/>
          </w:tcPr>
          <w:p w14:paraId="0F61B318"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22</w:t>
            </w:r>
          </w:p>
        </w:tc>
      </w:tr>
      <w:tr w:rsidR="007C6FAE" w:rsidRPr="00A465C0" w14:paraId="4CDA04E2" w14:textId="77777777" w:rsidTr="00FE6583">
        <w:trPr>
          <w:cantSplit/>
        </w:trPr>
        <w:tc>
          <w:tcPr>
            <w:tcW w:w="2263" w:type="dxa"/>
            <w:shd w:val="clear" w:color="auto" w:fill="FFFFFF"/>
            <w:tcMar>
              <w:left w:w="60" w:type="dxa"/>
              <w:right w:w="60" w:type="dxa"/>
            </w:tcMar>
          </w:tcPr>
          <w:p w14:paraId="1CE8198E" w14:textId="77777777" w:rsidR="007C6FAE" w:rsidRPr="003D042A" w:rsidRDefault="007C6FAE" w:rsidP="00FE6583">
            <w:pPr>
              <w:keepNext/>
              <w:widowControl w:val="0"/>
              <w:adjustRightInd w:val="0"/>
              <w:rPr>
                <w:color w:val="000000"/>
                <w:sz w:val="22"/>
                <w:szCs w:val="22"/>
              </w:rPr>
            </w:pPr>
          </w:p>
        </w:tc>
        <w:tc>
          <w:tcPr>
            <w:tcW w:w="2127" w:type="dxa"/>
            <w:shd w:val="clear" w:color="auto" w:fill="FFFFFF"/>
            <w:tcMar>
              <w:left w:w="60" w:type="dxa"/>
              <w:right w:w="60" w:type="dxa"/>
            </w:tcMar>
          </w:tcPr>
          <w:p w14:paraId="0F29196E" w14:textId="77777777" w:rsidR="007C6FAE" w:rsidRPr="003D042A" w:rsidRDefault="007C6FAE" w:rsidP="00FE6583">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36C15752"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Geo-mean</w:t>
            </w:r>
          </w:p>
        </w:tc>
        <w:tc>
          <w:tcPr>
            <w:tcW w:w="1564" w:type="dxa"/>
            <w:shd w:val="clear" w:color="auto" w:fill="FFFFFF"/>
            <w:tcMar>
              <w:left w:w="60" w:type="dxa"/>
              <w:right w:w="60" w:type="dxa"/>
            </w:tcMar>
            <w:vAlign w:val="center"/>
          </w:tcPr>
          <w:p w14:paraId="323FADC5"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285</w:t>
            </w:r>
          </w:p>
        </w:tc>
        <w:tc>
          <w:tcPr>
            <w:tcW w:w="1276" w:type="dxa"/>
            <w:shd w:val="clear" w:color="auto" w:fill="FFFFFF"/>
            <w:tcMar>
              <w:left w:w="60" w:type="dxa"/>
              <w:right w:w="60" w:type="dxa"/>
            </w:tcMar>
            <w:vAlign w:val="center"/>
          </w:tcPr>
          <w:p w14:paraId="4FFA3542" w14:textId="6AB6656A" w:rsidR="007C6FAE" w:rsidRPr="003D042A" w:rsidRDefault="007C6FAE" w:rsidP="00FE6583">
            <w:pPr>
              <w:keepNext/>
              <w:widowControl w:val="0"/>
              <w:adjustRightInd w:val="0"/>
              <w:jc w:val="center"/>
              <w:rPr>
                <w:color w:val="000000"/>
                <w:sz w:val="22"/>
                <w:szCs w:val="22"/>
              </w:rPr>
            </w:pPr>
            <w:r w:rsidRPr="003D042A">
              <w:rPr>
                <w:color w:val="000000"/>
                <w:sz w:val="22"/>
                <w:szCs w:val="22"/>
              </w:rPr>
              <w:t>15</w:t>
            </w:r>
            <w:r w:rsidR="001E7F25" w:rsidRPr="003D042A">
              <w:rPr>
                <w:color w:val="000000"/>
                <w:sz w:val="22"/>
                <w:szCs w:val="22"/>
              </w:rPr>
              <w:t>,</w:t>
            </w:r>
            <w:r w:rsidRPr="003D042A">
              <w:rPr>
                <w:color w:val="000000"/>
                <w:sz w:val="22"/>
                <w:szCs w:val="22"/>
              </w:rPr>
              <w:t>2</w:t>
            </w:r>
          </w:p>
        </w:tc>
      </w:tr>
      <w:tr w:rsidR="007C6FAE" w:rsidRPr="00A465C0" w14:paraId="2C4C9E29" w14:textId="77777777" w:rsidTr="00FE6583">
        <w:trPr>
          <w:cantSplit/>
        </w:trPr>
        <w:tc>
          <w:tcPr>
            <w:tcW w:w="2263" w:type="dxa"/>
            <w:shd w:val="clear" w:color="auto" w:fill="FFFFFF"/>
            <w:tcMar>
              <w:left w:w="60" w:type="dxa"/>
              <w:right w:w="60" w:type="dxa"/>
            </w:tcMar>
          </w:tcPr>
          <w:p w14:paraId="62FA3F1F" w14:textId="77777777" w:rsidR="007C6FAE" w:rsidRPr="003D042A" w:rsidRDefault="007C6FAE" w:rsidP="00FE6583">
            <w:pPr>
              <w:keepNext/>
              <w:widowControl w:val="0"/>
              <w:adjustRightInd w:val="0"/>
              <w:rPr>
                <w:color w:val="000000"/>
                <w:sz w:val="22"/>
                <w:szCs w:val="22"/>
              </w:rPr>
            </w:pPr>
          </w:p>
        </w:tc>
        <w:tc>
          <w:tcPr>
            <w:tcW w:w="2127" w:type="dxa"/>
            <w:shd w:val="clear" w:color="auto" w:fill="FFFFFF"/>
            <w:tcMar>
              <w:left w:w="60" w:type="dxa"/>
              <w:right w:w="60" w:type="dxa"/>
            </w:tcMar>
          </w:tcPr>
          <w:p w14:paraId="35546D1E" w14:textId="77777777" w:rsidR="007C6FAE" w:rsidRPr="003D042A" w:rsidRDefault="007C6FAE" w:rsidP="00FE6583">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02EADE1C" w14:textId="77777777" w:rsidR="007C6FAE" w:rsidRPr="003D042A" w:rsidRDefault="007C6FAE" w:rsidP="00FE6583">
            <w:pPr>
              <w:keepNext/>
              <w:widowControl w:val="0"/>
              <w:adjustRightInd w:val="0"/>
              <w:jc w:val="center"/>
              <w:rPr>
                <w:color w:val="000000"/>
                <w:sz w:val="22"/>
                <w:szCs w:val="22"/>
              </w:rPr>
            </w:pPr>
            <w:r w:rsidRPr="003D042A">
              <w:rPr>
                <w:color w:val="000000"/>
                <w:sz w:val="22"/>
                <w:szCs w:val="22"/>
              </w:rPr>
              <w:t>Geo-CV%</w:t>
            </w:r>
          </w:p>
        </w:tc>
        <w:tc>
          <w:tcPr>
            <w:tcW w:w="1564" w:type="dxa"/>
            <w:shd w:val="clear" w:color="auto" w:fill="FFFFFF"/>
            <w:tcMar>
              <w:left w:w="60" w:type="dxa"/>
              <w:right w:w="60" w:type="dxa"/>
            </w:tcMar>
            <w:vAlign w:val="center"/>
          </w:tcPr>
          <w:p w14:paraId="07579338" w14:textId="69B401E5" w:rsidR="007C6FAE" w:rsidRPr="003D042A" w:rsidRDefault="007C6FAE" w:rsidP="00FE6583">
            <w:pPr>
              <w:keepNext/>
              <w:widowControl w:val="0"/>
              <w:adjustRightInd w:val="0"/>
              <w:jc w:val="center"/>
              <w:rPr>
                <w:color w:val="000000"/>
                <w:sz w:val="22"/>
                <w:szCs w:val="22"/>
              </w:rPr>
            </w:pPr>
            <w:r w:rsidRPr="003D042A">
              <w:rPr>
                <w:color w:val="000000"/>
                <w:sz w:val="22"/>
                <w:szCs w:val="22"/>
              </w:rPr>
              <w:t>54</w:t>
            </w:r>
            <w:r w:rsidR="001E7F25" w:rsidRPr="003D042A">
              <w:rPr>
                <w:color w:val="000000"/>
                <w:sz w:val="22"/>
                <w:szCs w:val="22"/>
              </w:rPr>
              <w:t>,</w:t>
            </w:r>
            <w:r w:rsidRPr="003D042A">
              <w:rPr>
                <w:color w:val="000000"/>
                <w:sz w:val="22"/>
                <w:szCs w:val="22"/>
              </w:rPr>
              <w:t>2</w:t>
            </w:r>
          </w:p>
        </w:tc>
        <w:tc>
          <w:tcPr>
            <w:tcW w:w="1276" w:type="dxa"/>
            <w:shd w:val="clear" w:color="auto" w:fill="FFFFFF"/>
            <w:tcMar>
              <w:left w:w="60" w:type="dxa"/>
              <w:right w:w="60" w:type="dxa"/>
            </w:tcMar>
            <w:vAlign w:val="center"/>
          </w:tcPr>
          <w:p w14:paraId="45B783EB" w14:textId="477E36B9" w:rsidR="007C6FAE" w:rsidRPr="003D042A" w:rsidRDefault="007C6FAE" w:rsidP="00FE6583">
            <w:pPr>
              <w:keepNext/>
              <w:widowControl w:val="0"/>
              <w:adjustRightInd w:val="0"/>
              <w:jc w:val="center"/>
              <w:rPr>
                <w:color w:val="000000"/>
                <w:sz w:val="22"/>
                <w:szCs w:val="22"/>
              </w:rPr>
            </w:pPr>
            <w:r w:rsidRPr="003D042A">
              <w:rPr>
                <w:color w:val="000000"/>
                <w:sz w:val="22"/>
                <w:szCs w:val="22"/>
              </w:rPr>
              <w:t>49</w:t>
            </w:r>
            <w:r w:rsidR="001E7F25" w:rsidRPr="003D042A">
              <w:rPr>
                <w:color w:val="000000"/>
                <w:sz w:val="22"/>
                <w:szCs w:val="22"/>
              </w:rPr>
              <w:t>,</w:t>
            </w:r>
            <w:r w:rsidRPr="003D042A">
              <w:rPr>
                <w:color w:val="000000"/>
                <w:sz w:val="22"/>
                <w:szCs w:val="22"/>
              </w:rPr>
              <w:t>5</w:t>
            </w:r>
          </w:p>
        </w:tc>
      </w:tr>
      <w:tr w:rsidR="007C6FAE" w:rsidRPr="00A465C0" w14:paraId="7DD92EBB" w14:textId="77777777" w:rsidTr="00FE6583">
        <w:trPr>
          <w:cantSplit/>
        </w:trPr>
        <w:tc>
          <w:tcPr>
            <w:tcW w:w="8789" w:type="dxa"/>
            <w:gridSpan w:val="5"/>
            <w:shd w:val="clear" w:color="auto" w:fill="FFFFFF"/>
            <w:tcMar>
              <w:left w:w="60" w:type="dxa"/>
              <w:right w:w="60" w:type="dxa"/>
            </w:tcMar>
          </w:tcPr>
          <w:p w14:paraId="125C669C" w14:textId="3BA65DE4" w:rsidR="007C6FAE" w:rsidRPr="00E25396" w:rsidRDefault="001E7F25" w:rsidP="00FE6583">
            <w:pPr>
              <w:widowControl w:val="0"/>
              <w:adjustRightInd w:val="0"/>
              <w:rPr>
                <w:color w:val="000000"/>
                <w:szCs w:val="22"/>
              </w:rPr>
            </w:pPr>
            <w:r w:rsidRPr="00E25396">
              <w:rPr>
                <w:iCs/>
                <w:noProof/>
                <w:sz w:val="20"/>
              </w:rPr>
              <w:t>Kohort</w:t>
            </w:r>
            <w:r w:rsidR="007C6FAE" w:rsidRPr="00E25396">
              <w:rPr>
                <w:iCs/>
                <w:noProof/>
                <w:sz w:val="20"/>
              </w:rPr>
              <w:t> A: eltrombopa</w:t>
            </w:r>
            <w:r w:rsidR="00E25396" w:rsidRPr="00E25396">
              <w:rPr>
                <w:iCs/>
                <w:noProof/>
                <w:sz w:val="20"/>
              </w:rPr>
              <w:t>a</w:t>
            </w:r>
            <w:r w:rsidR="007C6FAE" w:rsidRPr="00E25396">
              <w:rPr>
                <w:iCs/>
                <w:noProof/>
                <w:sz w:val="20"/>
              </w:rPr>
              <w:t>g</w:t>
            </w:r>
            <w:r w:rsidR="0045636D">
              <w:rPr>
                <w:iCs/>
                <w:noProof/>
                <w:sz w:val="20"/>
              </w:rPr>
              <w:t>i</w:t>
            </w:r>
            <w:r w:rsidR="007C6FAE" w:rsidRPr="00E25396">
              <w:rPr>
                <w:iCs/>
                <w:noProof/>
                <w:sz w:val="20"/>
              </w:rPr>
              <w:t xml:space="preserve"> </w:t>
            </w:r>
            <w:r w:rsidR="00E25396" w:rsidRPr="00E25396">
              <w:rPr>
                <w:iCs/>
                <w:noProof/>
                <w:sz w:val="20"/>
              </w:rPr>
              <w:t>manustati teise rea ravimina</w:t>
            </w:r>
            <w:r w:rsidR="007C6FAE" w:rsidRPr="00E25396">
              <w:rPr>
                <w:iCs/>
                <w:noProof/>
                <w:sz w:val="20"/>
              </w:rPr>
              <w:t xml:space="preserve">, </w:t>
            </w:r>
            <w:r w:rsidR="00E25396" w:rsidRPr="00E25396">
              <w:rPr>
                <w:iCs/>
                <w:noProof/>
                <w:sz w:val="20"/>
              </w:rPr>
              <w:t>K</w:t>
            </w:r>
            <w:r w:rsidR="007C6FAE" w:rsidRPr="00E25396">
              <w:rPr>
                <w:iCs/>
                <w:noProof/>
                <w:sz w:val="20"/>
              </w:rPr>
              <w:t>ohort B: eltrombop</w:t>
            </w:r>
            <w:r w:rsidR="00E25396" w:rsidRPr="00E25396">
              <w:rPr>
                <w:iCs/>
                <w:noProof/>
                <w:sz w:val="20"/>
              </w:rPr>
              <w:t>aagi manustati esimese rea ravimina</w:t>
            </w:r>
          </w:p>
        </w:tc>
      </w:tr>
    </w:tbl>
    <w:p w14:paraId="7D4F1B05" w14:textId="77777777" w:rsidR="009310CC" w:rsidRPr="00365D1C" w:rsidRDefault="009310CC" w:rsidP="00F549AA">
      <w:pPr>
        <w:rPr>
          <w:sz w:val="22"/>
          <w:szCs w:val="22"/>
        </w:rPr>
      </w:pPr>
    </w:p>
    <w:p w14:paraId="5ECC7D09" w14:textId="77777777" w:rsidR="009310CC" w:rsidRPr="00365D1C" w:rsidRDefault="009310CC" w:rsidP="00F549AA">
      <w:pPr>
        <w:keepNext/>
        <w:ind w:left="567" w:hanging="567"/>
        <w:rPr>
          <w:bCs/>
          <w:i/>
          <w:iCs/>
          <w:sz w:val="22"/>
          <w:szCs w:val="22"/>
        </w:rPr>
      </w:pPr>
      <w:r w:rsidRPr="00365D1C">
        <w:rPr>
          <w:b/>
          <w:sz w:val="22"/>
          <w:szCs w:val="22"/>
        </w:rPr>
        <w:t>5.3</w:t>
      </w:r>
      <w:r w:rsidRPr="00365D1C">
        <w:rPr>
          <w:b/>
          <w:sz w:val="22"/>
          <w:szCs w:val="22"/>
        </w:rPr>
        <w:tab/>
        <w:t>Prekliinilised ohutusandmed</w:t>
      </w:r>
    </w:p>
    <w:p w14:paraId="65E5A399" w14:textId="77777777" w:rsidR="009310CC" w:rsidRPr="00365D1C" w:rsidRDefault="009310CC" w:rsidP="00F549AA">
      <w:pPr>
        <w:keepNext/>
        <w:rPr>
          <w:sz w:val="22"/>
          <w:szCs w:val="22"/>
        </w:rPr>
      </w:pPr>
    </w:p>
    <w:p w14:paraId="35C222E9" w14:textId="77777777" w:rsidR="00705119" w:rsidRPr="00521410" w:rsidRDefault="00705119" w:rsidP="00F549AA">
      <w:pPr>
        <w:keepNext/>
        <w:rPr>
          <w:sz w:val="22"/>
          <w:szCs w:val="22"/>
          <w:u w:val="single"/>
        </w:rPr>
      </w:pPr>
      <w:r>
        <w:rPr>
          <w:sz w:val="22"/>
          <w:szCs w:val="22"/>
          <w:u w:val="single"/>
        </w:rPr>
        <w:t>Ohutusfarmakoloogia ja korduva annuse toksilisus</w:t>
      </w:r>
    </w:p>
    <w:p w14:paraId="73C227EC" w14:textId="77777777" w:rsidR="00705119" w:rsidRDefault="00705119" w:rsidP="00F549AA">
      <w:pPr>
        <w:keepNext/>
        <w:rPr>
          <w:sz w:val="22"/>
          <w:szCs w:val="22"/>
        </w:rPr>
      </w:pPr>
    </w:p>
    <w:p w14:paraId="7A827C6C" w14:textId="77777777" w:rsidR="009310CC" w:rsidRPr="00365D1C" w:rsidRDefault="009310CC" w:rsidP="00F549AA">
      <w:pPr>
        <w:rPr>
          <w:sz w:val="22"/>
          <w:szCs w:val="22"/>
        </w:rPr>
      </w:pPr>
      <w:r w:rsidRPr="00365D1C">
        <w:rPr>
          <w:sz w:val="22"/>
          <w:szCs w:val="22"/>
        </w:rPr>
        <w:t>Ainulaadse spetsiifilisuse tõttu TPO retseptori suhtes ei stimuleeri eltrombopaag trombotsüütide tootmist hiirtel, rottidel või koertel. Seetõttu ei näita nendelt loomadelt saadud andmed täielikult võimalikke eltrombopaagi farmakoloogiaga seotud kõrvaltoimeid inimestel, kaasa arvatud reproduktsiooni</w:t>
      </w:r>
      <w:r w:rsidRPr="00365D1C">
        <w:rPr>
          <w:sz w:val="22"/>
          <w:szCs w:val="22"/>
        </w:rPr>
        <w:noBreakHyphen/>
        <w:t xml:space="preserve"> ja kartsinogeensuse uuringud.</w:t>
      </w:r>
    </w:p>
    <w:p w14:paraId="7AEC2674" w14:textId="77777777" w:rsidR="009310CC" w:rsidRPr="00365D1C" w:rsidRDefault="009310CC" w:rsidP="00F549AA">
      <w:pPr>
        <w:rPr>
          <w:sz w:val="22"/>
          <w:szCs w:val="22"/>
        </w:rPr>
      </w:pPr>
    </w:p>
    <w:p w14:paraId="508C2DA5" w14:textId="42A6EA4A" w:rsidR="009310CC" w:rsidRPr="00365D1C" w:rsidRDefault="009310CC" w:rsidP="00F549AA">
      <w:pPr>
        <w:rPr>
          <w:sz w:val="22"/>
          <w:szCs w:val="22"/>
        </w:rPr>
      </w:pPr>
      <w:r w:rsidRPr="00365D1C">
        <w:rPr>
          <w:sz w:val="22"/>
          <w:szCs w:val="22"/>
        </w:rPr>
        <w:t>Närilistel leiti raviga seotud katarakte, mis olid annusest ja ajast sõltuvad. Katarakte täheldati hiirtel pärast 6</w:t>
      </w:r>
      <w:r w:rsidR="0026198A">
        <w:rPr>
          <w:sz w:val="22"/>
          <w:szCs w:val="22"/>
        </w:rPr>
        <w:noBreakHyphen/>
      </w:r>
      <w:r w:rsidRPr="00365D1C">
        <w:rPr>
          <w:sz w:val="22"/>
          <w:szCs w:val="22"/>
        </w:rPr>
        <w:t>nädala</w:t>
      </w:r>
      <w:r w:rsidR="0026198A">
        <w:rPr>
          <w:sz w:val="22"/>
          <w:szCs w:val="22"/>
        </w:rPr>
        <w:t>s</w:t>
      </w:r>
      <w:r w:rsidRPr="00365D1C">
        <w:rPr>
          <w:sz w:val="22"/>
          <w:szCs w:val="22"/>
        </w:rPr>
        <w:t>t ja rottidel pärast 28</w:t>
      </w:r>
      <w:r w:rsidR="0026198A">
        <w:rPr>
          <w:sz w:val="22"/>
          <w:szCs w:val="22"/>
        </w:rPr>
        <w:noBreakHyphen/>
      </w:r>
      <w:r w:rsidRPr="00365D1C">
        <w:rPr>
          <w:sz w:val="22"/>
          <w:szCs w:val="22"/>
        </w:rPr>
        <w:t>nädala</w:t>
      </w:r>
      <w:r w:rsidR="0026198A">
        <w:rPr>
          <w:sz w:val="22"/>
          <w:szCs w:val="22"/>
        </w:rPr>
        <w:t>s</w:t>
      </w:r>
      <w:r w:rsidRPr="00365D1C">
        <w:rPr>
          <w:sz w:val="22"/>
          <w:szCs w:val="22"/>
        </w:rPr>
        <w:t xml:space="preserve">t ravi ekspositsiooni väärtuste juures, mis olid </w:t>
      </w:r>
      <w:r w:rsidRPr="00365D1C">
        <w:rPr>
          <w:sz w:val="22"/>
          <w:szCs w:val="22"/>
        </w:rPr>
        <w:sym w:font="Symbol" w:char="F0B3"/>
      </w:r>
      <w:r w:rsidR="00596F0C">
        <w:rPr>
          <w:sz w:val="22"/>
          <w:szCs w:val="22"/>
        </w:rPr>
        <w:t> </w:t>
      </w:r>
      <w:r w:rsidRPr="00365D1C">
        <w:rPr>
          <w:sz w:val="22"/>
          <w:szCs w:val="22"/>
        </w:rPr>
        <w:t xml:space="preserve">6 korda suuremad inimestel saavutatavast kliinilisest ekspositsioonist AUC põhjal täiskasvanud ITP patsientidel annusel 75 mg/ööpäevas ja 3 korda suuremad inimestel saavutatavast kliinilisest ekspositsioonist AUC põhjal täiskasvanud HCV patsientidel annusel 100 mg/ööpäevas. Kui ekspositsiooni väärtused olid hiirtel ja rottidel </w:t>
      </w:r>
      <w:r w:rsidRPr="00365D1C">
        <w:rPr>
          <w:sz w:val="22"/>
          <w:szCs w:val="22"/>
        </w:rPr>
        <w:sym w:font="Symbol" w:char="F0B3"/>
      </w:r>
      <w:r w:rsidR="00596F0C">
        <w:rPr>
          <w:sz w:val="22"/>
          <w:szCs w:val="22"/>
        </w:rPr>
        <w:t> </w:t>
      </w:r>
      <w:r w:rsidRPr="00365D1C">
        <w:rPr>
          <w:sz w:val="22"/>
          <w:szCs w:val="22"/>
        </w:rPr>
        <w:t>4</w:t>
      </w:r>
      <w:r w:rsidR="00474537">
        <w:rPr>
          <w:sz w:val="22"/>
          <w:szCs w:val="22"/>
        </w:rPr>
        <w:t> </w:t>
      </w:r>
      <w:r w:rsidRPr="00365D1C">
        <w:rPr>
          <w:sz w:val="22"/>
          <w:szCs w:val="22"/>
        </w:rPr>
        <w:t>korda suuremad inimestel saavutatavast kliinilisest ekspositsioonist AUC põhjal, ITP patsientidel annusel 75 mg/ööpäevas ja 2 korda suuremad inimestel saavutatavast kliinilisest ekspositsioonist AUC põhjal HCV patsientidel annusel 100 mg/ööpäevas, täheldati katarakte vastavalt pärast 13</w:t>
      </w:r>
      <w:r w:rsidR="0026198A">
        <w:rPr>
          <w:sz w:val="22"/>
          <w:szCs w:val="22"/>
        </w:rPr>
        <w:noBreakHyphen/>
      </w:r>
      <w:r w:rsidRPr="00365D1C">
        <w:rPr>
          <w:sz w:val="22"/>
          <w:szCs w:val="22"/>
        </w:rPr>
        <w:t>nädala</w:t>
      </w:r>
      <w:r w:rsidR="0026198A">
        <w:rPr>
          <w:sz w:val="22"/>
          <w:szCs w:val="22"/>
        </w:rPr>
        <w:t>s</w:t>
      </w:r>
      <w:r w:rsidRPr="00365D1C">
        <w:rPr>
          <w:sz w:val="22"/>
          <w:szCs w:val="22"/>
        </w:rPr>
        <w:t>t ja 39</w:t>
      </w:r>
      <w:r w:rsidR="0026198A">
        <w:rPr>
          <w:sz w:val="22"/>
          <w:szCs w:val="22"/>
        </w:rPr>
        <w:t>-</w:t>
      </w:r>
      <w:r w:rsidRPr="00365D1C">
        <w:rPr>
          <w:sz w:val="22"/>
          <w:szCs w:val="22"/>
        </w:rPr>
        <w:t>nädala</w:t>
      </w:r>
      <w:r w:rsidR="0026198A">
        <w:rPr>
          <w:sz w:val="22"/>
          <w:szCs w:val="22"/>
        </w:rPr>
        <w:t>s</w:t>
      </w:r>
      <w:r w:rsidRPr="00365D1C">
        <w:rPr>
          <w:sz w:val="22"/>
          <w:szCs w:val="22"/>
        </w:rPr>
        <w:t>t ravi. Mittetalutavate annuste juures, mida manustati pesast võõrutamata noortele rottidele päevadel 4...32 (manustamisperioodi lõpul ligikaudu vastav 2</w:t>
      </w:r>
      <w:r w:rsidRPr="00365D1C">
        <w:rPr>
          <w:sz w:val="22"/>
          <w:szCs w:val="22"/>
        </w:rPr>
        <w:noBreakHyphen/>
        <w:t>aastasele lapsele), täheldati silma hägustumist (histoloogiat ei tehtud), kui kliiniline ekspositsioon oli 9 korda suurem ITP</w:t>
      </w:r>
      <w:r w:rsidRPr="00365D1C">
        <w:rPr>
          <w:sz w:val="22"/>
          <w:szCs w:val="22"/>
        </w:rPr>
        <w:noBreakHyphen/>
        <w:t>ga lastel saavutatavast kliinilisest ekspositsioonist manustades 75 mg/ööpäevas, AUC põhjal. Noortel rottidel ei täheldatud talutavate annuste manustamisel katarakte, kui kliiniline ekspositsioon oli 5 korda suurem ITP</w:t>
      </w:r>
      <w:r w:rsidRPr="00365D1C">
        <w:rPr>
          <w:sz w:val="22"/>
          <w:szCs w:val="22"/>
        </w:rPr>
        <w:noBreakHyphen/>
        <w:t>ga lastel saavutatavast kliinilisest ekspositsioonist, AUC põhjal. Katarakte ei ole täheldatud täiskasvanud koertel pärast 52</w:t>
      </w:r>
      <w:r w:rsidR="0026198A">
        <w:rPr>
          <w:sz w:val="22"/>
          <w:szCs w:val="22"/>
        </w:rPr>
        <w:noBreakHyphen/>
      </w:r>
      <w:r w:rsidRPr="00365D1C">
        <w:rPr>
          <w:sz w:val="22"/>
          <w:szCs w:val="22"/>
        </w:rPr>
        <w:t>nädala</w:t>
      </w:r>
      <w:r w:rsidR="0026198A">
        <w:rPr>
          <w:sz w:val="22"/>
          <w:szCs w:val="22"/>
        </w:rPr>
        <w:t>s</w:t>
      </w:r>
      <w:r w:rsidRPr="00365D1C">
        <w:rPr>
          <w:sz w:val="22"/>
          <w:szCs w:val="22"/>
        </w:rPr>
        <w:t>t ravi (2 korda suurem inimestel saavutatavast kliinilisest ekspositsioonist AUC põhjal ITP</w:t>
      </w:r>
      <w:r w:rsidRPr="00365D1C">
        <w:rPr>
          <w:sz w:val="22"/>
          <w:szCs w:val="22"/>
        </w:rPr>
        <w:noBreakHyphen/>
        <w:t>ga lastel ja täiskasvanud patsientidel annusel 75 mg/päevas ja võrdselt inimestel saavutatava kliinilise ekspositsiooniga AUC põhjal HCV patsientidel annusel 100 mg/ööpäevas.).</w:t>
      </w:r>
    </w:p>
    <w:p w14:paraId="2CBFF65F" w14:textId="77777777" w:rsidR="009310CC" w:rsidRPr="00365D1C" w:rsidRDefault="009310CC" w:rsidP="00F549AA">
      <w:pPr>
        <w:rPr>
          <w:sz w:val="22"/>
          <w:szCs w:val="22"/>
        </w:rPr>
      </w:pPr>
    </w:p>
    <w:p w14:paraId="5B5B75C6" w14:textId="77777777" w:rsidR="009310CC" w:rsidRPr="00365D1C" w:rsidRDefault="009310CC" w:rsidP="00F549AA">
      <w:pPr>
        <w:rPr>
          <w:sz w:val="22"/>
          <w:szCs w:val="22"/>
        </w:rPr>
      </w:pPr>
      <w:r w:rsidRPr="00365D1C">
        <w:rPr>
          <w:sz w:val="22"/>
          <w:szCs w:val="22"/>
        </w:rPr>
        <w:lastRenderedPageBreak/>
        <w:t>Neerutorukeste kahjustust täheldati kuni 14 päeva kestnud uuringutes hiirtel ja rottidel ekspositsiooni väärtuste juures, mida üldiselt seostati haigestumuse ja suremusega. Neerutorukeste kahjustust täheldati ka 2</w:t>
      </w:r>
      <w:r w:rsidRPr="00365D1C">
        <w:rPr>
          <w:sz w:val="22"/>
          <w:szCs w:val="22"/>
        </w:rPr>
        <w:noBreakHyphen/>
        <w:t>aastases kartsinogeensuse uuringus hiirtel, kellele manustati annuseid 25, 75 ja 150 mg/kg/ööpäevas. Toime oli vähem tõsine väiksemate annuste puhul ning seda iseloomustasid erinevad regeneratiivsed muutused. Väikseima annuse manustamise järgselt oli ekspositsioon 1,2 või 0,8 korda suurem täiskasvanud inimestel või lastel saavutatavast kliinilisest ekspositsioonist AUC põhjal ITP patsientidel annusel 75 mg/ööpäevas ja 0,6 korda suuremad inimestel saavutatavast kliinilisest ekspositsioonist AUC põhjal HCV patsientidel annusel 100 mg/ööpäevas.. Toimet neerudele ei täheldatud rottidel pärast 28 nädalat ja koertel pärast 52 nädalat ekspositsiooni väärtuste juures, mis olid vastavalt 4 ja 2 korda suuremad ITP</w:t>
      </w:r>
      <w:r w:rsidRPr="00365D1C">
        <w:rPr>
          <w:sz w:val="22"/>
          <w:szCs w:val="22"/>
        </w:rPr>
        <w:noBreakHyphen/>
        <w:t>ga täiskasvanud inimestel saavutatavast kliinilisest ekspositsioonist AUC põhjal ning 3 ja 2 korda suuremad ITP</w:t>
      </w:r>
      <w:r w:rsidRPr="00365D1C">
        <w:rPr>
          <w:sz w:val="22"/>
          <w:szCs w:val="22"/>
        </w:rPr>
        <w:noBreakHyphen/>
        <w:t>ga lastel saavutatavast kliinilisest ekspositsioonist annusel 75 mg/ööpäevas ja 2 korda suuremad ning võrdsed inimestel saavutatava kliinilise ekspositsiooniga AUC põhjal HCV patsientidel annusel 100 mg/ööpäevas.</w:t>
      </w:r>
    </w:p>
    <w:p w14:paraId="5EC20FE9" w14:textId="77777777" w:rsidR="009310CC" w:rsidRPr="00365D1C" w:rsidRDefault="009310CC" w:rsidP="00F549AA">
      <w:pPr>
        <w:rPr>
          <w:sz w:val="22"/>
          <w:szCs w:val="22"/>
        </w:rPr>
      </w:pPr>
    </w:p>
    <w:p w14:paraId="55E93576" w14:textId="77777777" w:rsidR="009310CC" w:rsidRPr="00365D1C" w:rsidRDefault="009310CC" w:rsidP="00F549AA">
      <w:pPr>
        <w:rPr>
          <w:sz w:val="22"/>
          <w:szCs w:val="22"/>
        </w:rPr>
      </w:pPr>
      <w:r w:rsidRPr="00365D1C">
        <w:rPr>
          <w:sz w:val="22"/>
          <w:szCs w:val="22"/>
        </w:rPr>
        <w:t>Hepatotsüütide degeneratsiooni ja/või nekroosi, millega sageli kaasnes maksaensüümide aktiivsuse suurenemine, tähelati hiirtel, rottidel ja koertel annuste kasutamisel, mida seostati haigestumuse ja suremusega või mis olid halvasti talutavad. Toimet maksale ei täheldatud ravimi pikaajalisel manustamisel rottidele (28 nädalat) või koertele (52 nädalat) ekspositsiooni väärtuste juures, mis olid vastavalt kuni 4 ja 2 korda suuremad ITP</w:t>
      </w:r>
      <w:r w:rsidRPr="00365D1C">
        <w:rPr>
          <w:sz w:val="22"/>
          <w:szCs w:val="22"/>
        </w:rPr>
        <w:noBreakHyphen/>
        <w:t>ga täiskasvanud inimestel saavutatavast kliinilisest ekspositsioonist AUC põhjal ning 3 ja 2 korda suuremad ITP</w:t>
      </w:r>
      <w:r w:rsidRPr="00365D1C">
        <w:rPr>
          <w:sz w:val="22"/>
          <w:szCs w:val="22"/>
        </w:rPr>
        <w:noBreakHyphen/>
        <w:t>ga lastel saavutatavast kliinilisest ekspositsioonist annusel 75 mg/ööpäevas ja 2 korda suuremad või võrdsed inimestel saavutatava kliinilise ekspositsiooniga AUC põhjal HCV patsientidel annusel 100 mg/ööpäevas.</w:t>
      </w:r>
    </w:p>
    <w:p w14:paraId="6EB4C535" w14:textId="77777777" w:rsidR="009310CC" w:rsidRPr="00365D1C" w:rsidRDefault="009310CC" w:rsidP="00F549AA">
      <w:pPr>
        <w:rPr>
          <w:sz w:val="22"/>
          <w:szCs w:val="22"/>
        </w:rPr>
      </w:pPr>
    </w:p>
    <w:p w14:paraId="27FE7E30" w14:textId="3E9F5959" w:rsidR="009310CC" w:rsidRPr="00365D1C" w:rsidRDefault="009310CC" w:rsidP="00F549AA">
      <w:pPr>
        <w:rPr>
          <w:sz w:val="22"/>
          <w:szCs w:val="22"/>
        </w:rPr>
      </w:pPr>
      <w:r w:rsidRPr="00365D1C">
        <w:rPr>
          <w:sz w:val="22"/>
          <w:szCs w:val="22"/>
        </w:rPr>
        <w:t>Halvasti talutavate annuste kasutamisel rottidel ja koertel (&gt;</w:t>
      </w:r>
      <w:r w:rsidR="001C2D98">
        <w:rPr>
          <w:sz w:val="22"/>
          <w:szCs w:val="22"/>
        </w:rPr>
        <w:t> </w:t>
      </w:r>
      <w:r w:rsidRPr="00365D1C">
        <w:rPr>
          <w:sz w:val="22"/>
          <w:szCs w:val="22"/>
        </w:rPr>
        <w:t>10 või 7 korra suuremad maksimaalsest ITP</w:t>
      </w:r>
      <w:r w:rsidRPr="00365D1C">
        <w:rPr>
          <w:sz w:val="22"/>
          <w:szCs w:val="22"/>
        </w:rPr>
        <w:noBreakHyphen/>
        <w:t>ga täiskasvanud inimestel või lastel saavutatavast kliinilisest ekspositsioonist AUC põhjal annusel 75 mg/ööpäevas ja &gt;</w:t>
      </w:r>
      <w:r w:rsidR="001C2D98">
        <w:rPr>
          <w:sz w:val="22"/>
          <w:szCs w:val="22"/>
        </w:rPr>
        <w:t> </w:t>
      </w:r>
      <w:r w:rsidRPr="00365D1C">
        <w:rPr>
          <w:sz w:val="22"/>
          <w:szCs w:val="22"/>
        </w:rPr>
        <w:t>4 korda suuremad inimestel saavutatavast kliinilisest ekspositsioonist AUC põhjal HCV patsientidel annusel 100 mg/ööpäevas) täheldati lühiajalistes uuringutes retikulotsüütide arvu vähenemist ja regeneratiivset luuüdi erütroidset hüperplaasiat (ainult rottidel). Märkimisväärseid toimeid erütrotsüütide massile või retikulotsüütide arvule ei täheldatud pärast ravimi manustamist kuni 28 nädala jooksul rottidele, 52 nädala jooksul koertele ning 2 aasta jooksul hiirtele ja rottidele maksimaalselt talutavate annuste kasutamisel, mis olid 2...4 korda suuremad ITP</w:t>
      </w:r>
      <w:r w:rsidRPr="00365D1C">
        <w:rPr>
          <w:sz w:val="22"/>
          <w:szCs w:val="22"/>
        </w:rPr>
        <w:noBreakHyphen/>
        <w:t>ga täiskasvanud inimestel või lastel saavutatavast kliinilisest ekspositsioonist AUC põhjal annusel 75 mg/ööpäevas ja ≤</w:t>
      </w:r>
      <w:r w:rsidR="001C2D98">
        <w:rPr>
          <w:sz w:val="22"/>
          <w:szCs w:val="22"/>
        </w:rPr>
        <w:t> </w:t>
      </w:r>
      <w:r w:rsidRPr="00365D1C">
        <w:rPr>
          <w:sz w:val="22"/>
          <w:szCs w:val="22"/>
        </w:rPr>
        <w:t>2 korda suuremad inimestel saavutatavast kliinilisest ekspositsioonist AUC põhjal HCV patsientidel annusel 100 mg/ööpäevas.</w:t>
      </w:r>
    </w:p>
    <w:p w14:paraId="693BBBB2" w14:textId="77777777" w:rsidR="009310CC" w:rsidRPr="00365D1C" w:rsidRDefault="009310CC" w:rsidP="00F549AA">
      <w:pPr>
        <w:rPr>
          <w:sz w:val="22"/>
          <w:szCs w:val="22"/>
        </w:rPr>
      </w:pPr>
    </w:p>
    <w:p w14:paraId="339C87B6" w14:textId="77777777" w:rsidR="009310CC" w:rsidRPr="00365D1C" w:rsidRDefault="009310CC" w:rsidP="00F549AA">
      <w:pPr>
        <w:rPr>
          <w:sz w:val="22"/>
          <w:szCs w:val="22"/>
        </w:rPr>
      </w:pPr>
      <w:r w:rsidRPr="00365D1C">
        <w:rPr>
          <w:sz w:val="22"/>
          <w:szCs w:val="22"/>
        </w:rPr>
        <w:t>Endosteaalset hüperostoosi täheldati 28</w:t>
      </w:r>
      <w:r w:rsidRPr="00365D1C">
        <w:rPr>
          <w:sz w:val="22"/>
          <w:szCs w:val="22"/>
        </w:rPr>
        <w:noBreakHyphen/>
        <w:t>nädalases toksilisuse uuringus rottidel, kellel kasutati mittetalutavat annust 60 mg/kg/ööpäevas (6 korda või 4 korda suurem ITP</w:t>
      </w:r>
      <w:r w:rsidRPr="00365D1C">
        <w:rPr>
          <w:sz w:val="22"/>
          <w:szCs w:val="22"/>
        </w:rPr>
        <w:noBreakHyphen/>
        <w:t>ga täiskasvanud inimestel või lastel saavutatavast kliinilisest ekspositsioonist AUC põhjal annusel 75 mg/ööpäevas ja 3 korda suuremad inimestel saavutatavast kliinilisest ekspositsioonist AUC põhjal HCV patsientidel annusel 100 mg/ööpäevas). Luumuutusi ei täheldatud hiirtel ega rottidel pärast ravimi kasutamist kogu eluea (2 aasta) vältel ekspositsiooni väärtuste juures, mis olid 4 korda või 2 korda suuremad ITP</w:t>
      </w:r>
      <w:r w:rsidRPr="00365D1C">
        <w:rPr>
          <w:sz w:val="22"/>
          <w:szCs w:val="22"/>
        </w:rPr>
        <w:noBreakHyphen/>
        <w:t>ga täiskasvanud inimestel või lastel saavutatavast kliinilisest ekspositsioonist AUC põhjal annusel 75 mg/ööpäevas ja 2 korda suuremad inimestel saavutatavast kliinilisest ekspositsioonist AUC põhjal HCV patsientidel annusel 100 mg/ööpäevas.</w:t>
      </w:r>
    </w:p>
    <w:p w14:paraId="170F281D" w14:textId="77777777" w:rsidR="009310CC" w:rsidRDefault="009310CC" w:rsidP="00F549AA">
      <w:pPr>
        <w:rPr>
          <w:sz w:val="22"/>
          <w:szCs w:val="22"/>
        </w:rPr>
      </w:pPr>
    </w:p>
    <w:p w14:paraId="3B828F97" w14:textId="77777777" w:rsidR="00705119" w:rsidRPr="00521410" w:rsidRDefault="00705119" w:rsidP="00F549AA">
      <w:pPr>
        <w:keepNext/>
        <w:rPr>
          <w:sz w:val="22"/>
          <w:szCs w:val="22"/>
          <w:u w:val="single"/>
        </w:rPr>
      </w:pPr>
      <w:r>
        <w:rPr>
          <w:sz w:val="22"/>
          <w:szCs w:val="22"/>
          <w:u w:val="single"/>
        </w:rPr>
        <w:t>Kartsinogeensus ja mutageensus</w:t>
      </w:r>
    </w:p>
    <w:p w14:paraId="1ACB7065" w14:textId="77777777" w:rsidR="00705119" w:rsidRPr="00365D1C" w:rsidRDefault="00705119" w:rsidP="00F549AA">
      <w:pPr>
        <w:keepNext/>
        <w:rPr>
          <w:sz w:val="22"/>
          <w:szCs w:val="22"/>
        </w:rPr>
      </w:pPr>
    </w:p>
    <w:p w14:paraId="09A392AF" w14:textId="234FF1FF" w:rsidR="009310CC" w:rsidRPr="00365D1C" w:rsidRDefault="009310CC" w:rsidP="00F549AA">
      <w:pPr>
        <w:rPr>
          <w:sz w:val="22"/>
          <w:szCs w:val="22"/>
        </w:rPr>
      </w:pPr>
      <w:r w:rsidRPr="00365D1C">
        <w:rPr>
          <w:sz w:val="22"/>
          <w:szCs w:val="22"/>
        </w:rPr>
        <w:t>Eltrombopaag ei olnud kartsinogeenne hiirtel annustes kuni 75 mg/kg/ööpäevas ja rottidel annustes kuni 40 mg/kg/ööpäevas (ekspositsiooni väärtuste puhul, mis olid kuni 4 korda või 2 korda suuremad ITP</w:t>
      </w:r>
      <w:r w:rsidRPr="00365D1C">
        <w:rPr>
          <w:sz w:val="22"/>
          <w:szCs w:val="22"/>
        </w:rPr>
        <w:noBreakHyphen/>
        <w:t xml:space="preserve">ga täiskasvanud inimestel või lastel saavutatavast kliinilisest ekspositsioonist AUC põhjal annusel 75 mg/ööpäevas ja 2 korda suuremad inimestel saavutatavast kliinilisest ekspositsioonist AUC põhjal HCV patsientidel annusel 100 mg/ööpäevas). Eltrombopaag ei olnud mutageenne ega klastogeenne bakteriaalse mutatsiooni testis ega kahes </w:t>
      </w:r>
      <w:r w:rsidRPr="00365D1C">
        <w:rPr>
          <w:i/>
          <w:sz w:val="22"/>
          <w:szCs w:val="22"/>
        </w:rPr>
        <w:t>in vivo</w:t>
      </w:r>
      <w:r w:rsidRPr="00365D1C">
        <w:rPr>
          <w:sz w:val="22"/>
          <w:szCs w:val="22"/>
        </w:rPr>
        <w:t xml:space="preserve"> testis rottidel (mikrotuumade ja plaanivälise DNA sünteesi testid, 10 korda või 8 korda suuremate väärtuste puhul ITP</w:t>
      </w:r>
      <w:r w:rsidRPr="00365D1C">
        <w:rPr>
          <w:sz w:val="22"/>
          <w:szCs w:val="22"/>
        </w:rPr>
        <w:noBreakHyphen/>
        <w:t>ga täiskasvanud inimestel või lastel saavutatavast kliinilisest ekspositsioonist C</w:t>
      </w:r>
      <w:r w:rsidRPr="00365D1C">
        <w:rPr>
          <w:sz w:val="22"/>
          <w:szCs w:val="22"/>
          <w:vertAlign w:val="subscript"/>
        </w:rPr>
        <w:t>max</w:t>
      </w:r>
      <w:r w:rsidRPr="00365D1C">
        <w:rPr>
          <w:sz w:val="22"/>
          <w:szCs w:val="22"/>
        </w:rPr>
        <w:t xml:space="preserve"> põhjal annusel 75 mg/ööpäevas ja 7 korda suuremad inimestel saavutatavast kliinilisest ekspositsioonist C</w:t>
      </w:r>
      <w:r w:rsidRPr="00365D1C">
        <w:rPr>
          <w:sz w:val="22"/>
          <w:szCs w:val="22"/>
          <w:vertAlign w:val="subscript"/>
        </w:rPr>
        <w:t>max</w:t>
      </w:r>
      <w:r w:rsidRPr="00365D1C">
        <w:rPr>
          <w:sz w:val="22"/>
          <w:szCs w:val="22"/>
        </w:rPr>
        <w:t xml:space="preserve"> põhjal HCV patsientidel annusel 100 mg/ööpäevas.). </w:t>
      </w:r>
      <w:r w:rsidRPr="00365D1C">
        <w:rPr>
          <w:i/>
          <w:sz w:val="22"/>
          <w:szCs w:val="22"/>
        </w:rPr>
        <w:t xml:space="preserve">In vitro </w:t>
      </w:r>
      <w:r w:rsidRPr="00365D1C">
        <w:rPr>
          <w:sz w:val="22"/>
          <w:szCs w:val="22"/>
        </w:rPr>
        <w:t xml:space="preserve">hiirte lümfoomi testis oli eltrombopaag vähesel määral positiivne </w:t>
      </w:r>
      <w:r w:rsidRPr="00365D1C">
        <w:rPr>
          <w:sz w:val="22"/>
          <w:szCs w:val="22"/>
        </w:rPr>
        <w:lastRenderedPageBreak/>
        <w:t>(mutatsioonide sageduse &lt;</w:t>
      </w:r>
      <w:r w:rsidR="001C2D98">
        <w:rPr>
          <w:sz w:val="22"/>
          <w:szCs w:val="22"/>
        </w:rPr>
        <w:t> </w:t>
      </w:r>
      <w:r w:rsidRPr="00365D1C">
        <w:rPr>
          <w:sz w:val="22"/>
          <w:szCs w:val="22"/>
        </w:rPr>
        <w:t>3</w:t>
      </w:r>
      <w:r w:rsidRPr="00365D1C">
        <w:rPr>
          <w:sz w:val="22"/>
          <w:szCs w:val="22"/>
        </w:rPr>
        <w:noBreakHyphen/>
        <w:t xml:space="preserve">kordne suurenemine). Need </w:t>
      </w:r>
      <w:r w:rsidRPr="00365D1C">
        <w:rPr>
          <w:i/>
          <w:sz w:val="22"/>
          <w:szCs w:val="22"/>
        </w:rPr>
        <w:t xml:space="preserve">in vitro </w:t>
      </w:r>
      <w:r w:rsidRPr="00365D1C">
        <w:rPr>
          <w:sz w:val="22"/>
          <w:szCs w:val="22"/>
        </w:rPr>
        <w:t xml:space="preserve">ja </w:t>
      </w:r>
      <w:r w:rsidRPr="00365D1C">
        <w:rPr>
          <w:i/>
          <w:sz w:val="22"/>
          <w:szCs w:val="22"/>
        </w:rPr>
        <w:t xml:space="preserve">in vivo </w:t>
      </w:r>
      <w:r w:rsidRPr="00365D1C">
        <w:rPr>
          <w:sz w:val="22"/>
          <w:szCs w:val="22"/>
        </w:rPr>
        <w:t>leiud näitavad, et eltrombopaag ei ole inimestel genotoksiline.</w:t>
      </w:r>
    </w:p>
    <w:p w14:paraId="633EFBB2" w14:textId="77777777" w:rsidR="009310CC" w:rsidRPr="00365D1C" w:rsidRDefault="009310CC" w:rsidP="00F549AA">
      <w:pPr>
        <w:rPr>
          <w:sz w:val="22"/>
          <w:szCs w:val="22"/>
        </w:rPr>
      </w:pPr>
    </w:p>
    <w:p w14:paraId="024AB761" w14:textId="77777777" w:rsidR="00705119" w:rsidRPr="00521410" w:rsidRDefault="00705119" w:rsidP="00F549AA">
      <w:pPr>
        <w:keepNext/>
        <w:rPr>
          <w:sz w:val="22"/>
          <w:szCs w:val="22"/>
          <w:u w:val="single"/>
        </w:rPr>
      </w:pPr>
      <w:r>
        <w:rPr>
          <w:sz w:val="22"/>
          <w:szCs w:val="22"/>
          <w:u w:val="single"/>
        </w:rPr>
        <w:t>Reproduktiivtoksilisus</w:t>
      </w:r>
    </w:p>
    <w:p w14:paraId="0769C44E" w14:textId="77777777" w:rsidR="00705119" w:rsidRDefault="00705119" w:rsidP="00F549AA">
      <w:pPr>
        <w:keepNext/>
        <w:rPr>
          <w:sz w:val="22"/>
          <w:szCs w:val="22"/>
        </w:rPr>
      </w:pPr>
    </w:p>
    <w:p w14:paraId="7F9CA36D" w14:textId="77777777" w:rsidR="009310CC" w:rsidRPr="00365D1C" w:rsidRDefault="009310CC" w:rsidP="00F549AA">
      <w:pPr>
        <w:rPr>
          <w:sz w:val="22"/>
          <w:szCs w:val="22"/>
        </w:rPr>
      </w:pPr>
      <w:r w:rsidRPr="00365D1C">
        <w:rPr>
          <w:sz w:val="22"/>
          <w:szCs w:val="22"/>
        </w:rPr>
        <w:t>Eltrombopaag ei mõjutanud emasloomade fertiilsust, varajast embrüonaalset arengut ega embrüo/loote arengut rottidel annustes kuni 20 mg/kg/ööpäevas (2 korda suuremad väärtused ITP</w:t>
      </w:r>
      <w:r w:rsidRPr="00365D1C">
        <w:rPr>
          <w:sz w:val="22"/>
          <w:szCs w:val="22"/>
        </w:rPr>
        <w:noBreakHyphen/>
        <w:t>ga täiskasvanud inimestel või noorukitel (12...17 aastat) saavutatavast kliinilisest ekspositsioonist AUC põhjal annusel 75 mg/ööpäevas ja võrdselt inimestel saavutatava kliinilise ekspositsiooniga AUC põhjal HCV patsientidel annusel 100 mg/ööpäevas). Toime embrüo/loote arengule puudus ka küülikutel annustes kuni 150 mg/kg/ööpäevas, mis oli suurim uuritud annus (0,3 kuni 0,5 korda suurem inimestel saavutatavast kliinilisest ekspositsioonist AUC põhjal ITP patsientidel annusel 75 mg/ööpäevas ja HCV patsientidel annusel 100 mg/ööpäevas). Kuid emasloomale toksilise annuse 60 mg/kg/ööpäevas (6 korda suurem inimestel saavutatavast kliinilisest ekspositsioonist AUC põhjal ITP patsientidel annusel 75 mg/ööpäevas ja 3 korda suuremad inimestel saavutatavast kliinilisest ekspositsioonist AUC põhjal HCV patsientidel annusel 100 mg/ööpäevas) manustamisel rottidele seostati eltrombopaag</w:t>
      </w:r>
      <w:r w:rsidRPr="00365D1C">
        <w:rPr>
          <w:sz w:val="22"/>
          <w:szCs w:val="22"/>
        </w:rPr>
        <w:noBreakHyphen/>
        <w:t>ravi embrüo letaalsuse (suurenenud implantatsioonieelne ja -järgne kaotus), loote kehakaalu ja tiine emaka kaalu vähenemisega emasloomade viljakuse uuringus ning kaelaroiete madala esinemissageduse ja loote kehakaalu langusega embrüo/loote arengu uuringus. Eltrombopaagi tohib raseduse ajal kasutada ainult siis kui oodatav kasu emale kaalub üles potentsiaalsed kaasuvad riskid lootele (vt lõik 4.6). Eltrombopaag ei mõjutanud isasloomade viljakust rottidel annustes kuni 40 mg/kg/ööpäevas, mis oli suurim uuritud annus (3 korda suurem inimestel saavutatavast kliinilisest ekspositsioonist AUC põhjal ITP patsientidel annusel 75 mg/ööpäevas ja 2 korda suuremad inimestel saavutatavast kliinilisest ekspositsioonist AUC põhjal HCV patsientidel annusel 100 mg/ööpäevas). Pre</w:t>
      </w:r>
      <w:r w:rsidRPr="00365D1C">
        <w:rPr>
          <w:sz w:val="22"/>
          <w:szCs w:val="22"/>
        </w:rPr>
        <w:noBreakHyphen/>
        <w:t xml:space="preserve"> ja postnataalse arengu uuringus rottidel ei leitud soovimatuid toimeid tiinusele, poegimisele või imetamisele F</w:t>
      </w:r>
      <w:r w:rsidRPr="00365D1C">
        <w:rPr>
          <w:sz w:val="22"/>
          <w:szCs w:val="22"/>
          <w:vertAlign w:val="subscript"/>
        </w:rPr>
        <w:t>0</w:t>
      </w:r>
      <w:r w:rsidRPr="00365D1C">
        <w:rPr>
          <w:sz w:val="22"/>
          <w:szCs w:val="22"/>
        </w:rPr>
        <w:t xml:space="preserve"> emastel rottidel emasloomale mittetoksiliste annuste kasutamisel (10 ja 20 mg/kg/ööpäevas) ning toimet järglaset (F</w:t>
      </w:r>
      <w:r w:rsidRPr="00365D1C">
        <w:rPr>
          <w:sz w:val="22"/>
          <w:szCs w:val="22"/>
          <w:vertAlign w:val="subscript"/>
        </w:rPr>
        <w:t>1</w:t>
      </w:r>
      <w:r w:rsidRPr="00365D1C">
        <w:rPr>
          <w:sz w:val="22"/>
          <w:szCs w:val="22"/>
        </w:rPr>
        <w:t>) kasvule, arengule, neurokäitumuslikule või reproduktiivsele funktsioonile. Eltrombopaagi leiti kõikide F</w:t>
      </w:r>
      <w:r w:rsidRPr="00365D1C">
        <w:rPr>
          <w:sz w:val="22"/>
          <w:szCs w:val="22"/>
          <w:vertAlign w:val="subscript"/>
        </w:rPr>
        <w:t>1</w:t>
      </w:r>
      <w:r w:rsidRPr="00365D1C">
        <w:rPr>
          <w:sz w:val="22"/>
          <w:szCs w:val="22"/>
        </w:rPr>
        <w:t xml:space="preserve"> rotipoegade plasmas kogu 22</w:t>
      </w:r>
      <w:r w:rsidRPr="00365D1C">
        <w:rPr>
          <w:sz w:val="22"/>
          <w:szCs w:val="22"/>
        </w:rPr>
        <w:noBreakHyphen/>
        <w:t>tunnise proovivõtmise perioodi jooksul pärast ravimpreparaadi manustamist F</w:t>
      </w:r>
      <w:r w:rsidRPr="00365D1C">
        <w:rPr>
          <w:sz w:val="22"/>
          <w:szCs w:val="22"/>
          <w:vertAlign w:val="subscript"/>
        </w:rPr>
        <w:t xml:space="preserve">0 </w:t>
      </w:r>
      <w:r w:rsidRPr="00365D1C">
        <w:rPr>
          <w:sz w:val="22"/>
          <w:szCs w:val="22"/>
        </w:rPr>
        <w:t>emasloomadele, mis näitab, et tõenäoline oli rotipoegade kokkupuude eltrombopaagiga rinnapiima kaudu.</w:t>
      </w:r>
    </w:p>
    <w:p w14:paraId="37367B2F" w14:textId="77777777" w:rsidR="009310CC" w:rsidRDefault="009310CC" w:rsidP="00F549AA">
      <w:pPr>
        <w:rPr>
          <w:sz w:val="22"/>
          <w:szCs w:val="22"/>
        </w:rPr>
      </w:pPr>
    </w:p>
    <w:p w14:paraId="402088AD" w14:textId="77777777" w:rsidR="00705119" w:rsidRPr="001645F0" w:rsidRDefault="00705119" w:rsidP="00F549AA">
      <w:pPr>
        <w:keepNext/>
        <w:rPr>
          <w:sz w:val="22"/>
          <w:szCs w:val="22"/>
          <w:u w:val="single"/>
        </w:rPr>
      </w:pPr>
      <w:r>
        <w:rPr>
          <w:sz w:val="22"/>
          <w:szCs w:val="22"/>
          <w:u w:val="single"/>
        </w:rPr>
        <w:t>Fototoksilisus</w:t>
      </w:r>
    </w:p>
    <w:p w14:paraId="3B281D14" w14:textId="77777777" w:rsidR="00705119" w:rsidRPr="00365D1C" w:rsidRDefault="00705119" w:rsidP="00F549AA">
      <w:pPr>
        <w:keepNext/>
        <w:rPr>
          <w:sz w:val="22"/>
          <w:szCs w:val="22"/>
        </w:rPr>
      </w:pPr>
    </w:p>
    <w:p w14:paraId="0CF06601" w14:textId="31679A5C" w:rsidR="009310CC" w:rsidRPr="00365D1C" w:rsidRDefault="009310CC" w:rsidP="00F549AA">
      <w:pPr>
        <w:rPr>
          <w:sz w:val="22"/>
          <w:szCs w:val="22"/>
        </w:rPr>
      </w:pPr>
      <w:r w:rsidRPr="00365D1C">
        <w:rPr>
          <w:i/>
          <w:sz w:val="22"/>
          <w:szCs w:val="22"/>
        </w:rPr>
        <w:t xml:space="preserve">In vitro </w:t>
      </w:r>
      <w:r w:rsidRPr="00365D1C">
        <w:rPr>
          <w:sz w:val="22"/>
          <w:szCs w:val="22"/>
        </w:rPr>
        <w:t>uuringud eltrombopaagiga näitavad võimalikku fototoksilisuse riski; siiski puudusid närilistel naha fototoksilisuse (10 või 7 korda suuremate väärtuste puhul ITP</w:t>
      </w:r>
      <w:r w:rsidRPr="00365D1C">
        <w:rPr>
          <w:sz w:val="22"/>
          <w:szCs w:val="22"/>
        </w:rPr>
        <w:noBreakHyphen/>
        <w:t>ga täiskasvanud inimestel või lastel saavutatavast kliinilisest ekspositsioonist AUC põhjal annusel 75 mg/ööpäevas ja 5 korda suuremad inimestel saavutatavast kliinilisest ekspositsioonist AUC põhjal HCV patsientidel annusel 100 mg/ööpäevas) või silmade fototoksilisuse ilmingud (</w:t>
      </w:r>
      <w:r w:rsidRPr="00365D1C">
        <w:rPr>
          <w:sz w:val="22"/>
          <w:szCs w:val="22"/>
        </w:rPr>
        <w:sym w:font="Symbol" w:char="F0B3"/>
      </w:r>
      <w:r w:rsidR="001C2D98">
        <w:rPr>
          <w:sz w:val="22"/>
          <w:szCs w:val="22"/>
        </w:rPr>
        <w:t> </w:t>
      </w:r>
      <w:r w:rsidRPr="00365D1C">
        <w:rPr>
          <w:sz w:val="22"/>
          <w:szCs w:val="22"/>
        </w:rPr>
        <w:t>4 korda suuremate väärtuste puhul inimestel saavutatavast kliinilisest ekspositsioonist AUC põhjal ITP</w:t>
      </w:r>
      <w:r w:rsidRPr="00365D1C">
        <w:rPr>
          <w:sz w:val="22"/>
          <w:szCs w:val="22"/>
        </w:rPr>
        <w:noBreakHyphen/>
        <w:t>ga täiskasvanud patsientidel või lastel annusel 75 mg/ööpäevas ja 3 korda suuremad inimestel saavutatavast kliinilisest ekspositsioonist AUC põhjal HCV patsientidel annusel 100 mg/ööpäevas). Lisaks ei ilmnenud 36 osalejaga läbi viidud kliinilise farmakoloogia uuringus valgustundlikkuse suurenemist pärast 75 mg eltrombopaagi manustamist. Seda mõõdeti hilise fototoksilisuse indeksi abil. Sellele vaatamata ei saa enne spetsiifilise prekliinilise uuringu teostamist välistada võimalikku fotoallergia riski.</w:t>
      </w:r>
    </w:p>
    <w:p w14:paraId="7D85F0C1" w14:textId="77777777" w:rsidR="009310CC" w:rsidRDefault="009310CC" w:rsidP="00F549AA">
      <w:pPr>
        <w:rPr>
          <w:sz w:val="22"/>
          <w:szCs w:val="22"/>
        </w:rPr>
      </w:pPr>
    </w:p>
    <w:p w14:paraId="16720564" w14:textId="77777777" w:rsidR="00705119" w:rsidRPr="00263349" w:rsidRDefault="00705119" w:rsidP="00F549AA">
      <w:pPr>
        <w:keepNext/>
        <w:rPr>
          <w:sz w:val="22"/>
          <w:szCs w:val="22"/>
          <w:u w:val="single"/>
        </w:rPr>
      </w:pPr>
      <w:r>
        <w:rPr>
          <w:sz w:val="22"/>
          <w:szCs w:val="22"/>
          <w:u w:val="single"/>
        </w:rPr>
        <w:t>Uuringud noorloomade</w:t>
      </w:r>
      <w:r w:rsidR="007C7EBC">
        <w:rPr>
          <w:sz w:val="22"/>
          <w:szCs w:val="22"/>
          <w:u w:val="single"/>
        </w:rPr>
        <w:t>l</w:t>
      </w:r>
    </w:p>
    <w:p w14:paraId="2F4588BF" w14:textId="77777777" w:rsidR="00705119" w:rsidRPr="00365D1C" w:rsidRDefault="00705119" w:rsidP="00F549AA">
      <w:pPr>
        <w:keepNext/>
        <w:rPr>
          <w:sz w:val="22"/>
          <w:szCs w:val="22"/>
        </w:rPr>
      </w:pPr>
    </w:p>
    <w:p w14:paraId="199BE2CD" w14:textId="77777777" w:rsidR="009310CC" w:rsidRPr="00365D1C" w:rsidRDefault="00705119" w:rsidP="00F549AA">
      <w:pPr>
        <w:rPr>
          <w:sz w:val="22"/>
          <w:szCs w:val="22"/>
        </w:rPr>
      </w:pPr>
      <w:r>
        <w:rPr>
          <w:sz w:val="22"/>
          <w:szCs w:val="22"/>
        </w:rPr>
        <w:t xml:space="preserve">Mittetalutavates annustes </w:t>
      </w:r>
      <w:r w:rsidR="007C7EBC">
        <w:rPr>
          <w:sz w:val="22"/>
          <w:szCs w:val="22"/>
        </w:rPr>
        <w:t>enne ravist võõrutamist</w:t>
      </w:r>
      <w:r>
        <w:rPr>
          <w:sz w:val="22"/>
          <w:szCs w:val="22"/>
        </w:rPr>
        <w:t xml:space="preserve"> täheldati rottidel silma hägustumist. Talutavates annustes ei täheldatud silma hägustumist (vt ülal alalõiku „Ohutusfarmakoloogia ja korduva annuse toksilisus“).</w:t>
      </w:r>
      <w:r w:rsidR="008E2A11">
        <w:rPr>
          <w:sz w:val="22"/>
          <w:szCs w:val="22"/>
        </w:rPr>
        <w:t xml:space="preserve"> Kokkuvõtteks, võttes arvesse AUC</w:t>
      </w:r>
      <w:r w:rsidR="008E2A11">
        <w:rPr>
          <w:sz w:val="22"/>
          <w:szCs w:val="22"/>
        </w:rPr>
        <w:noBreakHyphen/>
        <w:t>l põhinevaid ekspositsioonipiire, ei saa lastel eltrombopaagiga seotud katarakte välistada.</w:t>
      </w:r>
      <w:r>
        <w:rPr>
          <w:sz w:val="22"/>
          <w:szCs w:val="22"/>
        </w:rPr>
        <w:t xml:space="preserve"> </w:t>
      </w:r>
      <w:r w:rsidR="009310CC" w:rsidRPr="00365D1C">
        <w:rPr>
          <w:sz w:val="22"/>
          <w:szCs w:val="22"/>
        </w:rPr>
        <w:t>Ükski leid noortelt rottidelt ei viita eltrombopaagravi suuremale toksilisusele, kui võrrelda ITP</w:t>
      </w:r>
      <w:r w:rsidR="009310CC" w:rsidRPr="00365D1C">
        <w:rPr>
          <w:sz w:val="22"/>
          <w:szCs w:val="22"/>
        </w:rPr>
        <w:noBreakHyphen/>
        <w:t>ga lapsi ja täiskasvanuid.</w:t>
      </w:r>
    </w:p>
    <w:p w14:paraId="0C589D08" w14:textId="77777777" w:rsidR="009310CC" w:rsidRPr="00365D1C" w:rsidRDefault="009310CC" w:rsidP="00F549AA">
      <w:pPr>
        <w:rPr>
          <w:sz w:val="22"/>
          <w:szCs w:val="22"/>
        </w:rPr>
      </w:pPr>
    </w:p>
    <w:p w14:paraId="3E8CE51E" w14:textId="77777777" w:rsidR="009310CC" w:rsidRPr="00365D1C" w:rsidRDefault="009310CC" w:rsidP="00F549AA">
      <w:pPr>
        <w:rPr>
          <w:sz w:val="22"/>
          <w:szCs w:val="22"/>
        </w:rPr>
      </w:pPr>
    </w:p>
    <w:p w14:paraId="3E3E85FE" w14:textId="77777777" w:rsidR="009310CC" w:rsidRPr="00365D1C" w:rsidRDefault="009310CC" w:rsidP="00F549AA">
      <w:pPr>
        <w:keepNext/>
        <w:ind w:left="567" w:hanging="567"/>
        <w:rPr>
          <w:b/>
          <w:sz w:val="22"/>
          <w:szCs w:val="22"/>
        </w:rPr>
      </w:pPr>
      <w:r w:rsidRPr="00365D1C">
        <w:rPr>
          <w:b/>
          <w:sz w:val="22"/>
          <w:szCs w:val="22"/>
        </w:rPr>
        <w:lastRenderedPageBreak/>
        <w:t>6.</w:t>
      </w:r>
      <w:r w:rsidRPr="00365D1C">
        <w:rPr>
          <w:b/>
          <w:sz w:val="22"/>
          <w:szCs w:val="22"/>
        </w:rPr>
        <w:tab/>
        <w:t>FARMATSEUTILISED ANDMED</w:t>
      </w:r>
    </w:p>
    <w:p w14:paraId="7FA72FCB" w14:textId="77777777" w:rsidR="009310CC" w:rsidRPr="00365D1C" w:rsidRDefault="009310CC" w:rsidP="00F549AA">
      <w:pPr>
        <w:keepNext/>
        <w:rPr>
          <w:sz w:val="22"/>
          <w:szCs w:val="22"/>
        </w:rPr>
      </w:pPr>
    </w:p>
    <w:p w14:paraId="4BE18CBC" w14:textId="77777777" w:rsidR="009310CC" w:rsidRPr="00365D1C" w:rsidRDefault="009310CC" w:rsidP="00F549AA">
      <w:pPr>
        <w:keepNext/>
        <w:ind w:left="567" w:hanging="567"/>
        <w:rPr>
          <w:sz w:val="22"/>
          <w:szCs w:val="22"/>
        </w:rPr>
      </w:pPr>
      <w:r w:rsidRPr="00365D1C">
        <w:rPr>
          <w:b/>
          <w:sz w:val="22"/>
          <w:szCs w:val="22"/>
        </w:rPr>
        <w:t>6.1</w:t>
      </w:r>
      <w:r w:rsidRPr="00365D1C">
        <w:rPr>
          <w:b/>
          <w:sz w:val="22"/>
          <w:szCs w:val="22"/>
        </w:rPr>
        <w:tab/>
        <w:t>Abiainete loetelu</w:t>
      </w:r>
    </w:p>
    <w:p w14:paraId="26E0EA3B" w14:textId="77777777" w:rsidR="009310CC" w:rsidRPr="00365D1C" w:rsidRDefault="009310CC" w:rsidP="00F549AA">
      <w:pPr>
        <w:keepNext/>
        <w:rPr>
          <w:sz w:val="22"/>
          <w:szCs w:val="22"/>
        </w:rPr>
      </w:pPr>
    </w:p>
    <w:p w14:paraId="1D869C6C" w14:textId="051BC387" w:rsidR="009310CC" w:rsidRDefault="009310CC" w:rsidP="00F549AA">
      <w:pPr>
        <w:keepNext/>
        <w:tabs>
          <w:tab w:val="left" w:pos="567"/>
        </w:tabs>
        <w:rPr>
          <w:sz w:val="22"/>
          <w:szCs w:val="20"/>
          <w:u w:val="single"/>
          <w:lang w:eastAsia="en-US"/>
        </w:rPr>
      </w:pPr>
      <w:r w:rsidRPr="00365D1C">
        <w:rPr>
          <w:sz w:val="22"/>
          <w:szCs w:val="20"/>
          <w:u w:val="single"/>
          <w:lang w:eastAsia="en-US"/>
        </w:rPr>
        <w:t>Revolade 12,5 mg õhukese polümeerikattega tabletid</w:t>
      </w:r>
    </w:p>
    <w:p w14:paraId="1528C7C5" w14:textId="77777777" w:rsidR="00250F35" w:rsidRPr="00365D1C" w:rsidRDefault="00250F35" w:rsidP="00F549AA">
      <w:pPr>
        <w:keepNext/>
        <w:tabs>
          <w:tab w:val="left" w:pos="567"/>
        </w:tabs>
        <w:rPr>
          <w:sz w:val="22"/>
          <w:szCs w:val="20"/>
          <w:u w:val="single"/>
          <w:lang w:eastAsia="en-US"/>
        </w:rPr>
      </w:pPr>
    </w:p>
    <w:p w14:paraId="502B9D8C" w14:textId="77777777" w:rsidR="009310CC" w:rsidRPr="00365D1C" w:rsidRDefault="009310CC" w:rsidP="006C4C6E">
      <w:pPr>
        <w:keepNext/>
        <w:rPr>
          <w:i/>
          <w:sz w:val="22"/>
          <w:szCs w:val="22"/>
          <w:u w:val="single"/>
          <w:lang w:eastAsia="en-US"/>
        </w:rPr>
      </w:pPr>
      <w:r w:rsidRPr="00365D1C">
        <w:rPr>
          <w:i/>
          <w:sz w:val="22"/>
          <w:szCs w:val="22"/>
          <w:u w:val="single"/>
        </w:rPr>
        <w:t>Tableti sisu</w:t>
      </w:r>
    </w:p>
    <w:p w14:paraId="3447D42F" w14:textId="77777777" w:rsidR="009310CC" w:rsidRPr="00365D1C" w:rsidRDefault="009310CC" w:rsidP="006C4C6E">
      <w:pPr>
        <w:keepNext/>
        <w:rPr>
          <w:sz w:val="22"/>
          <w:szCs w:val="22"/>
        </w:rPr>
      </w:pPr>
      <w:r w:rsidRPr="00365D1C">
        <w:rPr>
          <w:sz w:val="22"/>
          <w:szCs w:val="22"/>
        </w:rPr>
        <w:t>Magneesiumstearaat</w:t>
      </w:r>
    </w:p>
    <w:p w14:paraId="42A3DE20" w14:textId="77777777" w:rsidR="009310CC" w:rsidRPr="00365D1C" w:rsidRDefault="009310CC" w:rsidP="006C4C6E">
      <w:pPr>
        <w:keepNext/>
        <w:rPr>
          <w:sz w:val="22"/>
          <w:szCs w:val="22"/>
          <w:lang w:eastAsia="en-US"/>
        </w:rPr>
      </w:pPr>
      <w:r w:rsidRPr="00365D1C">
        <w:rPr>
          <w:sz w:val="22"/>
          <w:szCs w:val="22"/>
          <w:lang w:eastAsia="en-US"/>
        </w:rPr>
        <w:t>Mannitool (E421)</w:t>
      </w:r>
    </w:p>
    <w:p w14:paraId="238D3D4E" w14:textId="77777777" w:rsidR="009310CC" w:rsidRPr="00365D1C" w:rsidRDefault="009310CC" w:rsidP="006C4C6E">
      <w:pPr>
        <w:keepNext/>
        <w:rPr>
          <w:sz w:val="22"/>
          <w:szCs w:val="22"/>
        </w:rPr>
      </w:pPr>
      <w:r w:rsidRPr="00365D1C">
        <w:rPr>
          <w:sz w:val="22"/>
          <w:szCs w:val="22"/>
        </w:rPr>
        <w:t>Mikrokristalliline tselluloos</w:t>
      </w:r>
    </w:p>
    <w:p w14:paraId="7C759E57" w14:textId="77777777" w:rsidR="009310CC" w:rsidRPr="00365D1C" w:rsidRDefault="009310CC" w:rsidP="006C4C6E">
      <w:pPr>
        <w:keepNext/>
        <w:rPr>
          <w:sz w:val="22"/>
          <w:szCs w:val="22"/>
          <w:lang w:eastAsia="en-US"/>
        </w:rPr>
      </w:pPr>
      <w:r w:rsidRPr="00365D1C">
        <w:rPr>
          <w:sz w:val="22"/>
          <w:szCs w:val="22"/>
          <w:lang w:eastAsia="en-US"/>
        </w:rPr>
        <w:t>Povidoon</w:t>
      </w:r>
    </w:p>
    <w:p w14:paraId="47487AF9" w14:textId="77777777" w:rsidR="009310CC" w:rsidRPr="00365D1C" w:rsidRDefault="009310CC" w:rsidP="00F549AA">
      <w:pPr>
        <w:rPr>
          <w:sz w:val="22"/>
          <w:szCs w:val="22"/>
          <w:lang w:eastAsia="en-US"/>
        </w:rPr>
      </w:pPr>
      <w:r w:rsidRPr="00365D1C">
        <w:rPr>
          <w:sz w:val="22"/>
          <w:szCs w:val="22"/>
        </w:rPr>
        <w:t>Naatriumtärklisglükolaat</w:t>
      </w:r>
    </w:p>
    <w:p w14:paraId="42A2769A" w14:textId="77777777" w:rsidR="009310CC" w:rsidRPr="00365D1C" w:rsidRDefault="009310CC" w:rsidP="00F549AA">
      <w:pPr>
        <w:rPr>
          <w:sz w:val="22"/>
          <w:szCs w:val="22"/>
          <w:lang w:eastAsia="en-US"/>
        </w:rPr>
      </w:pPr>
    </w:p>
    <w:p w14:paraId="6DACCB1C" w14:textId="77777777" w:rsidR="009310CC" w:rsidRPr="00365D1C" w:rsidRDefault="009310CC" w:rsidP="006C4C6E">
      <w:pPr>
        <w:keepNext/>
        <w:tabs>
          <w:tab w:val="left" w:pos="567"/>
        </w:tabs>
        <w:rPr>
          <w:sz w:val="22"/>
          <w:szCs w:val="20"/>
          <w:lang w:eastAsia="en-US"/>
        </w:rPr>
      </w:pPr>
      <w:r w:rsidRPr="00365D1C">
        <w:rPr>
          <w:i/>
          <w:sz w:val="22"/>
          <w:szCs w:val="20"/>
          <w:u w:val="single"/>
          <w:lang w:eastAsia="en-US"/>
        </w:rPr>
        <w:t>Tablet</w:t>
      </w:r>
      <w:r w:rsidR="001C08C5" w:rsidRPr="00365D1C">
        <w:rPr>
          <w:i/>
          <w:sz w:val="22"/>
          <w:szCs w:val="20"/>
          <w:u w:val="single"/>
          <w:lang w:eastAsia="en-US"/>
        </w:rPr>
        <w:t>i</w:t>
      </w:r>
      <w:r w:rsidRPr="00365D1C">
        <w:rPr>
          <w:i/>
          <w:sz w:val="22"/>
          <w:szCs w:val="20"/>
          <w:u w:val="single"/>
          <w:lang w:eastAsia="en-US"/>
        </w:rPr>
        <w:t xml:space="preserve"> </w:t>
      </w:r>
      <w:r w:rsidR="001C08C5" w:rsidRPr="00365D1C">
        <w:rPr>
          <w:i/>
          <w:sz w:val="22"/>
          <w:szCs w:val="20"/>
          <w:u w:val="single"/>
          <w:lang w:eastAsia="en-US"/>
        </w:rPr>
        <w:t>kate</w:t>
      </w:r>
    </w:p>
    <w:p w14:paraId="18F8D0DC" w14:textId="77777777" w:rsidR="009310CC" w:rsidRPr="00365D1C" w:rsidRDefault="009310CC" w:rsidP="006C4C6E">
      <w:pPr>
        <w:keepNext/>
        <w:tabs>
          <w:tab w:val="left" w:pos="567"/>
        </w:tabs>
        <w:rPr>
          <w:sz w:val="22"/>
          <w:szCs w:val="20"/>
          <w:lang w:eastAsia="en-US"/>
        </w:rPr>
      </w:pPr>
      <w:r w:rsidRPr="00365D1C">
        <w:rPr>
          <w:sz w:val="22"/>
          <w:szCs w:val="20"/>
          <w:lang w:eastAsia="en-US"/>
        </w:rPr>
        <w:t>Hüpromelloos</w:t>
      </w:r>
      <w:r w:rsidR="008E2A11">
        <w:rPr>
          <w:sz w:val="22"/>
          <w:szCs w:val="20"/>
          <w:lang w:eastAsia="en-US"/>
        </w:rPr>
        <w:t xml:space="preserve"> (E464)</w:t>
      </w:r>
    </w:p>
    <w:p w14:paraId="1C7139C0" w14:textId="77777777" w:rsidR="009310CC" w:rsidRPr="00365D1C" w:rsidRDefault="009310CC" w:rsidP="006C4C6E">
      <w:pPr>
        <w:keepNext/>
        <w:tabs>
          <w:tab w:val="left" w:pos="567"/>
        </w:tabs>
        <w:rPr>
          <w:sz w:val="22"/>
          <w:szCs w:val="20"/>
          <w:lang w:eastAsia="en-US"/>
        </w:rPr>
      </w:pPr>
      <w:r w:rsidRPr="00365D1C">
        <w:rPr>
          <w:sz w:val="22"/>
          <w:szCs w:val="20"/>
          <w:lang w:eastAsia="en-US"/>
        </w:rPr>
        <w:t>Makrogool 400</w:t>
      </w:r>
      <w:r w:rsidR="008E2A11">
        <w:rPr>
          <w:sz w:val="22"/>
          <w:szCs w:val="20"/>
          <w:lang w:eastAsia="en-US"/>
        </w:rPr>
        <w:t xml:space="preserve"> (E1521)</w:t>
      </w:r>
    </w:p>
    <w:p w14:paraId="3EC14C92" w14:textId="77777777" w:rsidR="009310CC" w:rsidRPr="00365D1C" w:rsidRDefault="009310CC" w:rsidP="006C4C6E">
      <w:pPr>
        <w:keepNext/>
        <w:tabs>
          <w:tab w:val="left" w:pos="567"/>
        </w:tabs>
        <w:rPr>
          <w:sz w:val="22"/>
          <w:szCs w:val="20"/>
          <w:lang w:eastAsia="en-US"/>
        </w:rPr>
      </w:pPr>
      <w:r w:rsidRPr="00365D1C">
        <w:rPr>
          <w:sz w:val="22"/>
          <w:szCs w:val="20"/>
          <w:lang w:eastAsia="en-US"/>
        </w:rPr>
        <w:t>Polüsorbaat 80</w:t>
      </w:r>
      <w:r w:rsidR="008E2A11">
        <w:rPr>
          <w:sz w:val="22"/>
          <w:szCs w:val="20"/>
          <w:lang w:eastAsia="en-US"/>
        </w:rPr>
        <w:t xml:space="preserve"> (E433)</w:t>
      </w:r>
    </w:p>
    <w:p w14:paraId="18A3645E" w14:textId="77777777" w:rsidR="009310CC" w:rsidRPr="00365D1C" w:rsidRDefault="009310CC" w:rsidP="00F549AA">
      <w:pPr>
        <w:tabs>
          <w:tab w:val="left" w:pos="567"/>
        </w:tabs>
        <w:rPr>
          <w:iCs/>
          <w:sz w:val="22"/>
          <w:szCs w:val="20"/>
          <w:lang w:eastAsia="en-US"/>
        </w:rPr>
      </w:pPr>
      <w:r w:rsidRPr="00365D1C">
        <w:rPr>
          <w:sz w:val="22"/>
          <w:szCs w:val="20"/>
          <w:lang w:eastAsia="en-US"/>
        </w:rPr>
        <w:t>Titaandioksiid (E171)</w:t>
      </w:r>
    </w:p>
    <w:p w14:paraId="4F4E3021" w14:textId="77777777" w:rsidR="009310CC" w:rsidRPr="00365D1C" w:rsidRDefault="009310CC" w:rsidP="00F549AA">
      <w:pPr>
        <w:tabs>
          <w:tab w:val="left" w:pos="567"/>
        </w:tabs>
        <w:rPr>
          <w:sz w:val="22"/>
          <w:szCs w:val="20"/>
          <w:lang w:eastAsia="en-US"/>
        </w:rPr>
      </w:pPr>
    </w:p>
    <w:p w14:paraId="059954DB" w14:textId="38C87CBD" w:rsidR="009310CC" w:rsidRDefault="009310CC" w:rsidP="00F549AA">
      <w:pPr>
        <w:keepNext/>
        <w:tabs>
          <w:tab w:val="left" w:pos="567"/>
        </w:tabs>
        <w:rPr>
          <w:sz w:val="22"/>
          <w:szCs w:val="20"/>
          <w:u w:val="single"/>
          <w:lang w:eastAsia="en-US"/>
        </w:rPr>
      </w:pPr>
      <w:r w:rsidRPr="00365D1C">
        <w:rPr>
          <w:sz w:val="22"/>
          <w:szCs w:val="20"/>
          <w:u w:val="single"/>
          <w:lang w:eastAsia="en-US"/>
        </w:rPr>
        <w:t>Revolade 25 mg õhukese polümeerikattega tabletid</w:t>
      </w:r>
    </w:p>
    <w:p w14:paraId="7E66325A" w14:textId="77777777" w:rsidR="00250F35" w:rsidRPr="00365D1C" w:rsidRDefault="00250F35" w:rsidP="00F549AA">
      <w:pPr>
        <w:keepNext/>
        <w:tabs>
          <w:tab w:val="left" w:pos="567"/>
        </w:tabs>
        <w:rPr>
          <w:sz w:val="22"/>
          <w:szCs w:val="20"/>
          <w:u w:val="single"/>
          <w:lang w:eastAsia="en-US"/>
        </w:rPr>
      </w:pPr>
    </w:p>
    <w:p w14:paraId="66591A7E" w14:textId="77777777" w:rsidR="009310CC" w:rsidRPr="00365D1C" w:rsidRDefault="009310CC" w:rsidP="00F549AA">
      <w:pPr>
        <w:keepNext/>
        <w:rPr>
          <w:i/>
          <w:sz w:val="22"/>
          <w:szCs w:val="22"/>
        </w:rPr>
      </w:pPr>
      <w:r w:rsidRPr="00365D1C">
        <w:rPr>
          <w:i/>
          <w:sz w:val="22"/>
          <w:szCs w:val="22"/>
          <w:u w:val="single"/>
        </w:rPr>
        <w:t>Tableti sisu</w:t>
      </w:r>
    </w:p>
    <w:p w14:paraId="035A31D0" w14:textId="77777777" w:rsidR="009310CC" w:rsidRPr="00365D1C" w:rsidRDefault="009310CC" w:rsidP="00F549AA">
      <w:pPr>
        <w:keepNext/>
        <w:rPr>
          <w:sz w:val="22"/>
          <w:szCs w:val="22"/>
        </w:rPr>
      </w:pPr>
      <w:r w:rsidRPr="00365D1C">
        <w:rPr>
          <w:sz w:val="22"/>
          <w:szCs w:val="22"/>
        </w:rPr>
        <w:t>Magneesiumstearaat</w:t>
      </w:r>
    </w:p>
    <w:p w14:paraId="3635AA77" w14:textId="77777777" w:rsidR="009310CC" w:rsidRPr="00365D1C" w:rsidRDefault="009310CC" w:rsidP="00F549AA">
      <w:pPr>
        <w:keepNext/>
        <w:rPr>
          <w:sz w:val="22"/>
          <w:szCs w:val="22"/>
        </w:rPr>
      </w:pPr>
      <w:r w:rsidRPr="00365D1C">
        <w:rPr>
          <w:sz w:val="22"/>
          <w:szCs w:val="22"/>
        </w:rPr>
        <w:t>Mannitool (E421)</w:t>
      </w:r>
    </w:p>
    <w:p w14:paraId="43D97005" w14:textId="77777777" w:rsidR="009310CC" w:rsidRPr="00365D1C" w:rsidRDefault="009310CC" w:rsidP="00F549AA">
      <w:pPr>
        <w:keepNext/>
        <w:rPr>
          <w:sz w:val="22"/>
          <w:szCs w:val="22"/>
        </w:rPr>
      </w:pPr>
      <w:r w:rsidRPr="00365D1C">
        <w:rPr>
          <w:sz w:val="22"/>
          <w:szCs w:val="22"/>
        </w:rPr>
        <w:t>Mikrokristalliline tselluloos</w:t>
      </w:r>
    </w:p>
    <w:p w14:paraId="07AB5306" w14:textId="77777777" w:rsidR="009310CC" w:rsidRPr="00365D1C" w:rsidRDefault="009310CC" w:rsidP="00F549AA">
      <w:pPr>
        <w:keepNext/>
        <w:rPr>
          <w:sz w:val="22"/>
          <w:szCs w:val="22"/>
        </w:rPr>
      </w:pPr>
      <w:r w:rsidRPr="00365D1C">
        <w:rPr>
          <w:sz w:val="22"/>
          <w:szCs w:val="22"/>
        </w:rPr>
        <w:t>Povidoon</w:t>
      </w:r>
    </w:p>
    <w:p w14:paraId="529CD389" w14:textId="77777777" w:rsidR="009310CC" w:rsidRPr="00365D1C" w:rsidRDefault="009310CC" w:rsidP="00F549AA">
      <w:pPr>
        <w:rPr>
          <w:sz w:val="22"/>
          <w:szCs w:val="22"/>
        </w:rPr>
      </w:pPr>
      <w:r w:rsidRPr="00365D1C">
        <w:rPr>
          <w:sz w:val="22"/>
          <w:szCs w:val="22"/>
        </w:rPr>
        <w:t>Naatriumtärklisglükolaat</w:t>
      </w:r>
    </w:p>
    <w:p w14:paraId="656C1E1C" w14:textId="77777777" w:rsidR="009310CC" w:rsidRPr="00365D1C" w:rsidRDefault="009310CC" w:rsidP="00F549AA">
      <w:pPr>
        <w:rPr>
          <w:sz w:val="22"/>
          <w:szCs w:val="22"/>
        </w:rPr>
      </w:pPr>
    </w:p>
    <w:p w14:paraId="7FCC1539" w14:textId="77777777" w:rsidR="009310CC" w:rsidRPr="00365D1C" w:rsidRDefault="009310CC" w:rsidP="00F549AA">
      <w:pPr>
        <w:keepNext/>
        <w:rPr>
          <w:i/>
          <w:sz w:val="22"/>
          <w:szCs w:val="22"/>
        </w:rPr>
      </w:pPr>
      <w:r w:rsidRPr="00365D1C">
        <w:rPr>
          <w:i/>
          <w:sz w:val="22"/>
          <w:szCs w:val="22"/>
          <w:u w:val="single"/>
        </w:rPr>
        <w:t>Tableti kate</w:t>
      </w:r>
    </w:p>
    <w:p w14:paraId="535731FA" w14:textId="77777777" w:rsidR="009310CC" w:rsidRPr="00365D1C" w:rsidRDefault="009310CC" w:rsidP="00F549AA">
      <w:pPr>
        <w:keepNext/>
        <w:rPr>
          <w:sz w:val="22"/>
          <w:szCs w:val="22"/>
        </w:rPr>
      </w:pPr>
      <w:r w:rsidRPr="00365D1C">
        <w:rPr>
          <w:sz w:val="22"/>
          <w:szCs w:val="22"/>
        </w:rPr>
        <w:t>Hüpromelloos</w:t>
      </w:r>
      <w:r w:rsidR="008E2A11">
        <w:rPr>
          <w:sz w:val="22"/>
          <w:szCs w:val="22"/>
        </w:rPr>
        <w:t xml:space="preserve"> </w:t>
      </w:r>
      <w:r w:rsidR="008E2A11">
        <w:rPr>
          <w:sz w:val="22"/>
          <w:szCs w:val="20"/>
          <w:lang w:eastAsia="en-US"/>
        </w:rPr>
        <w:t>(E464)</w:t>
      </w:r>
    </w:p>
    <w:p w14:paraId="532530D7" w14:textId="77777777" w:rsidR="009310CC" w:rsidRPr="00365D1C" w:rsidRDefault="009310CC" w:rsidP="00F549AA">
      <w:pPr>
        <w:keepNext/>
        <w:rPr>
          <w:sz w:val="22"/>
          <w:szCs w:val="22"/>
        </w:rPr>
      </w:pPr>
      <w:r w:rsidRPr="00365D1C">
        <w:rPr>
          <w:sz w:val="22"/>
          <w:szCs w:val="22"/>
        </w:rPr>
        <w:t>Makrogool 400</w:t>
      </w:r>
      <w:r w:rsidR="008E2A11">
        <w:rPr>
          <w:sz w:val="22"/>
          <w:szCs w:val="22"/>
        </w:rPr>
        <w:t xml:space="preserve"> </w:t>
      </w:r>
      <w:r w:rsidR="008E2A11">
        <w:rPr>
          <w:sz w:val="22"/>
          <w:szCs w:val="20"/>
          <w:lang w:eastAsia="en-US"/>
        </w:rPr>
        <w:t>(E1521)</w:t>
      </w:r>
    </w:p>
    <w:p w14:paraId="54CF8CF5" w14:textId="77777777" w:rsidR="009310CC" w:rsidRPr="00365D1C" w:rsidRDefault="009310CC" w:rsidP="00F549AA">
      <w:pPr>
        <w:keepNext/>
        <w:rPr>
          <w:sz w:val="22"/>
          <w:szCs w:val="22"/>
        </w:rPr>
      </w:pPr>
      <w:r w:rsidRPr="00365D1C">
        <w:rPr>
          <w:sz w:val="22"/>
          <w:szCs w:val="22"/>
        </w:rPr>
        <w:t>Polüsorbaat 80</w:t>
      </w:r>
      <w:r w:rsidR="008E2A11">
        <w:rPr>
          <w:sz w:val="22"/>
          <w:szCs w:val="22"/>
        </w:rPr>
        <w:t xml:space="preserve"> </w:t>
      </w:r>
      <w:r w:rsidR="008E2A11">
        <w:rPr>
          <w:sz w:val="22"/>
          <w:szCs w:val="20"/>
          <w:lang w:eastAsia="en-US"/>
        </w:rPr>
        <w:t>(E433)</w:t>
      </w:r>
    </w:p>
    <w:p w14:paraId="395F7F93" w14:textId="77777777" w:rsidR="009310CC" w:rsidRPr="00365D1C" w:rsidRDefault="009310CC" w:rsidP="00F549AA">
      <w:pPr>
        <w:rPr>
          <w:iCs/>
          <w:sz w:val="22"/>
          <w:szCs w:val="22"/>
        </w:rPr>
      </w:pPr>
      <w:r w:rsidRPr="00365D1C">
        <w:rPr>
          <w:sz w:val="22"/>
          <w:szCs w:val="22"/>
        </w:rPr>
        <w:t>Titaandioksiid (E171)</w:t>
      </w:r>
    </w:p>
    <w:p w14:paraId="1FAE0BD0" w14:textId="77777777" w:rsidR="009310CC" w:rsidRPr="00365D1C" w:rsidRDefault="009310CC" w:rsidP="00F549AA">
      <w:pPr>
        <w:rPr>
          <w:sz w:val="22"/>
          <w:szCs w:val="22"/>
        </w:rPr>
      </w:pPr>
    </w:p>
    <w:p w14:paraId="7307E321" w14:textId="5B383078" w:rsidR="009310CC" w:rsidRDefault="009310CC" w:rsidP="00F549AA">
      <w:pPr>
        <w:keepNext/>
        <w:tabs>
          <w:tab w:val="left" w:pos="567"/>
        </w:tabs>
        <w:rPr>
          <w:sz w:val="22"/>
          <w:szCs w:val="20"/>
          <w:u w:val="single"/>
          <w:lang w:eastAsia="en-US"/>
        </w:rPr>
      </w:pPr>
      <w:r w:rsidRPr="00365D1C">
        <w:rPr>
          <w:sz w:val="22"/>
          <w:szCs w:val="20"/>
          <w:u w:val="single"/>
          <w:lang w:eastAsia="en-US"/>
        </w:rPr>
        <w:t>Revolade 50 mg õhukese polümeerikattega tabletid</w:t>
      </w:r>
    </w:p>
    <w:p w14:paraId="15A85997" w14:textId="77777777" w:rsidR="00250F35" w:rsidRPr="00365D1C" w:rsidRDefault="00250F35" w:rsidP="00F549AA">
      <w:pPr>
        <w:keepNext/>
        <w:tabs>
          <w:tab w:val="left" w:pos="567"/>
        </w:tabs>
        <w:rPr>
          <w:sz w:val="22"/>
          <w:szCs w:val="20"/>
          <w:u w:val="single"/>
          <w:lang w:eastAsia="en-US"/>
        </w:rPr>
      </w:pPr>
    </w:p>
    <w:p w14:paraId="10A16E84" w14:textId="77777777" w:rsidR="009310CC" w:rsidRPr="00365D1C" w:rsidRDefault="009310CC" w:rsidP="00F549AA">
      <w:pPr>
        <w:keepNext/>
        <w:rPr>
          <w:i/>
          <w:sz w:val="22"/>
          <w:szCs w:val="22"/>
        </w:rPr>
      </w:pPr>
      <w:r w:rsidRPr="00365D1C">
        <w:rPr>
          <w:i/>
          <w:sz w:val="22"/>
          <w:szCs w:val="22"/>
          <w:u w:val="single"/>
        </w:rPr>
        <w:t>Tableti sisu</w:t>
      </w:r>
    </w:p>
    <w:p w14:paraId="1C196571" w14:textId="77777777" w:rsidR="009310CC" w:rsidRPr="00365D1C" w:rsidRDefault="009310CC" w:rsidP="00F549AA">
      <w:pPr>
        <w:keepNext/>
        <w:rPr>
          <w:sz w:val="22"/>
          <w:szCs w:val="22"/>
        </w:rPr>
      </w:pPr>
      <w:r w:rsidRPr="00365D1C">
        <w:rPr>
          <w:sz w:val="22"/>
          <w:szCs w:val="22"/>
        </w:rPr>
        <w:t>Magneesiumstearaat</w:t>
      </w:r>
    </w:p>
    <w:p w14:paraId="15556F54" w14:textId="77777777" w:rsidR="009310CC" w:rsidRPr="00365D1C" w:rsidRDefault="009310CC" w:rsidP="00F549AA">
      <w:pPr>
        <w:keepNext/>
        <w:rPr>
          <w:sz w:val="22"/>
          <w:szCs w:val="22"/>
        </w:rPr>
      </w:pPr>
      <w:r w:rsidRPr="00365D1C">
        <w:rPr>
          <w:sz w:val="22"/>
          <w:szCs w:val="22"/>
        </w:rPr>
        <w:t>Mannitool (E421)</w:t>
      </w:r>
    </w:p>
    <w:p w14:paraId="099CA3BD" w14:textId="77777777" w:rsidR="009310CC" w:rsidRPr="00365D1C" w:rsidRDefault="009310CC" w:rsidP="00F549AA">
      <w:pPr>
        <w:keepNext/>
        <w:rPr>
          <w:sz w:val="22"/>
          <w:szCs w:val="22"/>
        </w:rPr>
      </w:pPr>
      <w:r w:rsidRPr="00365D1C">
        <w:rPr>
          <w:sz w:val="22"/>
          <w:szCs w:val="22"/>
        </w:rPr>
        <w:t>Mikrokristalliline tselluloos</w:t>
      </w:r>
    </w:p>
    <w:p w14:paraId="5942424E" w14:textId="77777777" w:rsidR="009310CC" w:rsidRPr="00365D1C" w:rsidRDefault="009310CC" w:rsidP="00F549AA">
      <w:pPr>
        <w:keepNext/>
        <w:rPr>
          <w:sz w:val="22"/>
          <w:szCs w:val="22"/>
        </w:rPr>
      </w:pPr>
      <w:r w:rsidRPr="00365D1C">
        <w:rPr>
          <w:sz w:val="22"/>
          <w:szCs w:val="22"/>
        </w:rPr>
        <w:t>Povidoon</w:t>
      </w:r>
    </w:p>
    <w:p w14:paraId="5DF69076" w14:textId="77777777" w:rsidR="009310CC" w:rsidRPr="00365D1C" w:rsidRDefault="009310CC" w:rsidP="00F549AA">
      <w:pPr>
        <w:rPr>
          <w:sz w:val="22"/>
          <w:szCs w:val="22"/>
        </w:rPr>
      </w:pPr>
      <w:r w:rsidRPr="00365D1C">
        <w:rPr>
          <w:sz w:val="22"/>
          <w:szCs w:val="22"/>
        </w:rPr>
        <w:t>Naatriumtärklisglükolaat</w:t>
      </w:r>
    </w:p>
    <w:p w14:paraId="5710EECF" w14:textId="77777777" w:rsidR="009310CC" w:rsidRPr="00365D1C" w:rsidRDefault="009310CC" w:rsidP="00F549AA">
      <w:pPr>
        <w:rPr>
          <w:sz w:val="22"/>
          <w:szCs w:val="22"/>
        </w:rPr>
      </w:pPr>
    </w:p>
    <w:p w14:paraId="3FA66346" w14:textId="77777777" w:rsidR="009310CC" w:rsidRPr="00365D1C" w:rsidRDefault="009310CC" w:rsidP="00F549AA">
      <w:pPr>
        <w:keepNext/>
        <w:rPr>
          <w:i/>
          <w:sz w:val="22"/>
          <w:szCs w:val="22"/>
        </w:rPr>
      </w:pPr>
      <w:r w:rsidRPr="00365D1C">
        <w:rPr>
          <w:i/>
          <w:sz w:val="22"/>
          <w:szCs w:val="22"/>
          <w:u w:val="single"/>
        </w:rPr>
        <w:t>Tableti kate</w:t>
      </w:r>
    </w:p>
    <w:p w14:paraId="6D3B59BB" w14:textId="77777777" w:rsidR="009310CC" w:rsidRPr="00365D1C" w:rsidRDefault="009310CC" w:rsidP="00F549AA">
      <w:pPr>
        <w:keepNext/>
        <w:rPr>
          <w:sz w:val="22"/>
          <w:szCs w:val="22"/>
        </w:rPr>
      </w:pPr>
      <w:r w:rsidRPr="00365D1C">
        <w:rPr>
          <w:sz w:val="22"/>
          <w:szCs w:val="22"/>
        </w:rPr>
        <w:t>Hüpromelloos</w:t>
      </w:r>
      <w:r w:rsidR="008E2A11">
        <w:rPr>
          <w:sz w:val="22"/>
          <w:szCs w:val="22"/>
        </w:rPr>
        <w:t xml:space="preserve"> </w:t>
      </w:r>
      <w:r w:rsidR="008E2A11">
        <w:rPr>
          <w:sz w:val="22"/>
          <w:szCs w:val="20"/>
          <w:lang w:eastAsia="en-US"/>
        </w:rPr>
        <w:t>(E464)</w:t>
      </w:r>
    </w:p>
    <w:p w14:paraId="18EE4AF4" w14:textId="77777777" w:rsidR="009310CC" w:rsidRPr="00365D1C" w:rsidRDefault="009310CC" w:rsidP="00F549AA">
      <w:pPr>
        <w:keepNext/>
        <w:rPr>
          <w:sz w:val="22"/>
          <w:szCs w:val="22"/>
        </w:rPr>
      </w:pPr>
      <w:r w:rsidRPr="00365D1C">
        <w:rPr>
          <w:sz w:val="22"/>
          <w:szCs w:val="22"/>
        </w:rPr>
        <w:t>Punane raudoksiid (E172)</w:t>
      </w:r>
    </w:p>
    <w:p w14:paraId="08BE3B66" w14:textId="77777777" w:rsidR="009310CC" w:rsidRPr="00365D1C" w:rsidRDefault="009310CC" w:rsidP="00F549AA">
      <w:pPr>
        <w:keepNext/>
        <w:rPr>
          <w:sz w:val="22"/>
          <w:szCs w:val="22"/>
        </w:rPr>
      </w:pPr>
      <w:r w:rsidRPr="00365D1C">
        <w:rPr>
          <w:sz w:val="22"/>
          <w:szCs w:val="22"/>
        </w:rPr>
        <w:t>Kollane raudoksiid (E172)</w:t>
      </w:r>
    </w:p>
    <w:p w14:paraId="04F979D8" w14:textId="77777777" w:rsidR="009310CC" w:rsidRPr="00365D1C" w:rsidRDefault="009310CC" w:rsidP="00F549AA">
      <w:pPr>
        <w:keepNext/>
        <w:rPr>
          <w:sz w:val="22"/>
          <w:szCs w:val="22"/>
        </w:rPr>
      </w:pPr>
      <w:r w:rsidRPr="00365D1C">
        <w:rPr>
          <w:sz w:val="22"/>
          <w:szCs w:val="22"/>
        </w:rPr>
        <w:t>Makrogool 400</w:t>
      </w:r>
      <w:r w:rsidR="008E2A11">
        <w:rPr>
          <w:sz w:val="22"/>
          <w:szCs w:val="22"/>
        </w:rPr>
        <w:t xml:space="preserve"> </w:t>
      </w:r>
      <w:r w:rsidR="008E2A11">
        <w:rPr>
          <w:sz w:val="22"/>
          <w:szCs w:val="20"/>
          <w:lang w:eastAsia="en-US"/>
        </w:rPr>
        <w:t>(E1521)</w:t>
      </w:r>
    </w:p>
    <w:p w14:paraId="71C41960" w14:textId="77777777" w:rsidR="009310CC" w:rsidRPr="00365D1C" w:rsidRDefault="009310CC" w:rsidP="00F549AA">
      <w:pPr>
        <w:rPr>
          <w:iCs/>
          <w:sz w:val="22"/>
          <w:szCs w:val="22"/>
        </w:rPr>
      </w:pPr>
      <w:r w:rsidRPr="00365D1C">
        <w:rPr>
          <w:sz w:val="22"/>
          <w:szCs w:val="22"/>
        </w:rPr>
        <w:t>Titaandioksiid (E171)</w:t>
      </w:r>
    </w:p>
    <w:p w14:paraId="0B0E63C6" w14:textId="77777777" w:rsidR="009310CC" w:rsidRPr="00365D1C" w:rsidRDefault="009310CC" w:rsidP="00F549AA">
      <w:pPr>
        <w:rPr>
          <w:sz w:val="22"/>
          <w:szCs w:val="22"/>
        </w:rPr>
      </w:pPr>
    </w:p>
    <w:p w14:paraId="42166BFC" w14:textId="3D362711" w:rsidR="009310CC" w:rsidRDefault="009310CC" w:rsidP="00F549AA">
      <w:pPr>
        <w:keepNext/>
        <w:tabs>
          <w:tab w:val="left" w:pos="567"/>
        </w:tabs>
        <w:rPr>
          <w:sz w:val="22"/>
          <w:szCs w:val="20"/>
          <w:u w:val="single"/>
          <w:lang w:eastAsia="en-US"/>
        </w:rPr>
      </w:pPr>
      <w:r w:rsidRPr="00365D1C">
        <w:rPr>
          <w:sz w:val="22"/>
          <w:szCs w:val="20"/>
          <w:u w:val="single"/>
          <w:lang w:eastAsia="en-US"/>
        </w:rPr>
        <w:t>Revolade 75 mg õhukese polümeerikattega tabletid</w:t>
      </w:r>
    </w:p>
    <w:p w14:paraId="61857A03" w14:textId="77777777" w:rsidR="00250F35" w:rsidRPr="00365D1C" w:rsidRDefault="00250F35" w:rsidP="00F549AA">
      <w:pPr>
        <w:keepNext/>
        <w:tabs>
          <w:tab w:val="left" w:pos="567"/>
        </w:tabs>
        <w:rPr>
          <w:sz w:val="22"/>
          <w:szCs w:val="20"/>
          <w:u w:val="single"/>
          <w:lang w:eastAsia="en-US"/>
        </w:rPr>
      </w:pPr>
    </w:p>
    <w:p w14:paraId="71398034" w14:textId="77777777" w:rsidR="009310CC" w:rsidRPr="00365D1C" w:rsidRDefault="009310CC" w:rsidP="00F549AA">
      <w:pPr>
        <w:keepNext/>
        <w:rPr>
          <w:i/>
          <w:sz w:val="22"/>
          <w:szCs w:val="22"/>
        </w:rPr>
      </w:pPr>
      <w:r w:rsidRPr="00365D1C">
        <w:rPr>
          <w:i/>
          <w:sz w:val="22"/>
          <w:szCs w:val="22"/>
          <w:u w:val="single"/>
        </w:rPr>
        <w:t>Tableti sisu</w:t>
      </w:r>
    </w:p>
    <w:p w14:paraId="45F84D0B" w14:textId="77777777" w:rsidR="009310CC" w:rsidRPr="00365D1C" w:rsidRDefault="009310CC" w:rsidP="00F549AA">
      <w:pPr>
        <w:keepNext/>
        <w:rPr>
          <w:sz w:val="22"/>
          <w:szCs w:val="22"/>
        </w:rPr>
      </w:pPr>
      <w:r w:rsidRPr="00365D1C">
        <w:rPr>
          <w:sz w:val="22"/>
          <w:szCs w:val="22"/>
        </w:rPr>
        <w:t>Magneesiumstearaat</w:t>
      </w:r>
    </w:p>
    <w:p w14:paraId="61B0661A" w14:textId="77777777" w:rsidR="009310CC" w:rsidRPr="00365D1C" w:rsidRDefault="009310CC" w:rsidP="00F549AA">
      <w:pPr>
        <w:keepNext/>
        <w:rPr>
          <w:sz w:val="22"/>
          <w:szCs w:val="22"/>
        </w:rPr>
      </w:pPr>
      <w:r w:rsidRPr="00365D1C">
        <w:rPr>
          <w:sz w:val="22"/>
          <w:szCs w:val="22"/>
        </w:rPr>
        <w:t>Mannitool (E421)</w:t>
      </w:r>
    </w:p>
    <w:p w14:paraId="4749DBBF" w14:textId="77777777" w:rsidR="009310CC" w:rsidRPr="00365D1C" w:rsidRDefault="009310CC" w:rsidP="00F549AA">
      <w:pPr>
        <w:keepNext/>
        <w:rPr>
          <w:sz w:val="22"/>
          <w:szCs w:val="22"/>
        </w:rPr>
      </w:pPr>
      <w:r w:rsidRPr="00365D1C">
        <w:rPr>
          <w:sz w:val="22"/>
          <w:szCs w:val="22"/>
        </w:rPr>
        <w:t>Mikrokristalliline tselluloos</w:t>
      </w:r>
    </w:p>
    <w:p w14:paraId="7780023A" w14:textId="77777777" w:rsidR="009310CC" w:rsidRPr="00365D1C" w:rsidRDefault="009310CC" w:rsidP="00F549AA">
      <w:pPr>
        <w:keepNext/>
        <w:rPr>
          <w:sz w:val="22"/>
          <w:szCs w:val="22"/>
        </w:rPr>
      </w:pPr>
      <w:r w:rsidRPr="00365D1C">
        <w:rPr>
          <w:sz w:val="22"/>
          <w:szCs w:val="22"/>
        </w:rPr>
        <w:t>Povidoon</w:t>
      </w:r>
    </w:p>
    <w:p w14:paraId="04E27518" w14:textId="77777777" w:rsidR="009310CC" w:rsidRPr="00365D1C" w:rsidRDefault="009310CC" w:rsidP="00F549AA">
      <w:pPr>
        <w:rPr>
          <w:sz w:val="22"/>
          <w:szCs w:val="22"/>
        </w:rPr>
      </w:pPr>
      <w:r w:rsidRPr="00365D1C">
        <w:rPr>
          <w:sz w:val="22"/>
          <w:szCs w:val="22"/>
        </w:rPr>
        <w:t>Naatriumtärklisglükolaat</w:t>
      </w:r>
    </w:p>
    <w:p w14:paraId="7EB2BD4E" w14:textId="77777777" w:rsidR="009310CC" w:rsidRPr="00365D1C" w:rsidRDefault="009310CC" w:rsidP="00F549AA">
      <w:pPr>
        <w:rPr>
          <w:sz w:val="22"/>
          <w:szCs w:val="22"/>
        </w:rPr>
      </w:pPr>
    </w:p>
    <w:p w14:paraId="2A156441" w14:textId="77777777" w:rsidR="009310CC" w:rsidRPr="00365D1C" w:rsidRDefault="009310CC" w:rsidP="00F549AA">
      <w:pPr>
        <w:keepNext/>
        <w:rPr>
          <w:i/>
          <w:sz w:val="22"/>
          <w:szCs w:val="22"/>
        </w:rPr>
      </w:pPr>
      <w:r w:rsidRPr="00365D1C">
        <w:rPr>
          <w:i/>
          <w:sz w:val="22"/>
          <w:szCs w:val="22"/>
          <w:u w:val="single"/>
        </w:rPr>
        <w:t>Tableti kate</w:t>
      </w:r>
    </w:p>
    <w:p w14:paraId="11B3E277" w14:textId="77777777" w:rsidR="009310CC" w:rsidRPr="00365D1C" w:rsidRDefault="009310CC" w:rsidP="00F549AA">
      <w:pPr>
        <w:keepNext/>
        <w:rPr>
          <w:sz w:val="22"/>
          <w:szCs w:val="22"/>
        </w:rPr>
      </w:pPr>
      <w:r w:rsidRPr="00365D1C">
        <w:rPr>
          <w:sz w:val="22"/>
          <w:szCs w:val="22"/>
        </w:rPr>
        <w:t>Hüpromelloos</w:t>
      </w:r>
      <w:r w:rsidR="008E2A11">
        <w:rPr>
          <w:sz w:val="22"/>
          <w:szCs w:val="22"/>
        </w:rPr>
        <w:t xml:space="preserve"> (E464)</w:t>
      </w:r>
    </w:p>
    <w:p w14:paraId="3D03A255" w14:textId="77777777" w:rsidR="009310CC" w:rsidRPr="00365D1C" w:rsidRDefault="009310CC" w:rsidP="00F549AA">
      <w:pPr>
        <w:keepNext/>
        <w:rPr>
          <w:sz w:val="22"/>
          <w:szCs w:val="22"/>
        </w:rPr>
      </w:pPr>
      <w:r w:rsidRPr="00365D1C">
        <w:rPr>
          <w:sz w:val="22"/>
          <w:szCs w:val="22"/>
        </w:rPr>
        <w:t>Punane raudoksiid (E172)</w:t>
      </w:r>
    </w:p>
    <w:p w14:paraId="4F776C12" w14:textId="77777777" w:rsidR="009310CC" w:rsidRPr="00365D1C" w:rsidRDefault="009310CC" w:rsidP="00F549AA">
      <w:pPr>
        <w:keepNext/>
        <w:rPr>
          <w:sz w:val="22"/>
          <w:szCs w:val="22"/>
        </w:rPr>
      </w:pPr>
      <w:r w:rsidRPr="00365D1C">
        <w:rPr>
          <w:sz w:val="22"/>
          <w:szCs w:val="22"/>
        </w:rPr>
        <w:t>Must raudoksiid (E172)</w:t>
      </w:r>
    </w:p>
    <w:p w14:paraId="3379DC89" w14:textId="77777777" w:rsidR="009310CC" w:rsidRPr="00365D1C" w:rsidRDefault="009310CC" w:rsidP="00F549AA">
      <w:pPr>
        <w:keepNext/>
        <w:rPr>
          <w:sz w:val="22"/>
          <w:szCs w:val="22"/>
        </w:rPr>
      </w:pPr>
      <w:r w:rsidRPr="00365D1C">
        <w:rPr>
          <w:sz w:val="22"/>
          <w:szCs w:val="22"/>
        </w:rPr>
        <w:t>Makrogool 400</w:t>
      </w:r>
      <w:r w:rsidR="008E2A11">
        <w:rPr>
          <w:sz w:val="22"/>
          <w:szCs w:val="22"/>
        </w:rPr>
        <w:t xml:space="preserve"> (E1521)</w:t>
      </w:r>
    </w:p>
    <w:p w14:paraId="650E401F" w14:textId="77777777" w:rsidR="009310CC" w:rsidRPr="00365D1C" w:rsidRDefault="009310CC" w:rsidP="00F549AA">
      <w:pPr>
        <w:rPr>
          <w:iCs/>
          <w:sz w:val="22"/>
          <w:szCs w:val="22"/>
        </w:rPr>
      </w:pPr>
      <w:r w:rsidRPr="00365D1C">
        <w:rPr>
          <w:sz w:val="22"/>
          <w:szCs w:val="22"/>
        </w:rPr>
        <w:t>Titaandioksiid (E171)</w:t>
      </w:r>
    </w:p>
    <w:p w14:paraId="6EBEC29F" w14:textId="77777777" w:rsidR="009310CC" w:rsidRPr="00365D1C" w:rsidRDefault="009310CC" w:rsidP="00F549AA">
      <w:pPr>
        <w:rPr>
          <w:sz w:val="22"/>
          <w:szCs w:val="22"/>
        </w:rPr>
      </w:pPr>
    </w:p>
    <w:p w14:paraId="273D340A" w14:textId="77777777" w:rsidR="009310CC" w:rsidRPr="00365D1C" w:rsidRDefault="009310CC" w:rsidP="00F549AA">
      <w:pPr>
        <w:keepNext/>
        <w:ind w:left="567" w:hanging="567"/>
        <w:rPr>
          <w:bCs/>
          <w:i/>
          <w:iCs/>
          <w:sz w:val="22"/>
          <w:szCs w:val="22"/>
        </w:rPr>
      </w:pPr>
      <w:r w:rsidRPr="00365D1C">
        <w:rPr>
          <w:b/>
          <w:sz w:val="22"/>
          <w:szCs w:val="22"/>
        </w:rPr>
        <w:t>6.2</w:t>
      </w:r>
      <w:r w:rsidRPr="00365D1C">
        <w:rPr>
          <w:b/>
          <w:sz w:val="22"/>
          <w:szCs w:val="22"/>
        </w:rPr>
        <w:tab/>
        <w:t>Sobimatus</w:t>
      </w:r>
    </w:p>
    <w:p w14:paraId="72023B39" w14:textId="77777777" w:rsidR="009310CC" w:rsidRPr="00365D1C" w:rsidRDefault="009310CC" w:rsidP="00F549AA">
      <w:pPr>
        <w:keepNext/>
        <w:rPr>
          <w:sz w:val="22"/>
          <w:szCs w:val="22"/>
        </w:rPr>
      </w:pPr>
    </w:p>
    <w:p w14:paraId="5AA6E082" w14:textId="77777777" w:rsidR="009310CC" w:rsidRPr="00365D1C" w:rsidRDefault="009310CC" w:rsidP="00F549AA">
      <w:pPr>
        <w:rPr>
          <w:i/>
          <w:iCs/>
          <w:sz w:val="22"/>
          <w:szCs w:val="22"/>
        </w:rPr>
      </w:pPr>
      <w:r w:rsidRPr="00365D1C">
        <w:rPr>
          <w:sz w:val="22"/>
          <w:szCs w:val="22"/>
        </w:rPr>
        <w:t>Ei kohaldata.</w:t>
      </w:r>
    </w:p>
    <w:p w14:paraId="4EFFBD28" w14:textId="77777777" w:rsidR="009310CC" w:rsidRPr="00365D1C" w:rsidRDefault="009310CC" w:rsidP="00F549AA">
      <w:pPr>
        <w:rPr>
          <w:sz w:val="22"/>
          <w:szCs w:val="22"/>
        </w:rPr>
      </w:pPr>
    </w:p>
    <w:p w14:paraId="440890E1" w14:textId="77777777" w:rsidR="009310CC" w:rsidRPr="00365D1C" w:rsidRDefault="009310CC" w:rsidP="00F549AA">
      <w:pPr>
        <w:keepNext/>
        <w:ind w:left="567" w:hanging="567"/>
        <w:rPr>
          <w:sz w:val="22"/>
          <w:szCs w:val="22"/>
        </w:rPr>
      </w:pPr>
      <w:r w:rsidRPr="00365D1C">
        <w:rPr>
          <w:b/>
          <w:sz w:val="22"/>
          <w:szCs w:val="22"/>
        </w:rPr>
        <w:t>6.3</w:t>
      </w:r>
      <w:r w:rsidRPr="00365D1C">
        <w:rPr>
          <w:b/>
          <w:sz w:val="22"/>
          <w:szCs w:val="22"/>
        </w:rPr>
        <w:tab/>
        <w:t>Kõlblikkusaeg</w:t>
      </w:r>
    </w:p>
    <w:p w14:paraId="17AAF06A" w14:textId="77777777" w:rsidR="009310CC" w:rsidRPr="00365D1C" w:rsidRDefault="009310CC" w:rsidP="00F549AA">
      <w:pPr>
        <w:keepNext/>
        <w:rPr>
          <w:sz w:val="22"/>
          <w:szCs w:val="22"/>
        </w:rPr>
      </w:pPr>
    </w:p>
    <w:p w14:paraId="13D5E2D5" w14:textId="77777777" w:rsidR="009310CC" w:rsidRPr="00365D1C" w:rsidRDefault="00433D08" w:rsidP="00F549AA">
      <w:pPr>
        <w:rPr>
          <w:i/>
          <w:iCs/>
          <w:sz w:val="22"/>
          <w:szCs w:val="22"/>
        </w:rPr>
      </w:pPr>
      <w:r>
        <w:rPr>
          <w:sz w:val="22"/>
          <w:szCs w:val="22"/>
        </w:rPr>
        <w:t>3</w:t>
      </w:r>
      <w:r w:rsidR="009310CC" w:rsidRPr="00365D1C">
        <w:rPr>
          <w:sz w:val="22"/>
          <w:szCs w:val="22"/>
        </w:rPr>
        <w:t> aastat.</w:t>
      </w:r>
    </w:p>
    <w:p w14:paraId="0F6BD46E" w14:textId="77777777" w:rsidR="009310CC" w:rsidRPr="00365D1C" w:rsidRDefault="009310CC" w:rsidP="00F549AA">
      <w:pPr>
        <w:rPr>
          <w:sz w:val="22"/>
          <w:szCs w:val="22"/>
        </w:rPr>
      </w:pPr>
    </w:p>
    <w:p w14:paraId="36C14BA4" w14:textId="77777777" w:rsidR="009310CC" w:rsidRPr="00365D1C" w:rsidRDefault="009310CC" w:rsidP="00F549AA">
      <w:pPr>
        <w:keepNext/>
        <w:ind w:left="567" w:hanging="567"/>
        <w:rPr>
          <w:sz w:val="22"/>
          <w:szCs w:val="22"/>
        </w:rPr>
      </w:pPr>
      <w:r w:rsidRPr="00365D1C">
        <w:rPr>
          <w:b/>
          <w:sz w:val="22"/>
          <w:szCs w:val="22"/>
        </w:rPr>
        <w:t>6.4</w:t>
      </w:r>
      <w:r w:rsidRPr="00365D1C">
        <w:rPr>
          <w:b/>
          <w:sz w:val="22"/>
          <w:szCs w:val="22"/>
        </w:rPr>
        <w:tab/>
        <w:t>Säilitamise eritingimused</w:t>
      </w:r>
    </w:p>
    <w:p w14:paraId="307F9797" w14:textId="77777777" w:rsidR="009310CC" w:rsidRPr="00365D1C" w:rsidRDefault="009310CC" w:rsidP="00F549AA">
      <w:pPr>
        <w:keepNext/>
        <w:rPr>
          <w:sz w:val="22"/>
          <w:szCs w:val="22"/>
        </w:rPr>
      </w:pPr>
    </w:p>
    <w:p w14:paraId="29E73A7F" w14:textId="77777777" w:rsidR="009310CC" w:rsidRPr="00365D1C" w:rsidRDefault="009310CC" w:rsidP="00F549AA">
      <w:pPr>
        <w:rPr>
          <w:i/>
          <w:iCs/>
          <w:sz w:val="22"/>
          <w:szCs w:val="22"/>
        </w:rPr>
      </w:pPr>
      <w:r w:rsidRPr="00365D1C">
        <w:rPr>
          <w:sz w:val="22"/>
          <w:szCs w:val="22"/>
        </w:rPr>
        <w:t>See ravimpreparaat ei vaja säilitamisel eritingimusi.</w:t>
      </w:r>
    </w:p>
    <w:p w14:paraId="26BBEE48" w14:textId="77777777" w:rsidR="009310CC" w:rsidRPr="00365D1C" w:rsidRDefault="009310CC" w:rsidP="00F549AA">
      <w:pPr>
        <w:rPr>
          <w:sz w:val="22"/>
          <w:szCs w:val="22"/>
        </w:rPr>
      </w:pPr>
    </w:p>
    <w:p w14:paraId="12B11953" w14:textId="77777777" w:rsidR="009310CC" w:rsidRPr="00365D1C" w:rsidRDefault="009310CC" w:rsidP="00F549AA">
      <w:pPr>
        <w:keepNext/>
        <w:ind w:left="567" w:hanging="567"/>
        <w:rPr>
          <w:b/>
          <w:sz w:val="22"/>
          <w:szCs w:val="22"/>
        </w:rPr>
      </w:pPr>
      <w:r w:rsidRPr="00365D1C">
        <w:rPr>
          <w:b/>
          <w:sz w:val="22"/>
          <w:szCs w:val="22"/>
        </w:rPr>
        <w:t>6.5</w:t>
      </w:r>
      <w:r w:rsidRPr="00365D1C">
        <w:rPr>
          <w:b/>
          <w:sz w:val="22"/>
          <w:szCs w:val="22"/>
        </w:rPr>
        <w:tab/>
        <w:t>Pakendi iseloomustus ja sisu</w:t>
      </w:r>
    </w:p>
    <w:p w14:paraId="2F253E79" w14:textId="77777777" w:rsidR="009310CC" w:rsidRPr="00365D1C" w:rsidRDefault="009310CC" w:rsidP="00F549AA">
      <w:pPr>
        <w:keepNext/>
        <w:ind w:left="567" w:hanging="567"/>
        <w:rPr>
          <w:sz w:val="22"/>
          <w:szCs w:val="22"/>
        </w:rPr>
      </w:pPr>
    </w:p>
    <w:p w14:paraId="42DA8013" w14:textId="1F85581A" w:rsidR="009310CC" w:rsidRDefault="009310CC" w:rsidP="00F549AA">
      <w:pPr>
        <w:keepNext/>
        <w:rPr>
          <w:sz w:val="22"/>
          <w:szCs w:val="22"/>
          <w:u w:val="single"/>
          <w:lang w:eastAsia="en-US"/>
        </w:rPr>
      </w:pPr>
      <w:r w:rsidRPr="00365D1C">
        <w:rPr>
          <w:sz w:val="22"/>
          <w:szCs w:val="22"/>
          <w:u w:val="single"/>
          <w:lang w:eastAsia="en-US"/>
        </w:rPr>
        <w:t>Õhukese polümeerikattega tabletid</w:t>
      </w:r>
    </w:p>
    <w:p w14:paraId="5991A766" w14:textId="77777777" w:rsidR="00250F35" w:rsidRPr="00365D1C" w:rsidRDefault="00250F35" w:rsidP="00F549AA">
      <w:pPr>
        <w:keepNext/>
        <w:rPr>
          <w:sz w:val="22"/>
          <w:szCs w:val="22"/>
          <w:u w:val="single"/>
          <w:lang w:eastAsia="en-US"/>
        </w:rPr>
      </w:pPr>
    </w:p>
    <w:p w14:paraId="537023C1" w14:textId="77777777" w:rsidR="009310CC" w:rsidRPr="00365D1C" w:rsidRDefault="009310CC" w:rsidP="00F549AA">
      <w:pPr>
        <w:rPr>
          <w:sz w:val="22"/>
          <w:szCs w:val="22"/>
        </w:rPr>
      </w:pPr>
      <w:r w:rsidRPr="00365D1C">
        <w:rPr>
          <w:sz w:val="22"/>
          <w:szCs w:val="22"/>
        </w:rPr>
        <w:t>Alumiiniumblistrid (PA/Alu/PVC/Alu) karbis, mis sisaldab 14 või 28 õhukese polümeerikattega tabletti, ja multipakendid, mis sisaldavad 84 (kolm 28 tabletiga pakendit) õhukese polümeerikattega tabletti.</w:t>
      </w:r>
    </w:p>
    <w:p w14:paraId="10188E90" w14:textId="77777777" w:rsidR="009310CC" w:rsidRPr="00365D1C" w:rsidRDefault="009310CC" w:rsidP="00F549AA">
      <w:pPr>
        <w:rPr>
          <w:sz w:val="22"/>
          <w:szCs w:val="22"/>
        </w:rPr>
      </w:pPr>
    </w:p>
    <w:p w14:paraId="1921EFEC" w14:textId="77777777" w:rsidR="009310CC" w:rsidRPr="00365D1C" w:rsidRDefault="009310CC" w:rsidP="00F549AA">
      <w:pPr>
        <w:rPr>
          <w:i/>
          <w:iCs/>
          <w:sz w:val="22"/>
          <w:szCs w:val="22"/>
        </w:rPr>
      </w:pPr>
      <w:r w:rsidRPr="00365D1C">
        <w:rPr>
          <w:sz w:val="22"/>
          <w:szCs w:val="22"/>
        </w:rPr>
        <w:t>Kõik pakendi suurused ei pruugi olla müügil.</w:t>
      </w:r>
    </w:p>
    <w:p w14:paraId="45FE00C2" w14:textId="77777777" w:rsidR="009310CC" w:rsidRPr="00365D1C" w:rsidRDefault="009310CC" w:rsidP="00F549AA">
      <w:pPr>
        <w:rPr>
          <w:sz w:val="22"/>
          <w:szCs w:val="22"/>
        </w:rPr>
      </w:pPr>
    </w:p>
    <w:p w14:paraId="3C6FEC04" w14:textId="77777777" w:rsidR="009310CC" w:rsidRPr="00365D1C" w:rsidRDefault="009310CC" w:rsidP="00F549AA">
      <w:pPr>
        <w:keepNext/>
        <w:ind w:left="567" w:hanging="567"/>
        <w:rPr>
          <w:sz w:val="22"/>
          <w:szCs w:val="22"/>
        </w:rPr>
      </w:pPr>
      <w:r w:rsidRPr="00365D1C">
        <w:rPr>
          <w:b/>
          <w:sz w:val="22"/>
          <w:szCs w:val="22"/>
        </w:rPr>
        <w:t>6.6</w:t>
      </w:r>
      <w:r w:rsidRPr="00365D1C">
        <w:rPr>
          <w:b/>
          <w:sz w:val="22"/>
          <w:szCs w:val="22"/>
        </w:rPr>
        <w:tab/>
        <w:t>Erihoiatused ravimpreparaadi hävitamiseks ja käsitlemiseks</w:t>
      </w:r>
    </w:p>
    <w:p w14:paraId="2CBE319E" w14:textId="77777777" w:rsidR="009310CC" w:rsidRPr="00365D1C" w:rsidRDefault="009310CC" w:rsidP="00F549AA">
      <w:pPr>
        <w:keepNext/>
        <w:rPr>
          <w:sz w:val="22"/>
          <w:szCs w:val="22"/>
        </w:rPr>
      </w:pPr>
    </w:p>
    <w:p w14:paraId="17823DE9" w14:textId="77777777" w:rsidR="009310CC" w:rsidRPr="00365D1C" w:rsidRDefault="009310CC" w:rsidP="00F549AA">
      <w:pPr>
        <w:rPr>
          <w:i/>
          <w:iCs/>
          <w:sz w:val="22"/>
          <w:szCs w:val="22"/>
        </w:rPr>
      </w:pPr>
      <w:r w:rsidRPr="00365D1C">
        <w:rPr>
          <w:sz w:val="22"/>
          <w:szCs w:val="22"/>
        </w:rPr>
        <w:t>Kasutamata ravimpreparaat või jäätmematerjal tuleb hävitada vastavalt kohalikele nõuetele.</w:t>
      </w:r>
    </w:p>
    <w:p w14:paraId="7A8DE05E" w14:textId="77777777" w:rsidR="009310CC" w:rsidRPr="00365D1C" w:rsidRDefault="009310CC" w:rsidP="00F549AA">
      <w:pPr>
        <w:rPr>
          <w:sz w:val="22"/>
          <w:szCs w:val="22"/>
        </w:rPr>
      </w:pPr>
    </w:p>
    <w:p w14:paraId="2FE5765A" w14:textId="77777777" w:rsidR="009310CC" w:rsidRPr="00365D1C" w:rsidRDefault="009310CC" w:rsidP="00F549AA">
      <w:pPr>
        <w:rPr>
          <w:sz w:val="22"/>
          <w:szCs w:val="22"/>
        </w:rPr>
      </w:pPr>
    </w:p>
    <w:p w14:paraId="10FA2C72" w14:textId="77777777" w:rsidR="009310CC" w:rsidRPr="00365D1C" w:rsidRDefault="009310CC" w:rsidP="00F549AA">
      <w:pPr>
        <w:keepNext/>
        <w:ind w:left="567" w:hanging="567"/>
        <w:rPr>
          <w:b/>
          <w:sz w:val="22"/>
          <w:szCs w:val="22"/>
        </w:rPr>
      </w:pPr>
      <w:r w:rsidRPr="00365D1C">
        <w:rPr>
          <w:b/>
          <w:sz w:val="22"/>
          <w:szCs w:val="22"/>
        </w:rPr>
        <w:t>7.</w:t>
      </w:r>
      <w:r w:rsidRPr="00365D1C">
        <w:rPr>
          <w:b/>
          <w:sz w:val="22"/>
          <w:szCs w:val="22"/>
        </w:rPr>
        <w:tab/>
        <w:t>MÜÜGILOA HOIDJA</w:t>
      </w:r>
    </w:p>
    <w:p w14:paraId="6887CB68" w14:textId="77777777" w:rsidR="009310CC" w:rsidRPr="00365D1C" w:rsidRDefault="009310CC" w:rsidP="00F549AA">
      <w:pPr>
        <w:keepNext/>
        <w:ind w:left="567" w:hanging="567"/>
        <w:rPr>
          <w:sz w:val="22"/>
          <w:szCs w:val="22"/>
        </w:rPr>
      </w:pPr>
    </w:p>
    <w:p w14:paraId="3C934540" w14:textId="77777777" w:rsidR="009310CC" w:rsidRPr="00FC087D" w:rsidRDefault="009310CC" w:rsidP="00F549AA">
      <w:pPr>
        <w:keepNext/>
        <w:rPr>
          <w:sz w:val="22"/>
          <w:szCs w:val="22"/>
        </w:rPr>
      </w:pPr>
      <w:r w:rsidRPr="00FC087D">
        <w:rPr>
          <w:sz w:val="22"/>
          <w:szCs w:val="22"/>
        </w:rPr>
        <w:t>Novartis Europharm Limited</w:t>
      </w:r>
    </w:p>
    <w:p w14:paraId="78D47460" w14:textId="77777777" w:rsidR="00FC087D" w:rsidRPr="00FC087D" w:rsidRDefault="00FC087D" w:rsidP="00F549AA">
      <w:pPr>
        <w:keepNext/>
        <w:rPr>
          <w:color w:val="000000"/>
          <w:sz w:val="22"/>
          <w:szCs w:val="22"/>
        </w:rPr>
      </w:pPr>
      <w:r w:rsidRPr="00FC087D">
        <w:rPr>
          <w:color w:val="000000"/>
          <w:sz w:val="22"/>
          <w:szCs w:val="22"/>
        </w:rPr>
        <w:t>Vista Building</w:t>
      </w:r>
    </w:p>
    <w:p w14:paraId="098175B3" w14:textId="77777777" w:rsidR="00FC087D" w:rsidRPr="00FC087D" w:rsidRDefault="00FC087D" w:rsidP="00F549AA">
      <w:pPr>
        <w:keepNext/>
        <w:rPr>
          <w:color w:val="000000"/>
          <w:sz w:val="22"/>
          <w:szCs w:val="22"/>
        </w:rPr>
      </w:pPr>
      <w:r w:rsidRPr="00FC087D">
        <w:rPr>
          <w:color w:val="000000"/>
          <w:sz w:val="22"/>
          <w:szCs w:val="22"/>
        </w:rPr>
        <w:t>Elm Park, Merrion Road</w:t>
      </w:r>
    </w:p>
    <w:p w14:paraId="468CFA04" w14:textId="77777777" w:rsidR="00FC087D" w:rsidRPr="00FC087D" w:rsidRDefault="00FC087D" w:rsidP="00F549AA">
      <w:pPr>
        <w:keepNext/>
        <w:rPr>
          <w:color w:val="000000"/>
          <w:sz w:val="22"/>
          <w:szCs w:val="22"/>
        </w:rPr>
      </w:pPr>
      <w:r w:rsidRPr="00FC087D">
        <w:rPr>
          <w:color w:val="000000"/>
          <w:sz w:val="22"/>
          <w:szCs w:val="22"/>
        </w:rPr>
        <w:t>Dublin 4</w:t>
      </w:r>
    </w:p>
    <w:p w14:paraId="296048D1" w14:textId="77777777" w:rsidR="009310CC" w:rsidRPr="00FC087D" w:rsidRDefault="00FC087D" w:rsidP="00F549AA">
      <w:pPr>
        <w:rPr>
          <w:sz w:val="22"/>
          <w:szCs w:val="22"/>
        </w:rPr>
      </w:pPr>
      <w:r w:rsidRPr="00FC087D">
        <w:rPr>
          <w:color w:val="000000"/>
          <w:sz w:val="22"/>
          <w:szCs w:val="22"/>
        </w:rPr>
        <w:t>Iirimaa</w:t>
      </w:r>
    </w:p>
    <w:p w14:paraId="6DD639D6" w14:textId="77777777" w:rsidR="009310CC" w:rsidRPr="00365D1C" w:rsidRDefault="009310CC" w:rsidP="00F549AA">
      <w:pPr>
        <w:rPr>
          <w:sz w:val="22"/>
          <w:szCs w:val="22"/>
        </w:rPr>
      </w:pPr>
    </w:p>
    <w:p w14:paraId="4E75C49F" w14:textId="77777777" w:rsidR="009310CC" w:rsidRPr="00365D1C" w:rsidRDefault="009310CC" w:rsidP="00F549AA">
      <w:pPr>
        <w:rPr>
          <w:sz w:val="22"/>
          <w:szCs w:val="22"/>
        </w:rPr>
      </w:pPr>
    </w:p>
    <w:p w14:paraId="1704E799" w14:textId="77777777" w:rsidR="009310CC" w:rsidRPr="00365D1C" w:rsidRDefault="009310CC" w:rsidP="00F549AA">
      <w:pPr>
        <w:keepNext/>
        <w:ind w:left="567" w:hanging="567"/>
        <w:rPr>
          <w:b/>
          <w:sz w:val="22"/>
          <w:szCs w:val="22"/>
        </w:rPr>
      </w:pPr>
      <w:r w:rsidRPr="00365D1C">
        <w:rPr>
          <w:b/>
          <w:sz w:val="22"/>
          <w:szCs w:val="22"/>
        </w:rPr>
        <w:t>8.</w:t>
      </w:r>
      <w:r w:rsidRPr="00365D1C">
        <w:rPr>
          <w:b/>
          <w:sz w:val="22"/>
          <w:szCs w:val="22"/>
        </w:rPr>
        <w:tab/>
        <w:t>MÜÜGILOA NUMBER (NUMBRID)</w:t>
      </w:r>
    </w:p>
    <w:p w14:paraId="32359846" w14:textId="77777777" w:rsidR="009310CC" w:rsidRPr="00365D1C" w:rsidRDefault="009310CC" w:rsidP="00F549AA">
      <w:pPr>
        <w:keepNext/>
        <w:ind w:left="567" w:hanging="567"/>
        <w:rPr>
          <w:sz w:val="22"/>
          <w:szCs w:val="22"/>
          <w:lang w:eastAsia="en-US"/>
        </w:rPr>
      </w:pPr>
    </w:p>
    <w:p w14:paraId="4D1F780A" w14:textId="4816F29D" w:rsidR="009310CC" w:rsidRDefault="009310CC" w:rsidP="00F549AA">
      <w:pPr>
        <w:keepNext/>
        <w:tabs>
          <w:tab w:val="left" w:pos="567"/>
        </w:tabs>
        <w:rPr>
          <w:sz w:val="22"/>
          <w:szCs w:val="20"/>
          <w:u w:val="single"/>
          <w:lang w:eastAsia="en-US"/>
        </w:rPr>
      </w:pPr>
      <w:r w:rsidRPr="00365D1C">
        <w:rPr>
          <w:sz w:val="22"/>
          <w:szCs w:val="20"/>
          <w:u w:val="single"/>
          <w:lang w:eastAsia="en-US"/>
        </w:rPr>
        <w:t>Revolade 12,5 mg õhukese polümeerikattega tabletid</w:t>
      </w:r>
    </w:p>
    <w:p w14:paraId="33665391" w14:textId="77777777" w:rsidR="00250F35" w:rsidRPr="00365D1C" w:rsidRDefault="00250F35" w:rsidP="00F549AA">
      <w:pPr>
        <w:keepNext/>
        <w:tabs>
          <w:tab w:val="left" w:pos="567"/>
        </w:tabs>
        <w:rPr>
          <w:sz w:val="22"/>
          <w:szCs w:val="20"/>
          <w:u w:val="single"/>
          <w:lang w:eastAsia="en-US"/>
        </w:rPr>
      </w:pPr>
    </w:p>
    <w:p w14:paraId="4B4D03D4" w14:textId="77777777" w:rsidR="009310CC" w:rsidRPr="00365D1C" w:rsidRDefault="009310CC" w:rsidP="00F549AA">
      <w:pPr>
        <w:keepNext/>
        <w:ind w:left="567" w:hanging="567"/>
        <w:rPr>
          <w:sz w:val="22"/>
          <w:szCs w:val="22"/>
          <w:lang w:eastAsia="en-US"/>
        </w:rPr>
      </w:pPr>
      <w:r w:rsidRPr="00365D1C">
        <w:rPr>
          <w:sz w:val="22"/>
          <w:szCs w:val="22"/>
          <w:lang w:eastAsia="en-US"/>
        </w:rPr>
        <w:t>EU/1/10/612/010</w:t>
      </w:r>
    </w:p>
    <w:p w14:paraId="6498C0F1" w14:textId="77777777" w:rsidR="009310CC" w:rsidRPr="00365D1C" w:rsidRDefault="009310CC" w:rsidP="00F549AA">
      <w:pPr>
        <w:keepNext/>
        <w:ind w:left="567" w:hanging="567"/>
        <w:rPr>
          <w:sz w:val="22"/>
          <w:szCs w:val="22"/>
          <w:lang w:eastAsia="en-US"/>
        </w:rPr>
      </w:pPr>
      <w:r w:rsidRPr="00365D1C">
        <w:rPr>
          <w:sz w:val="22"/>
          <w:szCs w:val="22"/>
          <w:lang w:eastAsia="en-US"/>
        </w:rPr>
        <w:t>EU/1/10/612/011</w:t>
      </w:r>
    </w:p>
    <w:p w14:paraId="532ED117" w14:textId="77777777" w:rsidR="009310CC" w:rsidRPr="00365D1C" w:rsidRDefault="009310CC" w:rsidP="00F549AA">
      <w:pPr>
        <w:rPr>
          <w:sz w:val="22"/>
          <w:szCs w:val="22"/>
          <w:lang w:eastAsia="en-US"/>
        </w:rPr>
      </w:pPr>
      <w:r w:rsidRPr="00365D1C">
        <w:rPr>
          <w:sz w:val="22"/>
          <w:szCs w:val="22"/>
          <w:lang w:eastAsia="en-US"/>
        </w:rPr>
        <w:t>EU/1/10/612/012</w:t>
      </w:r>
    </w:p>
    <w:p w14:paraId="46183CA4" w14:textId="77777777" w:rsidR="009310CC" w:rsidRPr="00365D1C" w:rsidRDefault="009310CC" w:rsidP="00F549AA">
      <w:pPr>
        <w:ind w:left="567" w:hanging="567"/>
        <w:rPr>
          <w:sz w:val="22"/>
          <w:szCs w:val="22"/>
          <w:lang w:eastAsia="en-US"/>
        </w:rPr>
      </w:pPr>
    </w:p>
    <w:p w14:paraId="2ADB3EE3" w14:textId="36BD815C" w:rsidR="009310CC" w:rsidRDefault="009310CC" w:rsidP="00F549AA">
      <w:pPr>
        <w:keepNext/>
        <w:tabs>
          <w:tab w:val="left" w:pos="567"/>
        </w:tabs>
        <w:rPr>
          <w:sz w:val="22"/>
          <w:szCs w:val="20"/>
          <w:u w:val="single"/>
          <w:lang w:eastAsia="en-US"/>
        </w:rPr>
      </w:pPr>
      <w:r w:rsidRPr="00365D1C">
        <w:rPr>
          <w:sz w:val="22"/>
          <w:szCs w:val="20"/>
          <w:u w:val="single"/>
          <w:lang w:eastAsia="en-US"/>
        </w:rPr>
        <w:t>Revolade 25 mg õhukese polümeerikattega tabletid</w:t>
      </w:r>
    </w:p>
    <w:p w14:paraId="1F186C08" w14:textId="77777777" w:rsidR="00250F35" w:rsidRPr="00365D1C" w:rsidRDefault="00250F35" w:rsidP="00F549AA">
      <w:pPr>
        <w:keepNext/>
        <w:tabs>
          <w:tab w:val="left" w:pos="567"/>
        </w:tabs>
        <w:rPr>
          <w:sz w:val="22"/>
          <w:szCs w:val="20"/>
          <w:u w:val="single"/>
          <w:lang w:eastAsia="en-US"/>
        </w:rPr>
      </w:pPr>
    </w:p>
    <w:p w14:paraId="3808661A" w14:textId="77777777" w:rsidR="009310CC" w:rsidRPr="00365D1C" w:rsidRDefault="009310CC" w:rsidP="00F549AA">
      <w:pPr>
        <w:keepNext/>
        <w:ind w:left="567" w:hanging="567"/>
        <w:rPr>
          <w:sz w:val="22"/>
          <w:szCs w:val="22"/>
          <w:lang w:eastAsia="en-US"/>
        </w:rPr>
      </w:pPr>
      <w:r w:rsidRPr="00365D1C">
        <w:rPr>
          <w:sz w:val="22"/>
          <w:szCs w:val="22"/>
          <w:lang w:eastAsia="en-US"/>
        </w:rPr>
        <w:t>EU/1/10/612/001</w:t>
      </w:r>
    </w:p>
    <w:p w14:paraId="3541D2E8" w14:textId="77777777" w:rsidR="009310CC" w:rsidRPr="00365D1C" w:rsidRDefault="009310CC" w:rsidP="00F549AA">
      <w:pPr>
        <w:keepNext/>
        <w:ind w:left="567" w:hanging="567"/>
        <w:rPr>
          <w:sz w:val="22"/>
          <w:szCs w:val="22"/>
          <w:lang w:eastAsia="en-US"/>
        </w:rPr>
      </w:pPr>
      <w:r w:rsidRPr="00365D1C">
        <w:rPr>
          <w:sz w:val="22"/>
          <w:szCs w:val="22"/>
          <w:lang w:eastAsia="en-US"/>
        </w:rPr>
        <w:t>EU/1/10/612/002</w:t>
      </w:r>
    </w:p>
    <w:p w14:paraId="3944D17E" w14:textId="77777777" w:rsidR="009310CC" w:rsidRPr="00365D1C" w:rsidRDefault="009310CC" w:rsidP="00F549AA">
      <w:pPr>
        <w:rPr>
          <w:sz w:val="22"/>
          <w:szCs w:val="22"/>
          <w:lang w:eastAsia="en-US"/>
        </w:rPr>
      </w:pPr>
      <w:r w:rsidRPr="00365D1C">
        <w:rPr>
          <w:sz w:val="22"/>
          <w:szCs w:val="22"/>
          <w:lang w:eastAsia="en-US"/>
        </w:rPr>
        <w:t>EU/1/10/612/003</w:t>
      </w:r>
    </w:p>
    <w:p w14:paraId="2025A5FE" w14:textId="77777777" w:rsidR="009310CC" w:rsidRPr="00365D1C" w:rsidRDefault="009310CC" w:rsidP="00F549AA">
      <w:pPr>
        <w:rPr>
          <w:sz w:val="22"/>
          <w:szCs w:val="22"/>
          <w:lang w:eastAsia="en-US"/>
        </w:rPr>
      </w:pPr>
    </w:p>
    <w:p w14:paraId="5F5DC53B" w14:textId="2C9EFABF" w:rsidR="009310CC" w:rsidRDefault="009310CC" w:rsidP="00F549AA">
      <w:pPr>
        <w:keepNext/>
        <w:tabs>
          <w:tab w:val="left" w:pos="567"/>
        </w:tabs>
        <w:rPr>
          <w:sz w:val="22"/>
          <w:szCs w:val="20"/>
          <w:u w:val="single"/>
          <w:lang w:eastAsia="en-US"/>
        </w:rPr>
      </w:pPr>
      <w:r w:rsidRPr="00365D1C">
        <w:rPr>
          <w:sz w:val="22"/>
          <w:szCs w:val="20"/>
          <w:u w:val="single"/>
          <w:lang w:eastAsia="en-US"/>
        </w:rPr>
        <w:t>Revolade 50 mg õhukese polümeerikattega tabletid</w:t>
      </w:r>
    </w:p>
    <w:p w14:paraId="6A063A97" w14:textId="77777777" w:rsidR="00250F35" w:rsidRPr="00365D1C" w:rsidRDefault="00250F35" w:rsidP="00F549AA">
      <w:pPr>
        <w:keepNext/>
        <w:tabs>
          <w:tab w:val="left" w:pos="567"/>
        </w:tabs>
        <w:rPr>
          <w:sz w:val="22"/>
          <w:szCs w:val="20"/>
          <w:u w:val="single"/>
          <w:lang w:eastAsia="en-US"/>
        </w:rPr>
      </w:pPr>
    </w:p>
    <w:p w14:paraId="2B645EF9" w14:textId="77777777" w:rsidR="009310CC" w:rsidRPr="00365D1C" w:rsidRDefault="009310CC" w:rsidP="00F549AA">
      <w:pPr>
        <w:keepNext/>
        <w:ind w:left="567" w:hanging="567"/>
        <w:rPr>
          <w:sz w:val="22"/>
          <w:szCs w:val="22"/>
          <w:lang w:eastAsia="en-US"/>
        </w:rPr>
      </w:pPr>
      <w:r w:rsidRPr="00365D1C">
        <w:rPr>
          <w:sz w:val="22"/>
          <w:szCs w:val="22"/>
          <w:lang w:eastAsia="en-US"/>
        </w:rPr>
        <w:t>EU/1/10/612/004</w:t>
      </w:r>
    </w:p>
    <w:p w14:paraId="449C3792" w14:textId="77777777" w:rsidR="009310CC" w:rsidRPr="00365D1C" w:rsidRDefault="009310CC" w:rsidP="00F549AA">
      <w:pPr>
        <w:keepNext/>
        <w:ind w:left="567" w:hanging="567"/>
        <w:rPr>
          <w:sz w:val="22"/>
          <w:szCs w:val="22"/>
          <w:lang w:eastAsia="en-US"/>
        </w:rPr>
      </w:pPr>
      <w:r w:rsidRPr="00365D1C">
        <w:rPr>
          <w:sz w:val="22"/>
          <w:szCs w:val="22"/>
          <w:lang w:eastAsia="en-US"/>
        </w:rPr>
        <w:t>EU/1/10/612/005</w:t>
      </w:r>
    </w:p>
    <w:p w14:paraId="380CAFF6" w14:textId="77777777" w:rsidR="009310CC" w:rsidRPr="00365D1C" w:rsidRDefault="009310CC" w:rsidP="00F549AA">
      <w:pPr>
        <w:rPr>
          <w:sz w:val="22"/>
          <w:szCs w:val="22"/>
          <w:lang w:eastAsia="en-US"/>
        </w:rPr>
      </w:pPr>
      <w:r w:rsidRPr="00365D1C">
        <w:rPr>
          <w:sz w:val="22"/>
          <w:szCs w:val="22"/>
          <w:lang w:eastAsia="en-US"/>
        </w:rPr>
        <w:t>EU/1/10/612/006</w:t>
      </w:r>
    </w:p>
    <w:p w14:paraId="59C734A0" w14:textId="77777777" w:rsidR="009310CC" w:rsidRPr="00365D1C" w:rsidRDefault="009310CC" w:rsidP="00F549AA">
      <w:pPr>
        <w:tabs>
          <w:tab w:val="left" w:pos="567"/>
        </w:tabs>
        <w:rPr>
          <w:sz w:val="22"/>
          <w:szCs w:val="20"/>
          <w:u w:val="single"/>
          <w:lang w:eastAsia="en-US"/>
        </w:rPr>
      </w:pPr>
    </w:p>
    <w:p w14:paraId="4A3ACA2C" w14:textId="1373C087" w:rsidR="009310CC" w:rsidRDefault="009310CC" w:rsidP="00F549AA">
      <w:pPr>
        <w:keepNext/>
        <w:tabs>
          <w:tab w:val="left" w:pos="567"/>
        </w:tabs>
        <w:rPr>
          <w:sz w:val="22"/>
          <w:szCs w:val="20"/>
          <w:u w:val="single"/>
          <w:lang w:eastAsia="en-US"/>
        </w:rPr>
      </w:pPr>
      <w:r w:rsidRPr="00365D1C">
        <w:rPr>
          <w:sz w:val="22"/>
          <w:szCs w:val="20"/>
          <w:u w:val="single"/>
          <w:lang w:eastAsia="en-US"/>
        </w:rPr>
        <w:t>Revolade 75 mg õhukese polümeerikattega tabletid</w:t>
      </w:r>
    </w:p>
    <w:p w14:paraId="5AADB64F" w14:textId="77777777" w:rsidR="00250F35" w:rsidRPr="00365D1C" w:rsidRDefault="00250F35" w:rsidP="00F549AA">
      <w:pPr>
        <w:keepNext/>
        <w:tabs>
          <w:tab w:val="left" w:pos="567"/>
        </w:tabs>
        <w:rPr>
          <w:sz w:val="22"/>
          <w:szCs w:val="20"/>
          <w:u w:val="single"/>
          <w:lang w:eastAsia="en-US"/>
        </w:rPr>
      </w:pPr>
    </w:p>
    <w:p w14:paraId="4C6AD0FA" w14:textId="77777777" w:rsidR="009310CC" w:rsidRPr="00365D1C" w:rsidRDefault="009310CC" w:rsidP="00F549AA">
      <w:pPr>
        <w:keepNext/>
        <w:ind w:left="567" w:hanging="567"/>
        <w:rPr>
          <w:sz w:val="22"/>
          <w:szCs w:val="22"/>
          <w:lang w:eastAsia="en-US"/>
        </w:rPr>
      </w:pPr>
      <w:r w:rsidRPr="00365D1C">
        <w:rPr>
          <w:sz w:val="22"/>
          <w:szCs w:val="22"/>
          <w:lang w:eastAsia="en-US"/>
        </w:rPr>
        <w:t>EU/1/10/612/007</w:t>
      </w:r>
    </w:p>
    <w:p w14:paraId="38DFDC3D" w14:textId="77777777" w:rsidR="009310CC" w:rsidRPr="00365D1C" w:rsidRDefault="009310CC" w:rsidP="00F549AA">
      <w:pPr>
        <w:keepNext/>
        <w:ind w:left="567" w:hanging="567"/>
        <w:rPr>
          <w:sz w:val="22"/>
          <w:szCs w:val="22"/>
          <w:lang w:eastAsia="en-US"/>
        </w:rPr>
      </w:pPr>
      <w:r w:rsidRPr="00365D1C">
        <w:rPr>
          <w:sz w:val="22"/>
          <w:szCs w:val="22"/>
          <w:lang w:eastAsia="en-US"/>
        </w:rPr>
        <w:t>EU/1/10/612/008</w:t>
      </w:r>
    </w:p>
    <w:p w14:paraId="7F10ECB1" w14:textId="77777777" w:rsidR="009310CC" w:rsidRPr="00365D1C" w:rsidRDefault="009310CC" w:rsidP="00F549AA">
      <w:pPr>
        <w:rPr>
          <w:sz w:val="22"/>
          <w:szCs w:val="22"/>
          <w:lang w:eastAsia="en-US"/>
        </w:rPr>
      </w:pPr>
      <w:r w:rsidRPr="00365D1C">
        <w:rPr>
          <w:sz w:val="22"/>
          <w:szCs w:val="22"/>
          <w:lang w:eastAsia="en-US"/>
        </w:rPr>
        <w:t>EU/1/10/612/009</w:t>
      </w:r>
    </w:p>
    <w:p w14:paraId="47554F04" w14:textId="77777777" w:rsidR="009310CC" w:rsidRPr="00365D1C" w:rsidRDefault="009310CC" w:rsidP="00F549AA">
      <w:pPr>
        <w:rPr>
          <w:sz w:val="22"/>
          <w:szCs w:val="22"/>
        </w:rPr>
      </w:pPr>
    </w:p>
    <w:p w14:paraId="2EC52B17" w14:textId="77777777" w:rsidR="009310CC" w:rsidRPr="00365D1C" w:rsidRDefault="009310CC" w:rsidP="00F549AA">
      <w:pPr>
        <w:rPr>
          <w:sz w:val="22"/>
          <w:szCs w:val="22"/>
        </w:rPr>
      </w:pPr>
    </w:p>
    <w:p w14:paraId="5D12D4A4" w14:textId="77777777" w:rsidR="009310CC" w:rsidRPr="00365D1C" w:rsidRDefault="009310CC" w:rsidP="00F549AA">
      <w:pPr>
        <w:keepNext/>
        <w:ind w:left="567" w:hanging="567"/>
        <w:rPr>
          <w:b/>
          <w:sz w:val="22"/>
          <w:szCs w:val="22"/>
        </w:rPr>
      </w:pPr>
      <w:r w:rsidRPr="00365D1C">
        <w:rPr>
          <w:b/>
          <w:sz w:val="22"/>
          <w:szCs w:val="22"/>
        </w:rPr>
        <w:t>9.</w:t>
      </w:r>
      <w:r w:rsidRPr="00365D1C">
        <w:rPr>
          <w:b/>
          <w:sz w:val="22"/>
          <w:szCs w:val="22"/>
        </w:rPr>
        <w:tab/>
        <w:t>ESMASE MÜÜGILOA VÄLJASTAMISE/MÜÜGILOA UUENDAMISE KUUPÄEV</w:t>
      </w:r>
    </w:p>
    <w:p w14:paraId="367475C4" w14:textId="77777777" w:rsidR="009310CC" w:rsidRPr="00365D1C" w:rsidRDefault="009310CC" w:rsidP="00F549AA">
      <w:pPr>
        <w:keepNext/>
        <w:ind w:left="567" w:hanging="567"/>
        <w:rPr>
          <w:sz w:val="22"/>
          <w:szCs w:val="22"/>
        </w:rPr>
      </w:pPr>
    </w:p>
    <w:p w14:paraId="2CD6A00B" w14:textId="77777777" w:rsidR="009310CC" w:rsidRPr="00365D1C" w:rsidRDefault="009310CC" w:rsidP="00F549AA">
      <w:pPr>
        <w:keepNext/>
        <w:ind w:left="567" w:hanging="567"/>
        <w:rPr>
          <w:sz w:val="22"/>
          <w:szCs w:val="22"/>
        </w:rPr>
      </w:pPr>
      <w:r w:rsidRPr="00365D1C">
        <w:rPr>
          <w:sz w:val="22"/>
          <w:szCs w:val="22"/>
        </w:rPr>
        <w:t>Müügiloa esmase väljastamise kuupäev: 11. märts 2010</w:t>
      </w:r>
    </w:p>
    <w:p w14:paraId="40C6968B" w14:textId="77777777" w:rsidR="009310CC" w:rsidRPr="00365D1C" w:rsidRDefault="009310CC" w:rsidP="00F549AA">
      <w:pPr>
        <w:ind w:left="567" w:hanging="567"/>
        <w:rPr>
          <w:sz w:val="22"/>
          <w:szCs w:val="22"/>
        </w:rPr>
      </w:pPr>
      <w:r w:rsidRPr="00365D1C">
        <w:rPr>
          <w:sz w:val="22"/>
          <w:szCs w:val="22"/>
        </w:rPr>
        <w:t>Müügiloa viimase uuendamise kuupäev: 15. jaanuar 2015</w:t>
      </w:r>
    </w:p>
    <w:p w14:paraId="1D8A3674" w14:textId="77777777" w:rsidR="009310CC" w:rsidRPr="00365D1C" w:rsidRDefault="009310CC" w:rsidP="00F549AA">
      <w:pPr>
        <w:ind w:left="567" w:hanging="567"/>
        <w:rPr>
          <w:sz w:val="22"/>
          <w:szCs w:val="22"/>
        </w:rPr>
      </w:pPr>
    </w:p>
    <w:p w14:paraId="5A57BF74" w14:textId="77777777" w:rsidR="009310CC" w:rsidRPr="00365D1C" w:rsidRDefault="009310CC" w:rsidP="00F549AA">
      <w:pPr>
        <w:rPr>
          <w:sz w:val="22"/>
          <w:szCs w:val="22"/>
        </w:rPr>
      </w:pPr>
    </w:p>
    <w:p w14:paraId="7358B1A2" w14:textId="77777777" w:rsidR="009310CC" w:rsidRPr="00365D1C" w:rsidRDefault="009310CC" w:rsidP="00F549AA">
      <w:pPr>
        <w:rPr>
          <w:b/>
          <w:sz w:val="22"/>
          <w:szCs w:val="22"/>
        </w:rPr>
      </w:pPr>
      <w:r w:rsidRPr="00365D1C">
        <w:rPr>
          <w:b/>
          <w:sz w:val="22"/>
          <w:szCs w:val="22"/>
        </w:rPr>
        <w:t>10.</w:t>
      </w:r>
      <w:r w:rsidRPr="00365D1C">
        <w:rPr>
          <w:b/>
          <w:sz w:val="22"/>
          <w:szCs w:val="22"/>
        </w:rPr>
        <w:tab/>
        <w:t>TEKSTI LÄBIVAATAMISE KUUPÄEV</w:t>
      </w:r>
    </w:p>
    <w:p w14:paraId="2CA394A8" w14:textId="77777777" w:rsidR="009310CC" w:rsidRPr="00365D1C" w:rsidRDefault="009310CC" w:rsidP="00F549AA">
      <w:pPr>
        <w:rPr>
          <w:sz w:val="22"/>
          <w:szCs w:val="22"/>
        </w:rPr>
      </w:pPr>
    </w:p>
    <w:p w14:paraId="1A8AADCD" w14:textId="77777777" w:rsidR="009310CC" w:rsidRPr="00365D1C" w:rsidRDefault="009310CC" w:rsidP="00F549AA">
      <w:pPr>
        <w:rPr>
          <w:bCs/>
          <w:sz w:val="22"/>
          <w:szCs w:val="22"/>
        </w:rPr>
      </w:pPr>
    </w:p>
    <w:p w14:paraId="553A50DC" w14:textId="2C1BCAD9" w:rsidR="009310CC" w:rsidRPr="00365D1C" w:rsidRDefault="009310CC" w:rsidP="00F549AA">
      <w:pPr>
        <w:rPr>
          <w:sz w:val="22"/>
          <w:szCs w:val="22"/>
        </w:rPr>
      </w:pPr>
      <w:r w:rsidRPr="00365D1C">
        <w:rPr>
          <w:sz w:val="22"/>
          <w:szCs w:val="22"/>
        </w:rPr>
        <w:t xml:space="preserve">Täpne teave selle ravimpreparaadi kohta on Euroopa Ravimiameti kodulehel: </w:t>
      </w:r>
      <w:r w:rsidR="00BB1359">
        <w:fldChar w:fldCharType="begin"/>
      </w:r>
      <w:r w:rsidR="00BB1359">
        <w:instrText>HYPERLINK "https://www.ema.europa.eu"</w:instrText>
      </w:r>
      <w:r w:rsidR="00BB1359">
        <w:fldChar w:fldCharType="separate"/>
      </w:r>
      <w:r w:rsidR="00BB1359" w:rsidRPr="00DD7576">
        <w:rPr>
          <w:rStyle w:val="Hyperlink"/>
          <w:sz w:val="22"/>
          <w:szCs w:val="22"/>
        </w:rPr>
        <w:t>https://www.ema.europa.eu</w:t>
      </w:r>
      <w:r w:rsidR="00BB1359">
        <w:fldChar w:fldCharType="end"/>
      </w:r>
      <w:r w:rsidRPr="00365D1C">
        <w:rPr>
          <w:sz w:val="22"/>
          <w:szCs w:val="22"/>
        </w:rPr>
        <w:t>.</w:t>
      </w:r>
      <w:r w:rsidR="00BB1359">
        <w:rPr>
          <w:sz w:val="22"/>
          <w:szCs w:val="22"/>
        </w:rPr>
        <w:t xml:space="preserve"> </w:t>
      </w:r>
    </w:p>
    <w:p w14:paraId="393CFB63" w14:textId="77777777" w:rsidR="009310CC" w:rsidRPr="00365D1C" w:rsidRDefault="009310CC" w:rsidP="00F549AA">
      <w:pPr>
        <w:keepNext/>
        <w:rPr>
          <w:sz w:val="22"/>
          <w:szCs w:val="22"/>
        </w:rPr>
      </w:pPr>
      <w:r w:rsidRPr="00365D1C">
        <w:rPr>
          <w:sz w:val="22"/>
          <w:szCs w:val="22"/>
        </w:rPr>
        <w:br w:type="page"/>
      </w:r>
      <w:r w:rsidRPr="00365D1C">
        <w:rPr>
          <w:b/>
          <w:sz w:val="22"/>
          <w:szCs w:val="22"/>
        </w:rPr>
        <w:t>1.</w:t>
      </w:r>
      <w:r w:rsidRPr="00365D1C">
        <w:rPr>
          <w:b/>
          <w:sz w:val="22"/>
          <w:szCs w:val="22"/>
        </w:rPr>
        <w:tab/>
        <w:t>RAVIMPREPARAADI NIMETUS</w:t>
      </w:r>
    </w:p>
    <w:p w14:paraId="7384DB48" w14:textId="77777777" w:rsidR="009310CC" w:rsidRPr="00365D1C" w:rsidRDefault="009310CC" w:rsidP="00F549AA">
      <w:pPr>
        <w:keepNext/>
        <w:rPr>
          <w:sz w:val="22"/>
          <w:szCs w:val="22"/>
        </w:rPr>
      </w:pPr>
    </w:p>
    <w:p w14:paraId="4ADD3C96" w14:textId="77777777" w:rsidR="009310CC" w:rsidRPr="00365D1C" w:rsidRDefault="009310CC" w:rsidP="00F549AA">
      <w:pPr>
        <w:rPr>
          <w:sz w:val="22"/>
          <w:szCs w:val="22"/>
        </w:rPr>
      </w:pPr>
      <w:r w:rsidRPr="00365D1C">
        <w:rPr>
          <w:sz w:val="22"/>
          <w:szCs w:val="22"/>
        </w:rPr>
        <w:t>Revolade 25 mg suukaudse suspensiooni pulber</w:t>
      </w:r>
    </w:p>
    <w:p w14:paraId="246A21D5" w14:textId="77777777" w:rsidR="009310CC" w:rsidRPr="00365D1C" w:rsidRDefault="009310CC" w:rsidP="00F549AA">
      <w:pPr>
        <w:rPr>
          <w:sz w:val="22"/>
          <w:szCs w:val="22"/>
        </w:rPr>
      </w:pPr>
    </w:p>
    <w:p w14:paraId="16A0ABF8" w14:textId="77777777" w:rsidR="009310CC" w:rsidRPr="00365D1C" w:rsidRDefault="009310CC" w:rsidP="00F549AA">
      <w:pPr>
        <w:rPr>
          <w:sz w:val="22"/>
          <w:szCs w:val="22"/>
        </w:rPr>
      </w:pPr>
    </w:p>
    <w:p w14:paraId="2CF1F66D" w14:textId="77777777" w:rsidR="009310CC" w:rsidRPr="00365D1C" w:rsidRDefault="009310CC" w:rsidP="00F549AA">
      <w:pPr>
        <w:keepNext/>
        <w:ind w:left="567" w:hanging="567"/>
        <w:rPr>
          <w:sz w:val="22"/>
          <w:szCs w:val="22"/>
        </w:rPr>
      </w:pPr>
      <w:r w:rsidRPr="00365D1C">
        <w:rPr>
          <w:b/>
          <w:sz w:val="22"/>
          <w:szCs w:val="22"/>
        </w:rPr>
        <w:t>2.</w:t>
      </w:r>
      <w:r w:rsidRPr="00365D1C">
        <w:rPr>
          <w:b/>
          <w:sz w:val="22"/>
          <w:szCs w:val="22"/>
        </w:rPr>
        <w:tab/>
        <w:t>KVALITATIIVNE JA KVANTITATIIVNE KOOSTIS</w:t>
      </w:r>
    </w:p>
    <w:p w14:paraId="59878950" w14:textId="77777777" w:rsidR="009310CC" w:rsidRPr="00365D1C" w:rsidRDefault="009310CC" w:rsidP="00F549AA">
      <w:pPr>
        <w:keepNext/>
        <w:rPr>
          <w:sz w:val="22"/>
          <w:szCs w:val="22"/>
        </w:rPr>
      </w:pPr>
    </w:p>
    <w:p w14:paraId="3FABBA79" w14:textId="77777777" w:rsidR="009310CC" w:rsidRPr="00365D1C" w:rsidRDefault="009310CC" w:rsidP="00F549AA">
      <w:pPr>
        <w:rPr>
          <w:sz w:val="22"/>
          <w:szCs w:val="22"/>
        </w:rPr>
      </w:pPr>
      <w:r w:rsidRPr="00365D1C">
        <w:rPr>
          <w:sz w:val="22"/>
          <w:szCs w:val="22"/>
        </w:rPr>
        <w:t>Üks kotike sisaldab eltrombopaagolamiini koguses, mis vastab 25 mg eltrombopaagile (</w:t>
      </w:r>
      <w:r w:rsidR="00557E33">
        <w:rPr>
          <w:i/>
          <w:sz w:val="22"/>
          <w:szCs w:val="22"/>
        </w:rPr>
        <w:t>e</w:t>
      </w:r>
      <w:r w:rsidRPr="00365D1C">
        <w:rPr>
          <w:i/>
          <w:sz w:val="22"/>
          <w:szCs w:val="22"/>
        </w:rPr>
        <w:t>ltrombopagum</w:t>
      </w:r>
      <w:r w:rsidRPr="00365D1C">
        <w:rPr>
          <w:sz w:val="22"/>
          <w:szCs w:val="22"/>
        </w:rPr>
        <w:t>).</w:t>
      </w:r>
    </w:p>
    <w:p w14:paraId="3A1D89D3" w14:textId="77777777" w:rsidR="009310CC" w:rsidRPr="00365D1C" w:rsidRDefault="009310CC" w:rsidP="00F549AA">
      <w:pPr>
        <w:rPr>
          <w:sz w:val="22"/>
          <w:szCs w:val="22"/>
        </w:rPr>
      </w:pPr>
    </w:p>
    <w:p w14:paraId="1A3D43A3" w14:textId="77777777" w:rsidR="009310CC" w:rsidRPr="00365D1C" w:rsidRDefault="009310CC" w:rsidP="00F549AA">
      <w:pPr>
        <w:rPr>
          <w:sz w:val="22"/>
          <w:szCs w:val="22"/>
        </w:rPr>
      </w:pPr>
      <w:r w:rsidRPr="00365D1C">
        <w:rPr>
          <w:sz w:val="22"/>
          <w:szCs w:val="22"/>
        </w:rPr>
        <w:t>Abiainete täielik loetelu vt lõik 6.1.</w:t>
      </w:r>
    </w:p>
    <w:p w14:paraId="3B5891D7" w14:textId="77777777" w:rsidR="009310CC" w:rsidRPr="00365D1C" w:rsidRDefault="009310CC" w:rsidP="00F549AA">
      <w:pPr>
        <w:rPr>
          <w:sz w:val="22"/>
          <w:szCs w:val="22"/>
        </w:rPr>
      </w:pPr>
    </w:p>
    <w:p w14:paraId="4FDFC5D6" w14:textId="77777777" w:rsidR="009310CC" w:rsidRPr="00365D1C" w:rsidRDefault="009310CC" w:rsidP="00F549AA">
      <w:pPr>
        <w:rPr>
          <w:sz w:val="22"/>
          <w:szCs w:val="22"/>
        </w:rPr>
      </w:pPr>
    </w:p>
    <w:p w14:paraId="56B58FB0" w14:textId="77777777" w:rsidR="009310CC" w:rsidRPr="00365D1C" w:rsidRDefault="009310CC" w:rsidP="00F549AA">
      <w:pPr>
        <w:keepNext/>
        <w:ind w:left="567" w:hanging="567"/>
        <w:rPr>
          <w:caps/>
          <w:sz w:val="22"/>
          <w:szCs w:val="22"/>
        </w:rPr>
      </w:pPr>
      <w:r w:rsidRPr="00365D1C">
        <w:rPr>
          <w:b/>
          <w:sz w:val="22"/>
          <w:szCs w:val="22"/>
        </w:rPr>
        <w:t>3.</w:t>
      </w:r>
      <w:r w:rsidRPr="00365D1C">
        <w:rPr>
          <w:b/>
          <w:sz w:val="22"/>
          <w:szCs w:val="22"/>
        </w:rPr>
        <w:tab/>
        <w:t>RAVIMVORM</w:t>
      </w:r>
    </w:p>
    <w:p w14:paraId="0E5630D3" w14:textId="77777777" w:rsidR="009310CC" w:rsidRPr="00365D1C" w:rsidRDefault="009310CC" w:rsidP="00F549AA">
      <w:pPr>
        <w:keepNext/>
        <w:rPr>
          <w:sz w:val="22"/>
          <w:szCs w:val="22"/>
        </w:rPr>
      </w:pPr>
    </w:p>
    <w:p w14:paraId="1B9BD8FC" w14:textId="77777777" w:rsidR="009310CC" w:rsidRPr="00365D1C" w:rsidRDefault="009310CC" w:rsidP="00F549AA">
      <w:pPr>
        <w:rPr>
          <w:sz w:val="22"/>
          <w:szCs w:val="22"/>
        </w:rPr>
      </w:pPr>
      <w:r w:rsidRPr="00365D1C">
        <w:rPr>
          <w:sz w:val="22"/>
          <w:szCs w:val="22"/>
        </w:rPr>
        <w:t>Suukaudse suspensiooni pulber.</w:t>
      </w:r>
    </w:p>
    <w:p w14:paraId="44DFF637" w14:textId="77777777" w:rsidR="009310CC" w:rsidRPr="00365D1C" w:rsidRDefault="009310CC" w:rsidP="00F549AA">
      <w:pPr>
        <w:rPr>
          <w:sz w:val="22"/>
          <w:szCs w:val="22"/>
        </w:rPr>
      </w:pPr>
    </w:p>
    <w:p w14:paraId="5EF57E6F" w14:textId="77777777" w:rsidR="009310CC" w:rsidRPr="00365D1C" w:rsidRDefault="009310CC" w:rsidP="00F549AA">
      <w:pPr>
        <w:rPr>
          <w:sz w:val="22"/>
          <w:szCs w:val="22"/>
        </w:rPr>
      </w:pPr>
      <w:r w:rsidRPr="00365D1C">
        <w:rPr>
          <w:sz w:val="22"/>
          <w:szCs w:val="22"/>
        </w:rPr>
        <w:t>Punakaspruun kuni kollane pulber.</w:t>
      </w:r>
    </w:p>
    <w:p w14:paraId="0B005C18" w14:textId="77777777" w:rsidR="009310CC" w:rsidRPr="00365D1C" w:rsidRDefault="009310CC" w:rsidP="00F549AA">
      <w:pPr>
        <w:rPr>
          <w:sz w:val="22"/>
          <w:szCs w:val="22"/>
        </w:rPr>
      </w:pPr>
    </w:p>
    <w:p w14:paraId="27D9AA2F" w14:textId="77777777" w:rsidR="009310CC" w:rsidRPr="00365D1C" w:rsidRDefault="009310CC" w:rsidP="00F549AA">
      <w:pPr>
        <w:rPr>
          <w:sz w:val="22"/>
          <w:szCs w:val="22"/>
        </w:rPr>
      </w:pPr>
    </w:p>
    <w:p w14:paraId="6462A005" w14:textId="77777777" w:rsidR="009310CC" w:rsidRPr="00365D1C" w:rsidRDefault="009310CC" w:rsidP="00F549AA">
      <w:pPr>
        <w:keepNext/>
        <w:ind w:left="567" w:hanging="567"/>
        <w:rPr>
          <w:caps/>
          <w:sz w:val="22"/>
          <w:szCs w:val="22"/>
        </w:rPr>
      </w:pPr>
      <w:r w:rsidRPr="00365D1C">
        <w:rPr>
          <w:b/>
          <w:caps/>
          <w:sz w:val="22"/>
          <w:szCs w:val="22"/>
        </w:rPr>
        <w:t>4.</w:t>
      </w:r>
      <w:r w:rsidRPr="00365D1C">
        <w:rPr>
          <w:b/>
          <w:caps/>
          <w:sz w:val="22"/>
          <w:szCs w:val="22"/>
        </w:rPr>
        <w:tab/>
        <w:t>KLIINILISED ANDMED</w:t>
      </w:r>
    </w:p>
    <w:p w14:paraId="36A1BC94" w14:textId="77777777" w:rsidR="009310CC" w:rsidRPr="00365D1C" w:rsidRDefault="009310CC" w:rsidP="00F549AA">
      <w:pPr>
        <w:keepNext/>
        <w:rPr>
          <w:sz w:val="22"/>
          <w:szCs w:val="22"/>
        </w:rPr>
      </w:pPr>
    </w:p>
    <w:p w14:paraId="75CC4EA8" w14:textId="77777777" w:rsidR="009310CC" w:rsidRPr="00365D1C" w:rsidRDefault="009310CC" w:rsidP="00F549AA">
      <w:pPr>
        <w:keepNext/>
        <w:ind w:left="567" w:hanging="567"/>
        <w:rPr>
          <w:sz w:val="22"/>
          <w:szCs w:val="22"/>
        </w:rPr>
      </w:pPr>
      <w:r w:rsidRPr="00365D1C">
        <w:rPr>
          <w:b/>
          <w:sz w:val="22"/>
          <w:szCs w:val="22"/>
        </w:rPr>
        <w:t>4.1</w:t>
      </w:r>
      <w:r w:rsidRPr="00365D1C">
        <w:rPr>
          <w:b/>
          <w:sz w:val="22"/>
          <w:szCs w:val="22"/>
        </w:rPr>
        <w:tab/>
        <w:t>Näidustused</w:t>
      </w:r>
    </w:p>
    <w:p w14:paraId="39F27B84" w14:textId="77777777" w:rsidR="009310CC" w:rsidRPr="00365D1C" w:rsidRDefault="009310CC" w:rsidP="00F549AA">
      <w:pPr>
        <w:keepNext/>
        <w:rPr>
          <w:sz w:val="22"/>
          <w:szCs w:val="22"/>
        </w:rPr>
      </w:pPr>
    </w:p>
    <w:p w14:paraId="267953CB" w14:textId="45DD39C9" w:rsidR="009310CC" w:rsidRDefault="009310CC" w:rsidP="00F549AA">
      <w:pPr>
        <w:rPr>
          <w:sz w:val="22"/>
          <w:szCs w:val="22"/>
        </w:rPr>
      </w:pPr>
      <w:r w:rsidRPr="00365D1C">
        <w:rPr>
          <w:sz w:val="22"/>
          <w:szCs w:val="22"/>
        </w:rPr>
        <w:t xml:space="preserve">Revolade on näidustatud </w:t>
      </w:r>
      <w:r w:rsidR="002F3FC4">
        <w:rPr>
          <w:sz w:val="22"/>
          <w:szCs w:val="22"/>
        </w:rPr>
        <w:t>primaarse</w:t>
      </w:r>
      <w:r w:rsidR="002F3FC4" w:rsidRPr="00365D1C">
        <w:rPr>
          <w:sz w:val="22"/>
          <w:szCs w:val="22"/>
        </w:rPr>
        <w:t xml:space="preserve"> </w:t>
      </w:r>
      <w:r w:rsidRPr="00365D1C">
        <w:rPr>
          <w:sz w:val="22"/>
          <w:szCs w:val="22"/>
        </w:rPr>
        <w:t>immuuntrombotsütopeeni</w:t>
      </w:r>
      <w:r w:rsidR="002F3FC4">
        <w:rPr>
          <w:sz w:val="22"/>
          <w:szCs w:val="22"/>
        </w:rPr>
        <w:t>a raviks</w:t>
      </w:r>
      <w:r w:rsidRPr="00365D1C">
        <w:rPr>
          <w:sz w:val="22"/>
          <w:szCs w:val="22"/>
        </w:rPr>
        <w:t xml:space="preserve"> </w:t>
      </w:r>
      <w:r w:rsidR="00D02B62">
        <w:rPr>
          <w:sz w:val="22"/>
          <w:szCs w:val="22"/>
        </w:rPr>
        <w:t>täiskasvanud</w:t>
      </w:r>
      <w:r w:rsidRPr="00365D1C">
        <w:rPr>
          <w:sz w:val="22"/>
          <w:szCs w:val="22"/>
        </w:rPr>
        <w:t xml:space="preserve"> patsientidel</w:t>
      </w:r>
      <w:r w:rsidR="00D02B62">
        <w:rPr>
          <w:sz w:val="22"/>
          <w:szCs w:val="22"/>
        </w:rPr>
        <w:t>e</w:t>
      </w:r>
      <w:r w:rsidRPr="00365D1C">
        <w:rPr>
          <w:sz w:val="22"/>
          <w:szCs w:val="22"/>
        </w:rPr>
        <w:t>,</w:t>
      </w:r>
      <w:r w:rsidR="002F3FC4">
        <w:rPr>
          <w:sz w:val="22"/>
          <w:szCs w:val="22"/>
        </w:rPr>
        <w:t xml:space="preserve"> </w:t>
      </w:r>
      <w:r w:rsidRPr="00852752">
        <w:rPr>
          <w:sz w:val="22"/>
          <w:szCs w:val="22"/>
        </w:rPr>
        <w:t>kes</w:t>
      </w:r>
      <w:r w:rsidRPr="00365D1C">
        <w:rPr>
          <w:sz w:val="22"/>
          <w:szCs w:val="22"/>
        </w:rPr>
        <w:t xml:space="preserve"> ei allu muule ravile (nt kortikosteroidid, immunoglobuliinid) (vt lõigud 4.2 ja 5.1).</w:t>
      </w:r>
    </w:p>
    <w:p w14:paraId="018E3FAD" w14:textId="492D81AD" w:rsidR="00D02B62" w:rsidRDefault="00D02B62" w:rsidP="00F549AA">
      <w:pPr>
        <w:rPr>
          <w:sz w:val="22"/>
          <w:szCs w:val="22"/>
        </w:rPr>
      </w:pPr>
    </w:p>
    <w:p w14:paraId="71D49BAB" w14:textId="1E2BABEE" w:rsidR="00D02B62" w:rsidRPr="00365D1C" w:rsidRDefault="00D02B62" w:rsidP="00F549AA">
      <w:pPr>
        <w:rPr>
          <w:sz w:val="22"/>
          <w:szCs w:val="22"/>
        </w:rPr>
      </w:pPr>
      <w:r w:rsidRPr="00A11FF5">
        <w:rPr>
          <w:sz w:val="22"/>
          <w:szCs w:val="22"/>
        </w:rPr>
        <w:t>Revolade on näidustatud primaarse immuuntrombotsütopeenia raviks 1</w:t>
      </w:r>
      <w:r w:rsidRPr="00A11FF5">
        <w:rPr>
          <w:sz w:val="22"/>
          <w:szCs w:val="22"/>
        </w:rPr>
        <w:noBreakHyphen/>
        <w:t>aastastel</w:t>
      </w:r>
      <w:r>
        <w:rPr>
          <w:sz w:val="22"/>
          <w:szCs w:val="22"/>
        </w:rPr>
        <w:t>e</w:t>
      </w:r>
      <w:r w:rsidRPr="00A11FF5">
        <w:rPr>
          <w:sz w:val="22"/>
          <w:szCs w:val="22"/>
        </w:rPr>
        <w:t xml:space="preserve"> ja vanematel</w:t>
      </w:r>
      <w:r>
        <w:rPr>
          <w:sz w:val="22"/>
          <w:szCs w:val="22"/>
        </w:rPr>
        <w:t>e</w:t>
      </w:r>
      <w:r w:rsidRPr="00A11FF5">
        <w:rPr>
          <w:sz w:val="22"/>
          <w:szCs w:val="22"/>
        </w:rPr>
        <w:t xml:space="preserve"> </w:t>
      </w:r>
      <w:r>
        <w:rPr>
          <w:sz w:val="22"/>
          <w:szCs w:val="22"/>
        </w:rPr>
        <w:t>laps</w:t>
      </w:r>
      <w:r w:rsidRPr="00A11FF5">
        <w:rPr>
          <w:sz w:val="22"/>
          <w:szCs w:val="22"/>
        </w:rPr>
        <w:t>patsientidel</w:t>
      </w:r>
      <w:r>
        <w:rPr>
          <w:sz w:val="22"/>
          <w:szCs w:val="22"/>
        </w:rPr>
        <w:t>e</w:t>
      </w:r>
      <w:r w:rsidRPr="00A11FF5">
        <w:rPr>
          <w:sz w:val="22"/>
          <w:szCs w:val="22"/>
        </w:rPr>
        <w:t>, kellel on haiguse diagnoosimisest möödas vähemalt 6 kuud ja kes ei allu muule ravile (nt kortikosteroidid, immunoglobuliinid) (vt lõigud 4.2 ja 5.1).</w:t>
      </w:r>
    </w:p>
    <w:p w14:paraId="1790483F" w14:textId="77777777" w:rsidR="009310CC" w:rsidRPr="00365D1C" w:rsidRDefault="009310CC" w:rsidP="00F549AA">
      <w:pPr>
        <w:rPr>
          <w:sz w:val="22"/>
          <w:szCs w:val="22"/>
        </w:rPr>
      </w:pPr>
    </w:p>
    <w:p w14:paraId="153066E4" w14:textId="77777777" w:rsidR="009310CC" w:rsidRPr="00365D1C" w:rsidRDefault="009310CC" w:rsidP="00F549AA">
      <w:pPr>
        <w:rPr>
          <w:sz w:val="22"/>
          <w:szCs w:val="22"/>
        </w:rPr>
      </w:pPr>
      <w:r w:rsidRPr="00852752">
        <w:rPr>
          <w:sz w:val="22"/>
          <w:szCs w:val="22"/>
        </w:rPr>
        <w:t>Revolade</w:t>
      </w:r>
      <w:r w:rsidRPr="00365D1C">
        <w:rPr>
          <w:sz w:val="22"/>
          <w:szCs w:val="22"/>
        </w:rPr>
        <w:t xml:space="preserve"> on näidustatud kroonilise C-hepatiidi viirusinfektsiooniga </w:t>
      </w:r>
      <w:r w:rsidR="00870AD9">
        <w:rPr>
          <w:sz w:val="22"/>
          <w:szCs w:val="22"/>
        </w:rPr>
        <w:t xml:space="preserve">täiskasvanud </w:t>
      </w:r>
      <w:r w:rsidRPr="00365D1C">
        <w:rPr>
          <w:sz w:val="22"/>
          <w:szCs w:val="22"/>
        </w:rPr>
        <w:t>patsientidele trombotsütopeenia raviks, kus trombotsütopeenia tase on interferoonil-põhineva optimaalse ravi alustamise või selle säilitamist piirav peamine takistav tegur (vt lõigud 4.4 ja 5.1).</w:t>
      </w:r>
    </w:p>
    <w:p w14:paraId="7CE7EFAC" w14:textId="77777777" w:rsidR="009310CC" w:rsidRPr="00365D1C" w:rsidRDefault="009310CC" w:rsidP="00F549AA">
      <w:pPr>
        <w:rPr>
          <w:sz w:val="22"/>
          <w:szCs w:val="22"/>
        </w:rPr>
      </w:pPr>
    </w:p>
    <w:p w14:paraId="68E29830" w14:textId="77777777" w:rsidR="009310CC" w:rsidRPr="00365D1C" w:rsidRDefault="009310CC" w:rsidP="00F549AA">
      <w:pPr>
        <w:rPr>
          <w:sz w:val="22"/>
          <w:szCs w:val="22"/>
        </w:rPr>
      </w:pPr>
      <w:r w:rsidRPr="00365D1C">
        <w:rPr>
          <w:sz w:val="22"/>
          <w:szCs w:val="22"/>
        </w:rPr>
        <w:t>Revolade on näidustatud omandatud raske aplastilise aneemiaga täiskasvanud patsientidele, kelle haigus ei ole allunud eelnevalt immunosupressiivsele ravile või kes on saanud varasemalt intensiivset ravi ning kellele ei sobi vereloome tüvirakkude siirdamine (vt lõik</w:t>
      </w:r>
      <w:r w:rsidR="002F6363">
        <w:rPr>
          <w:sz w:val="22"/>
          <w:szCs w:val="22"/>
        </w:rPr>
        <w:t> </w:t>
      </w:r>
      <w:r w:rsidRPr="00365D1C">
        <w:rPr>
          <w:sz w:val="22"/>
          <w:szCs w:val="22"/>
        </w:rPr>
        <w:t>5.1).</w:t>
      </w:r>
    </w:p>
    <w:p w14:paraId="57F54945" w14:textId="77777777" w:rsidR="009310CC" w:rsidRPr="00365D1C" w:rsidRDefault="009310CC" w:rsidP="00F549AA">
      <w:pPr>
        <w:rPr>
          <w:sz w:val="22"/>
          <w:szCs w:val="22"/>
        </w:rPr>
      </w:pPr>
    </w:p>
    <w:p w14:paraId="7808C21E" w14:textId="77777777" w:rsidR="009310CC" w:rsidRPr="00365D1C" w:rsidRDefault="009310CC" w:rsidP="00F549AA">
      <w:pPr>
        <w:keepNext/>
        <w:ind w:left="567" w:hanging="567"/>
        <w:rPr>
          <w:b/>
          <w:sz w:val="22"/>
          <w:szCs w:val="22"/>
        </w:rPr>
      </w:pPr>
      <w:r w:rsidRPr="00365D1C">
        <w:rPr>
          <w:b/>
          <w:sz w:val="22"/>
          <w:szCs w:val="22"/>
        </w:rPr>
        <w:t>4.2</w:t>
      </w:r>
      <w:r w:rsidRPr="00365D1C">
        <w:rPr>
          <w:b/>
          <w:sz w:val="22"/>
          <w:szCs w:val="22"/>
        </w:rPr>
        <w:tab/>
        <w:t>Annustamine ja manustamisviis</w:t>
      </w:r>
    </w:p>
    <w:p w14:paraId="030BE1E1" w14:textId="77777777" w:rsidR="009310CC" w:rsidRPr="00365D1C" w:rsidRDefault="009310CC" w:rsidP="00F549AA">
      <w:pPr>
        <w:keepNext/>
        <w:ind w:left="567" w:hanging="567"/>
        <w:rPr>
          <w:sz w:val="22"/>
          <w:szCs w:val="22"/>
        </w:rPr>
      </w:pPr>
    </w:p>
    <w:p w14:paraId="79E51448" w14:textId="77777777" w:rsidR="009310CC" w:rsidRPr="00365D1C" w:rsidRDefault="009310CC" w:rsidP="00F549AA">
      <w:pPr>
        <w:rPr>
          <w:sz w:val="22"/>
          <w:szCs w:val="22"/>
        </w:rPr>
      </w:pPr>
      <w:r w:rsidRPr="00365D1C">
        <w:rPr>
          <w:sz w:val="22"/>
          <w:szCs w:val="22"/>
        </w:rPr>
        <w:t>Ravi eltrombopaagiga peab alustama ja toimuma hematoloogiliste haiguste ja kroonilise C-hepatiidi ja selle komplikatsioonide ravikogemusega arsti järelevalve all.</w:t>
      </w:r>
    </w:p>
    <w:p w14:paraId="6447FA0E" w14:textId="77777777" w:rsidR="009310CC" w:rsidRPr="00365D1C" w:rsidRDefault="009310CC" w:rsidP="00F549AA">
      <w:pPr>
        <w:keepNext/>
        <w:rPr>
          <w:sz w:val="22"/>
          <w:szCs w:val="22"/>
          <w:u w:val="single"/>
        </w:rPr>
      </w:pPr>
    </w:p>
    <w:p w14:paraId="3850CB38" w14:textId="77777777" w:rsidR="009310CC" w:rsidRPr="00365D1C" w:rsidRDefault="009310CC" w:rsidP="00F549AA">
      <w:pPr>
        <w:keepNext/>
        <w:rPr>
          <w:sz w:val="22"/>
          <w:szCs w:val="22"/>
          <w:u w:val="single"/>
        </w:rPr>
      </w:pPr>
      <w:r w:rsidRPr="00365D1C">
        <w:rPr>
          <w:sz w:val="22"/>
          <w:szCs w:val="22"/>
          <w:u w:val="single"/>
        </w:rPr>
        <w:t>Annustamine</w:t>
      </w:r>
    </w:p>
    <w:p w14:paraId="0E90FEE9" w14:textId="77777777" w:rsidR="009310CC" w:rsidRPr="00365D1C" w:rsidRDefault="009310CC" w:rsidP="00F549AA">
      <w:pPr>
        <w:keepNext/>
        <w:rPr>
          <w:sz w:val="22"/>
          <w:szCs w:val="22"/>
        </w:rPr>
      </w:pPr>
    </w:p>
    <w:p w14:paraId="6B8FE2C5" w14:textId="77777777" w:rsidR="009310CC" w:rsidRPr="00365D1C" w:rsidRDefault="009310CC" w:rsidP="00F549AA">
      <w:pPr>
        <w:rPr>
          <w:sz w:val="22"/>
          <w:szCs w:val="22"/>
        </w:rPr>
      </w:pPr>
      <w:r w:rsidRPr="00365D1C">
        <w:rPr>
          <w:sz w:val="22"/>
          <w:szCs w:val="22"/>
        </w:rPr>
        <w:t>Eltrombopaagi annustamine on individuaalne sõltuvalt patsiendi trombotsüütide arvust. Eltrombopaag</w:t>
      </w:r>
      <w:r w:rsidRPr="00365D1C">
        <w:rPr>
          <w:sz w:val="22"/>
          <w:szCs w:val="22"/>
        </w:rPr>
        <w:noBreakHyphen/>
        <w:t>ravi eesmärk ei ole trombotsüütide arvu normaliseerimine.</w:t>
      </w:r>
    </w:p>
    <w:p w14:paraId="09FB8D44" w14:textId="77777777" w:rsidR="009310CC" w:rsidRPr="00365D1C" w:rsidRDefault="009310CC" w:rsidP="00F549AA">
      <w:pPr>
        <w:rPr>
          <w:sz w:val="22"/>
          <w:szCs w:val="22"/>
        </w:rPr>
      </w:pPr>
    </w:p>
    <w:p w14:paraId="12671A2F" w14:textId="77777777" w:rsidR="009310CC" w:rsidRPr="00365D1C" w:rsidRDefault="009310CC" w:rsidP="00F549AA">
      <w:pPr>
        <w:rPr>
          <w:sz w:val="22"/>
          <w:szCs w:val="22"/>
        </w:rPr>
      </w:pPr>
      <w:r w:rsidRPr="00365D1C">
        <w:rPr>
          <w:sz w:val="22"/>
          <w:szCs w:val="22"/>
        </w:rPr>
        <w:t>Suukaudse lahuse pulbri korral võib eltrombopaagi plasmakontsentratsioon olla suurem kui tablettide kasutamisel (vt lõik 5.2). Ravimvormi muutmisel tablettidelt suukaudsele suspensioonile ja vastupidi, tuleb 2 nädala jooksul iganädalaselt jälgida trombotsüütide arvu.</w:t>
      </w:r>
    </w:p>
    <w:p w14:paraId="1864448F" w14:textId="77777777" w:rsidR="009310CC" w:rsidRPr="00365D1C" w:rsidRDefault="009310CC" w:rsidP="00F549AA">
      <w:pPr>
        <w:rPr>
          <w:sz w:val="22"/>
          <w:szCs w:val="22"/>
        </w:rPr>
      </w:pPr>
    </w:p>
    <w:p w14:paraId="59A6E05D" w14:textId="77777777" w:rsidR="009310CC" w:rsidRPr="00365D1C" w:rsidRDefault="00852752" w:rsidP="00F549AA">
      <w:pPr>
        <w:keepNext/>
        <w:rPr>
          <w:i/>
          <w:sz w:val="22"/>
          <w:szCs w:val="22"/>
          <w:u w:val="single"/>
        </w:rPr>
      </w:pPr>
      <w:r>
        <w:rPr>
          <w:i/>
          <w:sz w:val="22"/>
          <w:szCs w:val="22"/>
          <w:u w:val="single"/>
        </w:rPr>
        <w:t>I</w:t>
      </w:r>
      <w:r w:rsidR="009310CC" w:rsidRPr="00365D1C">
        <w:rPr>
          <w:i/>
          <w:sz w:val="22"/>
          <w:szCs w:val="22"/>
          <w:u w:val="single"/>
        </w:rPr>
        <w:t>mmuunne (</w:t>
      </w:r>
      <w:r>
        <w:rPr>
          <w:i/>
          <w:sz w:val="22"/>
          <w:szCs w:val="22"/>
          <w:u w:val="single"/>
        </w:rPr>
        <w:t>primaarne</w:t>
      </w:r>
      <w:r w:rsidR="009310CC" w:rsidRPr="00365D1C">
        <w:rPr>
          <w:i/>
          <w:sz w:val="22"/>
          <w:szCs w:val="22"/>
          <w:u w:val="single"/>
        </w:rPr>
        <w:t>) trombotsütopeenia</w:t>
      </w:r>
    </w:p>
    <w:p w14:paraId="71FA3563" w14:textId="77777777" w:rsidR="009310CC" w:rsidRPr="00365D1C" w:rsidRDefault="009310CC" w:rsidP="00F549AA">
      <w:pPr>
        <w:keepNext/>
        <w:rPr>
          <w:sz w:val="22"/>
          <w:szCs w:val="22"/>
        </w:rPr>
      </w:pPr>
    </w:p>
    <w:p w14:paraId="26DEFC7F" w14:textId="5BC7DDDB" w:rsidR="009310CC" w:rsidRPr="00365D1C" w:rsidRDefault="009310CC" w:rsidP="00F549AA">
      <w:pPr>
        <w:rPr>
          <w:sz w:val="22"/>
          <w:szCs w:val="22"/>
        </w:rPr>
      </w:pPr>
      <w:r w:rsidRPr="00365D1C">
        <w:rPr>
          <w:sz w:val="22"/>
          <w:szCs w:val="22"/>
        </w:rPr>
        <w:t>Trombotsüütide arvu hoidmiseks tasemel ≥</w:t>
      </w:r>
      <w:r w:rsidR="001C2D98">
        <w:rPr>
          <w:sz w:val="22"/>
          <w:szCs w:val="22"/>
        </w:rPr>
        <w:t> </w:t>
      </w:r>
      <w:r w:rsidRPr="00365D1C">
        <w:rPr>
          <w:sz w:val="22"/>
          <w:szCs w:val="22"/>
        </w:rPr>
        <w:t>50</w:t>
      </w:r>
      <w:r w:rsidR="0061585A">
        <w:rPr>
          <w:sz w:val="22"/>
          <w:szCs w:val="22"/>
        </w:rPr>
        <w:t> </w:t>
      </w:r>
      <w:r w:rsidRPr="00365D1C">
        <w:rPr>
          <w:sz w:val="22"/>
          <w:szCs w:val="22"/>
        </w:rPr>
        <w:t>000/µl tuleb kasutada eltrombopaagi väikseimat annust. Annuse korrigeerimisel tuleb lähtuda trombotsüütide arvu vastusest. Eltrombopaagi ei tohi kasutada trombotsüütide arvu normaliseerimiseks. Kliinilistes uuringutes on trombotsüütide arv hakanud tõusma üldiselt 1…2 nädalat pärast ravi algust eltrombopaagiga ning langenud 1…2 nädala jooksul pärast ravi lõpetamist.</w:t>
      </w:r>
    </w:p>
    <w:p w14:paraId="53894C68" w14:textId="77777777" w:rsidR="009310CC" w:rsidRPr="00365D1C" w:rsidRDefault="009310CC" w:rsidP="00F549AA">
      <w:pPr>
        <w:rPr>
          <w:sz w:val="22"/>
          <w:szCs w:val="22"/>
        </w:rPr>
      </w:pPr>
    </w:p>
    <w:p w14:paraId="55451B6E" w14:textId="77777777" w:rsidR="009310CC" w:rsidRPr="00365D1C" w:rsidRDefault="009310CC" w:rsidP="00F549AA">
      <w:pPr>
        <w:keepNext/>
        <w:rPr>
          <w:i/>
          <w:sz w:val="22"/>
          <w:szCs w:val="20"/>
          <w:lang w:eastAsia="en-US"/>
        </w:rPr>
      </w:pPr>
      <w:r w:rsidRPr="00365D1C">
        <w:rPr>
          <w:i/>
          <w:sz w:val="22"/>
          <w:szCs w:val="20"/>
          <w:lang w:eastAsia="en-US"/>
        </w:rPr>
        <w:t>Täiskasvanud ja lapsed vanuses 6 kuni 17 aastat</w:t>
      </w:r>
    </w:p>
    <w:p w14:paraId="573A2925" w14:textId="679F31FA" w:rsidR="009310CC" w:rsidRPr="00365D1C" w:rsidRDefault="009310CC" w:rsidP="00F549AA">
      <w:pPr>
        <w:rPr>
          <w:sz w:val="22"/>
          <w:szCs w:val="22"/>
        </w:rPr>
      </w:pPr>
      <w:r w:rsidRPr="00365D1C">
        <w:rPr>
          <w:sz w:val="22"/>
          <w:szCs w:val="22"/>
        </w:rPr>
        <w:t xml:space="preserve">Eltrombopaagi soovitatav algannus on 50 mg üks kord ööpäevas. </w:t>
      </w:r>
      <w:r w:rsidR="00870AD9">
        <w:rPr>
          <w:sz w:val="22"/>
          <w:szCs w:val="22"/>
        </w:rPr>
        <w:t>Ida- ja Kagu-Aasia päritoluga</w:t>
      </w:r>
      <w:r w:rsidRPr="00365D1C">
        <w:rPr>
          <w:sz w:val="22"/>
          <w:szCs w:val="22"/>
        </w:rPr>
        <w:t xml:space="preserve"> patsientidel tuleb ravi alustada eltrombopaagi väiksema annusega 25 mg üks kord ööpäevas (vt lõik 5.2).</w:t>
      </w:r>
    </w:p>
    <w:p w14:paraId="6D4956A4" w14:textId="77777777" w:rsidR="009310CC" w:rsidRPr="00365D1C" w:rsidRDefault="009310CC" w:rsidP="00F549AA">
      <w:pPr>
        <w:tabs>
          <w:tab w:val="left" w:pos="567"/>
        </w:tabs>
        <w:rPr>
          <w:sz w:val="22"/>
          <w:szCs w:val="20"/>
          <w:shd w:val="clear" w:color="auto" w:fill="BFBFBF"/>
          <w:lang w:eastAsia="en-US"/>
        </w:rPr>
      </w:pPr>
    </w:p>
    <w:p w14:paraId="318DC87E" w14:textId="77777777" w:rsidR="009310CC" w:rsidRPr="00365D1C" w:rsidRDefault="009310CC" w:rsidP="00F549AA">
      <w:pPr>
        <w:keepNext/>
        <w:rPr>
          <w:i/>
          <w:sz w:val="22"/>
          <w:szCs w:val="20"/>
          <w:lang w:eastAsia="en-US"/>
        </w:rPr>
      </w:pPr>
      <w:r w:rsidRPr="00365D1C">
        <w:rPr>
          <w:i/>
          <w:sz w:val="22"/>
          <w:szCs w:val="20"/>
          <w:lang w:eastAsia="en-US"/>
        </w:rPr>
        <w:t>Lapsed vanuses 1 kuni 5 aastat</w:t>
      </w:r>
    </w:p>
    <w:p w14:paraId="27514771" w14:textId="77777777" w:rsidR="009310CC" w:rsidRPr="00365D1C" w:rsidRDefault="009310CC" w:rsidP="00F549AA">
      <w:pPr>
        <w:tabs>
          <w:tab w:val="left" w:pos="567"/>
        </w:tabs>
        <w:rPr>
          <w:sz w:val="22"/>
          <w:szCs w:val="20"/>
          <w:shd w:val="clear" w:color="auto" w:fill="BFBFBF"/>
          <w:lang w:eastAsia="en-US"/>
        </w:rPr>
      </w:pPr>
      <w:r w:rsidRPr="00365D1C">
        <w:rPr>
          <w:sz w:val="22"/>
          <w:szCs w:val="22"/>
          <w:lang w:eastAsia="en-US"/>
        </w:rPr>
        <w:t>Eltrombopaagi soovitatav algannus on 25 mg üks kord ööpäevas.</w:t>
      </w:r>
    </w:p>
    <w:p w14:paraId="742E8055" w14:textId="77777777" w:rsidR="009310CC" w:rsidRPr="00365D1C" w:rsidRDefault="009310CC" w:rsidP="00F549AA">
      <w:pPr>
        <w:rPr>
          <w:sz w:val="22"/>
          <w:szCs w:val="22"/>
        </w:rPr>
      </w:pPr>
    </w:p>
    <w:p w14:paraId="36FE2541" w14:textId="77777777" w:rsidR="009310CC" w:rsidRPr="00365D1C" w:rsidRDefault="009310CC" w:rsidP="00F549AA">
      <w:pPr>
        <w:keepNext/>
        <w:rPr>
          <w:sz w:val="22"/>
          <w:szCs w:val="22"/>
        </w:rPr>
      </w:pPr>
      <w:r w:rsidRPr="00365D1C">
        <w:rPr>
          <w:i/>
          <w:sz w:val="22"/>
          <w:szCs w:val="22"/>
        </w:rPr>
        <w:t>Jälgimine ja annuse kohandamine</w:t>
      </w:r>
    </w:p>
    <w:p w14:paraId="4EE80980" w14:textId="6831714E" w:rsidR="009310CC" w:rsidRPr="00365D1C" w:rsidRDefault="009310CC" w:rsidP="00F549AA">
      <w:pPr>
        <w:rPr>
          <w:sz w:val="22"/>
          <w:szCs w:val="22"/>
        </w:rPr>
      </w:pPr>
      <w:r w:rsidRPr="00365D1C">
        <w:rPr>
          <w:sz w:val="22"/>
          <w:szCs w:val="22"/>
        </w:rPr>
        <w:t xml:space="preserve">Pärast eltrombopaagiga ravi alustamist tuleb annust korrigeerida, et saavutada ja säilitada trombotsüütide arv </w:t>
      </w:r>
      <w:r w:rsidRPr="00365D1C">
        <w:rPr>
          <w:sz w:val="22"/>
          <w:szCs w:val="22"/>
        </w:rPr>
        <w:sym w:font="Symbol" w:char="F0B3"/>
      </w:r>
      <w:r w:rsidR="007754E9">
        <w:rPr>
          <w:sz w:val="22"/>
          <w:szCs w:val="22"/>
        </w:rPr>
        <w:t> </w:t>
      </w:r>
      <w:r w:rsidRPr="00365D1C">
        <w:rPr>
          <w:sz w:val="22"/>
          <w:szCs w:val="22"/>
        </w:rPr>
        <w:t>50</w:t>
      </w:r>
      <w:r w:rsidR="0061585A">
        <w:rPr>
          <w:sz w:val="22"/>
          <w:szCs w:val="22"/>
        </w:rPr>
        <w:t> </w:t>
      </w:r>
      <w:r w:rsidRPr="00365D1C">
        <w:rPr>
          <w:sz w:val="22"/>
          <w:szCs w:val="22"/>
        </w:rPr>
        <w:t>000/μl, mis on vajalik verejooksuriski vähendamiseks. Mitte ületada annust 75 mg ööpäevas.</w:t>
      </w:r>
    </w:p>
    <w:p w14:paraId="36C15A01" w14:textId="77777777" w:rsidR="009310CC" w:rsidRPr="00365D1C" w:rsidRDefault="009310CC" w:rsidP="00F549AA">
      <w:pPr>
        <w:rPr>
          <w:sz w:val="22"/>
          <w:szCs w:val="22"/>
        </w:rPr>
      </w:pPr>
    </w:p>
    <w:p w14:paraId="32A69E6C" w14:textId="3C0AD9EE" w:rsidR="009310CC" w:rsidRPr="00365D1C" w:rsidRDefault="009310CC" w:rsidP="00F549AA">
      <w:pPr>
        <w:rPr>
          <w:sz w:val="22"/>
          <w:szCs w:val="22"/>
        </w:rPr>
      </w:pPr>
      <w:r w:rsidRPr="00365D1C">
        <w:rPr>
          <w:sz w:val="22"/>
          <w:szCs w:val="22"/>
        </w:rPr>
        <w:t xml:space="preserve">Kogu ravi kestel </w:t>
      </w:r>
      <w:r w:rsidR="00EF372A">
        <w:rPr>
          <w:sz w:val="22"/>
          <w:szCs w:val="22"/>
        </w:rPr>
        <w:t xml:space="preserve">eltrombopaagiga </w:t>
      </w:r>
      <w:r w:rsidRPr="00365D1C">
        <w:rPr>
          <w:sz w:val="22"/>
          <w:szCs w:val="22"/>
        </w:rPr>
        <w:t>tuleb regulaarselt teha kliinilis</w:t>
      </w:r>
      <w:r w:rsidRPr="00365D1C">
        <w:rPr>
          <w:sz w:val="22"/>
          <w:szCs w:val="22"/>
        </w:rPr>
        <w:noBreakHyphen/>
        <w:t xml:space="preserve">hematoloogilised analüüsid ja maksafunktsiooni testid ning muuta eltrombopaagi annustamisskeemi trombotsüütide arvu põhjal, nagu on toodud tabelis 1. </w:t>
      </w:r>
      <w:r w:rsidR="001C2D98">
        <w:rPr>
          <w:sz w:val="22"/>
          <w:szCs w:val="22"/>
        </w:rPr>
        <w:t>Ravi ajal e</w:t>
      </w:r>
      <w:r w:rsidRPr="00365D1C">
        <w:rPr>
          <w:sz w:val="22"/>
          <w:szCs w:val="22"/>
        </w:rPr>
        <w:t>ltrombopaag</w:t>
      </w:r>
      <w:r w:rsidR="001C2D98">
        <w:rPr>
          <w:sz w:val="22"/>
          <w:szCs w:val="22"/>
        </w:rPr>
        <w:t>iga</w:t>
      </w:r>
      <w:r w:rsidRPr="00365D1C">
        <w:rPr>
          <w:sz w:val="22"/>
          <w:szCs w:val="22"/>
        </w:rPr>
        <w:t xml:space="preserve"> tuleb kord nädalas kontrollida täisverepilti, kaasa arvatud trombotsüütide arvu ja teha perifeerse vere äigepreparaat, kuni on saavutatud stabiilne trombotsüütide arv (</w:t>
      </w:r>
      <w:r w:rsidRPr="00365D1C">
        <w:rPr>
          <w:sz w:val="22"/>
          <w:szCs w:val="22"/>
        </w:rPr>
        <w:sym w:font="Symbol" w:char="F0B3"/>
      </w:r>
      <w:r w:rsidR="001C2D98">
        <w:rPr>
          <w:sz w:val="22"/>
          <w:szCs w:val="22"/>
        </w:rPr>
        <w:t> </w:t>
      </w:r>
      <w:r w:rsidRPr="00365D1C">
        <w:rPr>
          <w:sz w:val="22"/>
          <w:szCs w:val="22"/>
        </w:rPr>
        <w:t>50</w:t>
      </w:r>
      <w:r w:rsidR="00EB0000">
        <w:rPr>
          <w:sz w:val="22"/>
          <w:szCs w:val="22"/>
        </w:rPr>
        <w:t> </w:t>
      </w:r>
      <w:r w:rsidRPr="00365D1C">
        <w:rPr>
          <w:sz w:val="22"/>
          <w:szCs w:val="22"/>
        </w:rPr>
        <w:t>000/μl vähemalt 4 nädalat). Seejärel tuleb täisverepilti, kaasa arvatud trombotsüütide arvu ja perifeerse vere äigepreparaati hinnata kord kuus.</w:t>
      </w:r>
    </w:p>
    <w:p w14:paraId="3D1868B4" w14:textId="77777777" w:rsidR="009310CC" w:rsidRPr="00365D1C" w:rsidRDefault="009310CC" w:rsidP="00F549AA">
      <w:pPr>
        <w:rPr>
          <w:sz w:val="22"/>
          <w:szCs w:val="22"/>
        </w:rPr>
      </w:pPr>
    </w:p>
    <w:p w14:paraId="6C75A891" w14:textId="77777777" w:rsidR="009310CC" w:rsidRPr="00DD7D12" w:rsidRDefault="009310CC" w:rsidP="00F549AA">
      <w:pPr>
        <w:pStyle w:val="Caption"/>
        <w:keepNext/>
        <w:spacing w:before="0" w:after="0"/>
        <w:ind w:left="1134" w:hanging="1134"/>
        <w:rPr>
          <w:sz w:val="22"/>
          <w:szCs w:val="22"/>
          <w:lang w:val="et-EE"/>
        </w:rPr>
      </w:pPr>
      <w:r w:rsidRPr="00DD7D12">
        <w:rPr>
          <w:sz w:val="22"/>
          <w:szCs w:val="22"/>
          <w:lang w:val="et-EE"/>
        </w:rPr>
        <w:t>Tabel 1</w:t>
      </w:r>
      <w:r w:rsidR="002F6363" w:rsidRPr="00DD7D12">
        <w:rPr>
          <w:sz w:val="22"/>
          <w:szCs w:val="22"/>
          <w:lang w:val="et-EE"/>
        </w:rPr>
        <w:tab/>
      </w:r>
      <w:r w:rsidRPr="00DD7D12">
        <w:rPr>
          <w:sz w:val="22"/>
          <w:szCs w:val="22"/>
          <w:lang w:val="et-EE"/>
        </w:rPr>
        <w:t xml:space="preserve">Eltrombopaagi annuse kohandamine </w:t>
      </w:r>
      <w:r w:rsidR="00EF372A" w:rsidRPr="00DD7D12">
        <w:rPr>
          <w:sz w:val="22"/>
          <w:szCs w:val="22"/>
          <w:lang w:val="et-EE"/>
        </w:rPr>
        <w:t>primaarse immuunse trombotsütopeeniaga (</w:t>
      </w:r>
      <w:r w:rsidR="00EF372A" w:rsidRPr="00DD7D12">
        <w:rPr>
          <w:i/>
          <w:sz w:val="22"/>
          <w:szCs w:val="22"/>
          <w:lang w:val="et-EE"/>
        </w:rPr>
        <w:t xml:space="preserve">primary immune thrombocytopenia, </w:t>
      </w:r>
      <w:r w:rsidRPr="00DD7D12">
        <w:rPr>
          <w:sz w:val="22"/>
          <w:szCs w:val="22"/>
          <w:lang w:val="et-EE"/>
        </w:rPr>
        <w:t>ITP</w:t>
      </w:r>
      <w:r w:rsidR="00EF372A" w:rsidRPr="00DD7D12">
        <w:rPr>
          <w:sz w:val="22"/>
          <w:szCs w:val="22"/>
          <w:lang w:val="et-EE"/>
        </w:rPr>
        <w:t>)</w:t>
      </w:r>
      <w:r w:rsidRPr="00DD7D12">
        <w:rPr>
          <w:sz w:val="22"/>
          <w:szCs w:val="22"/>
          <w:lang w:val="et-EE"/>
        </w:rPr>
        <w:t xml:space="preserve"> patsientidel</w:t>
      </w:r>
    </w:p>
    <w:p w14:paraId="78D0A115" w14:textId="77777777" w:rsidR="009310CC" w:rsidRPr="00365D1C" w:rsidRDefault="009310CC" w:rsidP="00F549AA">
      <w:pPr>
        <w:keepNext/>
        <w:rPr>
          <w:sz w:val="22"/>
          <w:szCs w:val="22"/>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9310CC" w:rsidRPr="00365D1C" w14:paraId="2685667F" w14:textId="77777777" w:rsidTr="006C4C6E">
        <w:trPr>
          <w:cantSplit/>
        </w:trPr>
        <w:tc>
          <w:tcPr>
            <w:tcW w:w="3228" w:type="dxa"/>
            <w:tcBorders>
              <w:top w:val="single" w:sz="4" w:space="0" w:color="auto"/>
            </w:tcBorders>
          </w:tcPr>
          <w:p w14:paraId="76C09DBC" w14:textId="77777777" w:rsidR="009310CC" w:rsidRPr="00365D1C" w:rsidRDefault="009310CC" w:rsidP="00F549AA">
            <w:pPr>
              <w:keepNext/>
              <w:jc w:val="center"/>
            </w:pPr>
            <w:r w:rsidRPr="00365D1C">
              <w:rPr>
                <w:sz w:val="22"/>
                <w:szCs w:val="22"/>
              </w:rPr>
              <w:t>Trombotsüütide arv</w:t>
            </w:r>
          </w:p>
        </w:tc>
        <w:tc>
          <w:tcPr>
            <w:tcW w:w="5880" w:type="dxa"/>
            <w:tcBorders>
              <w:top w:val="single" w:sz="4" w:space="0" w:color="auto"/>
            </w:tcBorders>
          </w:tcPr>
          <w:p w14:paraId="56701FEB" w14:textId="77777777" w:rsidR="009310CC" w:rsidRPr="00365D1C" w:rsidRDefault="009310CC" w:rsidP="00F549AA">
            <w:pPr>
              <w:keepNext/>
              <w:jc w:val="center"/>
            </w:pPr>
            <w:r w:rsidRPr="00365D1C">
              <w:rPr>
                <w:sz w:val="22"/>
                <w:szCs w:val="22"/>
              </w:rPr>
              <w:t>Annuse kohandamine või ravivastus</w:t>
            </w:r>
          </w:p>
        </w:tc>
      </w:tr>
      <w:tr w:rsidR="009310CC" w:rsidRPr="00365D1C" w14:paraId="55D08221" w14:textId="77777777" w:rsidTr="006C4C6E">
        <w:trPr>
          <w:cantSplit/>
        </w:trPr>
        <w:tc>
          <w:tcPr>
            <w:tcW w:w="3228" w:type="dxa"/>
          </w:tcPr>
          <w:p w14:paraId="66B9CDBB" w14:textId="440AE1B6" w:rsidR="009310CC" w:rsidRPr="00365D1C" w:rsidRDefault="009310CC" w:rsidP="00F549AA">
            <w:pPr>
              <w:keepNext/>
            </w:pPr>
            <w:r w:rsidRPr="00365D1C">
              <w:rPr>
                <w:sz w:val="22"/>
                <w:szCs w:val="22"/>
              </w:rPr>
              <w:t>&lt;</w:t>
            </w:r>
            <w:r w:rsidR="001C2D98">
              <w:rPr>
                <w:sz w:val="22"/>
                <w:szCs w:val="22"/>
              </w:rPr>
              <w:t> </w:t>
            </w:r>
            <w:r w:rsidRPr="00365D1C">
              <w:rPr>
                <w:sz w:val="22"/>
                <w:szCs w:val="22"/>
              </w:rPr>
              <w:t>50</w:t>
            </w:r>
            <w:r w:rsidR="002F6363">
              <w:rPr>
                <w:sz w:val="22"/>
                <w:szCs w:val="22"/>
              </w:rPr>
              <w:t> </w:t>
            </w:r>
            <w:r w:rsidRPr="00365D1C">
              <w:rPr>
                <w:sz w:val="22"/>
                <w:szCs w:val="22"/>
              </w:rPr>
              <w:t>000/µl pärast vähemalt 2</w:t>
            </w:r>
            <w:r w:rsidR="00B10166">
              <w:rPr>
                <w:sz w:val="22"/>
                <w:szCs w:val="22"/>
              </w:rPr>
              <w:noBreakHyphen/>
            </w:r>
            <w:r w:rsidRPr="00365D1C">
              <w:rPr>
                <w:sz w:val="22"/>
                <w:szCs w:val="22"/>
              </w:rPr>
              <w:t>nädala</w:t>
            </w:r>
            <w:r w:rsidR="00B10166">
              <w:rPr>
                <w:sz w:val="22"/>
                <w:szCs w:val="22"/>
              </w:rPr>
              <w:t>s</w:t>
            </w:r>
            <w:r w:rsidRPr="00365D1C">
              <w:rPr>
                <w:sz w:val="22"/>
                <w:szCs w:val="22"/>
              </w:rPr>
              <w:t>t ravi</w:t>
            </w:r>
          </w:p>
        </w:tc>
        <w:tc>
          <w:tcPr>
            <w:tcW w:w="5880" w:type="dxa"/>
          </w:tcPr>
          <w:p w14:paraId="01167699" w14:textId="77777777" w:rsidR="009310CC" w:rsidRPr="00365D1C" w:rsidRDefault="009310CC" w:rsidP="00F549AA">
            <w:pPr>
              <w:keepNext/>
            </w:pPr>
            <w:r w:rsidRPr="00365D1C">
              <w:rPr>
                <w:sz w:val="22"/>
                <w:szCs w:val="22"/>
              </w:rPr>
              <w:t>Suurendada ööpäevast annust 25 mg kaupa kuni maksimaalse annuseni 75 mg ööpäevas*.</w:t>
            </w:r>
          </w:p>
        </w:tc>
      </w:tr>
      <w:tr w:rsidR="009310CC" w:rsidRPr="00365D1C" w14:paraId="5CD1136B" w14:textId="77777777" w:rsidTr="006C4C6E">
        <w:trPr>
          <w:cantSplit/>
        </w:trPr>
        <w:tc>
          <w:tcPr>
            <w:tcW w:w="3228" w:type="dxa"/>
          </w:tcPr>
          <w:p w14:paraId="3B1D0ED2" w14:textId="37568FA7" w:rsidR="009310CC" w:rsidRPr="00365D1C" w:rsidRDefault="009310CC" w:rsidP="00F549AA">
            <w:pPr>
              <w:keepNext/>
            </w:pPr>
            <w:r w:rsidRPr="00365D1C">
              <w:rPr>
                <w:sz w:val="22"/>
                <w:szCs w:val="22"/>
              </w:rPr>
              <w:sym w:font="Symbol" w:char="F0B3"/>
            </w:r>
            <w:r w:rsidR="001C2D98">
              <w:rPr>
                <w:sz w:val="22"/>
                <w:szCs w:val="22"/>
              </w:rPr>
              <w:t> </w:t>
            </w:r>
            <w:r w:rsidRPr="00365D1C">
              <w:rPr>
                <w:sz w:val="22"/>
                <w:szCs w:val="22"/>
              </w:rPr>
              <w:t>50</w:t>
            </w:r>
            <w:r w:rsidR="002F6363">
              <w:rPr>
                <w:sz w:val="22"/>
                <w:szCs w:val="22"/>
              </w:rPr>
              <w:t> </w:t>
            </w:r>
            <w:r w:rsidRPr="00365D1C">
              <w:rPr>
                <w:sz w:val="22"/>
                <w:szCs w:val="22"/>
              </w:rPr>
              <w:t xml:space="preserve">000/µl kuni </w:t>
            </w:r>
            <w:r w:rsidRPr="00365D1C">
              <w:rPr>
                <w:sz w:val="22"/>
                <w:szCs w:val="22"/>
              </w:rPr>
              <w:sym w:font="Symbol" w:char="F0A3"/>
            </w:r>
            <w:r w:rsidR="001C2D98">
              <w:rPr>
                <w:sz w:val="22"/>
                <w:szCs w:val="22"/>
              </w:rPr>
              <w:t> </w:t>
            </w:r>
            <w:r w:rsidRPr="00365D1C">
              <w:rPr>
                <w:sz w:val="22"/>
                <w:szCs w:val="22"/>
              </w:rPr>
              <w:t>150</w:t>
            </w:r>
            <w:r w:rsidR="002F6363">
              <w:rPr>
                <w:sz w:val="22"/>
                <w:szCs w:val="22"/>
              </w:rPr>
              <w:t> </w:t>
            </w:r>
            <w:r w:rsidRPr="00365D1C">
              <w:rPr>
                <w:sz w:val="22"/>
                <w:szCs w:val="22"/>
              </w:rPr>
              <w:t>000/µl</w:t>
            </w:r>
          </w:p>
        </w:tc>
        <w:tc>
          <w:tcPr>
            <w:tcW w:w="5880" w:type="dxa"/>
          </w:tcPr>
          <w:p w14:paraId="64CE63A1" w14:textId="77777777" w:rsidR="009310CC" w:rsidRPr="00365D1C" w:rsidRDefault="009310CC" w:rsidP="00F549AA">
            <w:pPr>
              <w:keepNext/>
            </w:pPr>
            <w:r w:rsidRPr="00365D1C">
              <w:rPr>
                <w:sz w:val="22"/>
                <w:szCs w:val="22"/>
              </w:rPr>
              <w:t>Kasutada eltrombopaagi ja/või samaaegselt kasutatava ITP ravi väikseimat trombotsüütide arvu säilitamiseks vajalikku annust, mis hoiab ära või vähendab verejooksu teket.</w:t>
            </w:r>
          </w:p>
        </w:tc>
      </w:tr>
      <w:tr w:rsidR="009310CC" w:rsidRPr="00365D1C" w14:paraId="17AA1E81" w14:textId="77777777" w:rsidTr="006C4C6E">
        <w:trPr>
          <w:cantSplit/>
        </w:trPr>
        <w:tc>
          <w:tcPr>
            <w:tcW w:w="3228" w:type="dxa"/>
          </w:tcPr>
          <w:p w14:paraId="5BE2DA58" w14:textId="133ABEF9" w:rsidR="009310CC" w:rsidRPr="00365D1C" w:rsidRDefault="009310CC" w:rsidP="00F549AA">
            <w:pPr>
              <w:keepNext/>
            </w:pPr>
            <w:r w:rsidRPr="00365D1C">
              <w:rPr>
                <w:sz w:val="22"/>
                <w:szCs w:val="22"/>
              </w:rPr>
              <w:t>&gt;</w:t>
            </w:r>
            <w:r w:rsidR="001C2D98">
              <w:rPr>
                <w:sz w:val="22"/>
                <w:szCs w:val="22"/>
              </w:rPr>
              <w:t> </w:t>
            </w:r>
            <w:r w:rsidRPr="00365D1C">
              <w:rPr>
                <w:sz w:val="22"/>
                <w:szCs w:val="22"/>
              </w:rPr>
              <w:t>150</w:t>
            </w:r>
            <w:r w:rsidR="002F6363">
              <w:rPr>
                <w:sz w:val="22"/>
                <w:szCs w:val="22"/>
              </w:rPr>
              <w:t> </w:t>
            </w:r>
            <w:r w:rsidRPr="00365D1C">
              <w:rPr>
                <w:sz w:val="22"/>
                <w:szCs w:val="22"/>
              </w:rPr>
              <w:t xml:space="preserve">000/µl kuni </w:t>
            </w:r>
            <w:r w:rsidRPr="00365D1C">
              <w:rPr>
                <w:sz w:val="22"/>
                <w:szCs w:val="22"/>
              </w:rPr>
              <w:sym w:font="Symbol" w:char="F0A3"/>
            </w:r>
            <w:r w:rsidR="001C2D98">
              <w:rPr>
                <w:sz w:val="22"/>
                <w:szCs w:val="22"/>
              </w:rPr>
              <w:t> </w:t>
            </w:r>
            <w:r w:rsidRPr="00365D1C">
              <w:rPr>
                <w:sz w:val="22"/>
                <w:szCs w:val="22"/>
              </w:rPr>
              <w:t>250</w:t>
            </w:r>
            <w:r w:rsidR="002F6363">
              <w:rPr>
                <w:sz w:val="22"/>
                <w:szCs w:val="22"/>
              </w:rPr>
              <w:t> </w:t>
            </w:r>
            <w:r w:rsidRPr="00365D1C">
              <w:rPr>
                <w:sz w:val="22"/>
                <w:szCs w:val="22"/>
              </w:rPr>
              <w:t>000/µl</w:t>
            </w:r>
          </w:p>
        </w:tc>
        <w:tc>
          <w:tcPr>
            <w:tcW w:w="5880" w:type="dxa"/>
          </w:tcPr>
          <w:p w14:paraId="28DF4015" w14:textId="77777777" w:rsidR="009310CC" w:rsidRPr="00365D1C" w:rsidRDefault="009310CC" w:rsidP="00F549AA">
            <w:pPr>
              <w:keepNext/>
            </w:pPr>
            <w:r w:rsidRPr="00365D1C">
              <w:rPr>
                <w:sz w:val="22"/>
                <w:szCs w:val="22"/>
              </w:rPr>
              <w:t>Vähendada ööpäevast annust 25 mg võrra. Oodata 2 nädalat, et hinnata selle ja järgnevate annuse kohandamiste toimet</w:t>
            </w:r>
            <w:r w:rsidRPr="00365D1C">
              <w:rPr>
                <w:vertAlign w:val="superscript"/>
              </w:rPr>
              <w:t>♦</w:t>
            </w:r>
            <w:r w:rsidRPr="00365D1C">
              <w:rPr>
                <w:sz w:val="22"/>
                <w:szCs w:val="22"/>
              </w:rPr>
              <w:t>.</w:t>
            </w:r>
          </w:p>
        </w:tc>
      </w:tr>
      <w:tr w:rsidR="009310CC" w:rsidRPr="00365D1C" w14:paraId="66A84227" w14:textId="77777777" w:rsidTr="006C4C6E">
        <w:trPr>
          <w:cantSplit/>
        </w:trPr>
        <w:tc>
          <w:tcPr>
            <w:tcW w:w="3228" w:type="dxa"/>
          </w:tcPr>
          <w:p w14:paraId="7460E92B" w14:textId="3A9E03D3" w:rsidR="009310CC" w:rsidRPr="00365D1C" w:rsidRDefault="009310CC" w:rsidP="00F549AA">
            <w:pPr>
              <w:keepNext/>
            </w:pPr>
            <w:r w:rsidRPr="00365D1C">
              <w:rPr>
                <w:sz w:val="22"/>
                <w:szCs w:val="22"/>
              </w:rPr>
              <w:t>&gt;</w:t>
            </w:r>
            <w:r w:rsidR="001C2D98">
              <w:rPr>
                <w:sz w:val="22"/>
                <w:szCs w:val="22"/>
              </w:rPr>
              <w:t> </w:t>
            </w:r>
            <w:r w:rsidRPr="00365D1C">
              <w:rPr>
                <w:sz w:val="22"/>
                <w:szCs w:val="22"/>
              </w:rPr>
              <w:t>250</w:t>
            </w:r>
            <w:r w:rsidR="002F6363">
              <w:rPr>
                <w:sz w:val="22"/>
                <w:szCs w:val="22"/>
              </w:rPr>
              <w:t> </w:t>
            </w:r>
            <w:r w:rsidRPr="00365D1C">
              <w:rPr>
                <w:sz w:val="22"/>
                <w:szCs w:val="22"/>
              </w:rPr>
              <w:t>000/µl</w:t>
            </w:r>
          </w:p>
        </w:tc>
        <w:tc>
          <w:tcPr>
            <w:tcW w:w="5880" w:type="dxa"/>
          </w:tcPr>
          <w:p w14:paraId="44DDFA33" w14:textId="77777777" w:rsidR="009310CC" w:rsidRPr="00365D1C" w:rsidRDefault="009310CC" w:rsidP="00F549AA">
            <w:pPr>
              <w:keepNext/>
              <w:rPr>
                <w:sz w:val="22"/>
                <w:szCs w:val="22"/>
              </w:rPr>
            </w:pPr>
            <w:r w:rsidRPr="00365D1C">
              <w:rPr>
                <w:sz w:val="22"/>
                <w:szCs w:val="22"/>
              </w:rPr>
              <w:t>Lõpetada eltrombopaagi kasutamine; tõsta trombotsüütide arvu määramise sagedust kahe korrani nädalas.</w:t>
            </w:r>
          </w:p>
          <w:p w14:paraId="12D45FCE" w14:textId="77777777" w:rsidR="009310CC" w:rsidRPr="00365D1C" w:rsidRDefault="009310CC" w:rsidP="00F549AA">
            <w:pPr>
              <w:keepNext/>
              <w:rPr>
                <w:sz w:val="22"/>
                <w:szCs w:val="22"/>
              </w:rPr>
            </w:pPr>
          </w:p>
          <w:p w14:paraId="786C1D2D" w14:textId="083DE413" w:rsidR="009310CC" w:rsidRPr="00365D1C" w:rsidRDefault="009310CC" w:rsidP="00F549AA">
            <w:pPr>
              <w:keepNext/>
              <w:rPr>
                <w:sz w:val="22"/>
                <w:szCs w:val="22"/>
              </w:rPr>
            </w:pPr>
            <w:r w:rsidRPr="00365D1C">
              <w:rPr>
                <w:sz w:val="22"/>
                <w:szCs w:val="22"/>
              </w:rPr>
              <w:t>Kui trombotsüütide arv on ≤</w:t>
            </w:r>
            <w:r w:rsidR="001C2D98">
              <w:rPr>
                <w:sz w:val="22"/>
                <w:szCs w:val="22"/>
              </w:rPr>
              <w:t> </w:t>
            </w:r>
            <w:r w:rsidRPr="00365D1C">
              <w:rPr>
                <w:sz w:val="22"/>
                <w:szCs w:val="22"/>
              </w:rPr>
              <w:t>100</w:t>
            </w:r>
            <w:r w:rsidR="002F6363">
              <w:rPr>
                <w:sz w:val="22"/>
                <w:szCs w:val="22"/>
              </w:rPr>
              <w:t> </w:t>
            </w:r>
            <w:r w:rsidRPr="00365D1C">
              <w:rPr>
                <w:sz w:val="22"/>
                <w:szCs w:val="22"/>
              </w:rPr>
              <w:t>000/µl, alustada uuesti ravi ööpäevase annusega, mida on vähendatud 25 mg võrra.</w:t>
            </w:r>
          </w:p>
        </w:tc>
      </w:tr>
      <w:tr w:rsidR="00BB1359" w:rsidRPr="00365D1C" w14:paraId="62E81CC9" w14:textId="77777777" w:rsidTr="006C4C6E">
        <w:trPr>
          <w:cantSplit/>
        </w:trPr>
        <w:tc>
          <w:tcPr>
            <w:tcW w:w="9108" w:type="dxa"/>
            <w:gridSpan w:val="2"/>
            <w:tcBorders>
              <w:bottom w:val="single" w:sz="4" w:space="0" w:color="auto"/>
            </w:tcBorders>
          </w:tcPr>
          <w:p w14:paraId="063803BE" w14:textId="69F0AC56" w:rsidR="00BB1359" w:rsidRPr="008B057B" w:rsidRDefault="00BB1359" w:rsidP="008B057B">
            <w:pPr>
              <w:keepNext/>
              <w:ind w:left="567" w:hanging="567"/>
              <w:rPr>
                <w:sz w:val="20"/>
                <w:szCs w:val="20"/>
              </w:rPr>
            </w:pPr>
            <w:r w:rsidRPr="008B057B">
              <w:rPr>
                <w:sz w:val="20"/>
                <w:szCs w:val="20"/>
              </w:rPr>
              <w:t>*</w:t>
            </w:r>
            <w:r w:rsidRPr="008B057B">
              <w:rPr>
                <w:sz w:val="20"/>
                <w:szCs w:val="20"/>
              </w:rPr>
              <w:tab/>
              <w:t>Patsientide korral, kes võtavad 25</w:t>
            </w:r>
            <w:r w:rsidR="008B057B">
              <w:rPr>
                <w:sz w:val="20"/>
                <w:szCs w:val="20"/>
              </w:rPr>
              <w:t> </w:t>
            </w:r>
            <w:r w:rsidRPr="008B057B">
              <w:rPr>
                <w:sz w:val="20"/>
                <w:szCs w:val="20"/>
              </w:rPr>
              <w:t>mg eltrombopaagi ülepäeviti, suurendada annust 25</w:t>
            </w:r>
            <w:r w:rsidR="008B057B">
              <w:rPr>
                <w:sz w:val="20"/>
                <w:szCs w:val="20"/>
              </w:rPr>
              <w:t> </w:t>
            </w:r>
            <w:r w:rsidRPr="008B057B">
              <w:rPr>
                <w:sz w:val="20"/>
                <w:szCs w:val="20"/>
              </w:rPr>
              <w:t>mg</w:t>
            </w:r>
            <w:r w:rsidR="001C2D98">
              <w:rPr>
                <w:sz w:val="20"/>
                <w:szCs w:val="20"/>
              </w:rPr>
              <w:noBreakHyphen/>
            </w:r>
            <w:r w:rsidRPr="008B057B">
              <w:rPr>
                <w:sz w:val="20"/>
                <w:szCs w:val="20"/>
              </w:rPr>
              <w:t>ni üks kord ööpäevas.</w:t>
            </w:r>
          </w:p>
          <w:p w14:paraId="424818B1" w14:textId="6C529F7D" w:rsidR="00BB1359" w:rsidRPr="008B057B" w:rsidRDefault="00BB1359" w:rsidP="008B057B">
            <w:pPr>
              <w:keepNext/>
              <w:ind w:left="567" w:hanging="567"/>
              <w:rPr>
                <w:sz w:val="20"/>
                <w:szCs w:val="20"/>
              </w:rPr>
            </w:pPr>
            <w:r w:rsidRPr="008B057B">
              <w:rPr>
                <w:sz w:val="20"/>
                <w:szCs w:val="20"/>
              </w:rPr>
              <w:t>♦</w:t>
            </w:r>
            <w:r w:rsidRPr="008B057B">
              <w:rPr>
                <w:sz w:val="20"/>
                <w:szCs w:val="20"/>
              </w:rPr>
              <w:tab/>
              <w:t>Patsientide korral, kes võtavad 25</w:t>
            </w:r>
            <w:r w:rsidR="008B057B">
              <w:rPr>
                <w:sz w:val="20"/>
                <w:szCs w:val="20"/>
              </w:rPr>
              <w:t> </w:t>
            </w:r>
            <w:r w:rsidRPr="008B057B">
              <w:rPr>
                <w:sz w:val="20"/>
                <w:szCs w:val="20"/>
              </w:rPr>
              <w:t>mg eltrombopaagi üks kord ööpäevas, tuleb kaaluda annust 12,5</w:t>
            </w:r>
            <w:r w:rsidR="008B057B">
              <w:rPr>
                <w:sz w:val="20"/>
                <w:szCs w:val="20"/>
              </w:rPr>
              <w:t> </w:t>
            </w:r>
            <w:r w:rsidRPr="008B057B">
              <w:rPr>
                <w:sz w:val="20"/>
                <w:szCs w:val="20"/>
              </w:rPr>
              <w:t>mg üks kord ööpäevas või teise võimalusena annust 25</w:t>
            </w:r>
            <w:r w:rsidR="008B057B">
              <w:rPr>
                <w:sz w:val="20"/>
                <w:szCs w:val="20"/>
              </w:rPr>
              <w:t> </w:t>
            </w:r>
            <w:r w:rsidRPr="008B057B">
              <w:rPr>
                <w:sz w:val="20"/>
                <w:szCs w:val="20"/>
              </w:rPr>
              <w:t>mg eltrombopaagi ülepäeviti.</w:t>
            </w:r>
          </w:p>
        </w:tc>
      </w:tr>
    </w:tbl>
    <w:p w14:paraId="6563A4A5" w14:textId="77777777" w:rsidR="009310CC" w:rsidRPr="00365D1C" w:rsidRDefault="009310CC" w:rsidP="00F549AA">
      <w:pPr>
        <w:rPr>
          <w:sz w:val="22"/>
          <w:szCs w:val="22"/>
        </w:rPr>
      </w:pPr>
    </w:p>
    <w:p w14:paraId="3AB03172" w14:textId="77777777" w:rsidR="009310CC" w:rsidRPr="00365D1C" w:rsidRDefault="009310CC" w:rsidP="00F549AA">
      <w:pPr>
        <w:rPr>
          <w:sz w:val="22"/>
          <w:szCs w:val="22"/>
        </w:rPr>
      </w:pPr>
      <w:r w:rsidRPr="00365D1C">
        <w:rPr>
          <w:sz w:val="22"/>
          <w:szCs w:val="22"/>
        </w:rPr>
        <w:t>Eltrombopaagi võib manustada lisaks teistele ITP ravimitele. Meditsiinilise vajaduse korral tuleb muuta samaaegselt kasutatavate ITP ravimite annustamisskeemi, et vältida ravi ajal</w:t>
      </w:r>
      <w:r w:rsidR="004F59E0">
        <w:rPr>
          <w:sz w:val="22"/>
          <w:szCs w:val="22"/>
        </w:rPr>
        <w:t xml:space="preserve"> eltrombopaagiga</w:t>
      </w:r>
      <w:r w:rsidRPr="00365D1C">
        <w:rPr>
          <w:sz w:val="22"/>
          <w:szCs w:val="22"/>
        </w:rPr>
        <w:t xml:space="preserve"> trombotsüütide arvu ülemäärast tõusu.</w:t>
      </w:r>
    </w:p>
    <w:p w14:paraId="1465C4A6" w14:textId="77777777" w:rsidR="009310CC" w:rsidRPr="00365D1C" w:rsidRDefault="009310CC" w:rsidP="00F549AA">
      <w:pPr>
        <w:rPr>
          <w:sz w:val="22"/>
          <w:szCs w:val="22"/>
        </w:rPr>
      </w:pPr>
    </w:p>
    <w:p w14:paraId="1F35CCCE" w14:textId="77777777" w:rsidR="009310CC" w:rsidRPr="00365D1C" w:rsidRDefault="009310CC" w:rsidP="00F549AA">
      <w:pPr>
        <w:rPr>
          <w:sz w:val="22"/>
          <w:szCs w:val="22"/>
        </w:rPr>
      </w:pPr>
      <w:r w:rsidRPr="00365D1C">
        <w:rPr>
          <w:sz w:val="22"/>
          <w:szCs w:val="22"/>
        </w:rPr>
        <w:t>Oodata tuleb vähemalt 2 nädalat, et hinnata annuse kohandamise mõju patsiendi trombotsüütide vastusele, enne kui kaaluda uut annuse kohandamist.</w:t>
      </w:r>
    </w:p>
    <w:p w14:paraId="6DFEACA9" w14:textId="77777777" w:rsidR="009310CC" w:rsidRPr="00365D1C" w:rsidRDefault="009310CC" w:rsidP="00F549AA">
      <w:pPr>
        <w:rPr>
          <w:sz w:val="22"/>
          <w:szCs w:val="22"/>
        </w:rPr>
      </w:pPr>
    </w:p>
    <w:p w14:paraId="5E32C794" w14:textId="77777777" w:rsidR="009310CC" w:rsidRPr="00365D1C" w:rsidRDefault="009310CC" w:rsidP="00F549AA">
      <w:pPr>
        <w:rPr>
          <w:sz w:val="22"/>
          <w:szCs w:val="22"/>
        </w:rPr>
      </w:pPr>
      <w:r w:rsidRPr="00365D1C">
        <w:rPr>
          <w:sz w:val="22"/>
          <w:szCs w:val="22"/>
        </w:rPr>
        <w:t>Tavapäraseks eltrombopaagi annuse kohandamiseks vähendatakse või suurendatakse ravimi annust 25 mg võrra üks kord ööpäevas.</w:t>
      </w:r>
    </w:p>
    <w:p w14:paraId="5D1F6017" w14:textId="77777777" w:rsidR="009310CC" w:rsidRPr="00365D1C" w:rsidRDefault="009310CC" w:rsidP="00F549AA">
      <w:pPr>
        <w:rPr>
          <w:sz w:val="22"/>
          <w:szCs w:val="22"/>
        </w:rPr>
      </w:pPr>
    </w:p>
    <w:p w14:paraId="17B63EB4" w14:textId="77777777" w:rsidR="009310CC" w:rsidRPr="00365D1C" w:rsidRDefault="009310CC" w:rsidP="00F549AA">
      <w:pPr>
        <w:keepNext/>
        <w:rPr>
          <w:sz w:val="22"/>
          <w:szCs w:val="22"/>
        </w:rPr>
      </w:pPr>
      <w:r w:rsidRPr="00365D1C">
        <w:rPr>
          <w:i/>
          <w:sz w:val="22"/>
          <w:szCs w:val="22"/>
        </w:rPr>
        <w:t>Ravi lõpetamine</w:t>
      </w:r>
    </w:p>
    <w:p w14:paraId="45904BE4" w14:textId="1654890C" w:rsidR="009310CC" w:rsidRPr="00365D1C" w:rsidRDefault="009310CC" w:rsidP="00F549AA">
      <w:pPr>
        <w:rPr>
          <w:sz w:val="22"/>
          <w:szCs w:val="22"/>
        </w:rPr>
      </w:pPr>
      <w:r w:rsidRPr="00365D1C">
        <w:rPr>
          <w:sz w:val="22"/>
          <w:szCs w:val="22"/>
        </w:rPr>
        <w:t xml:space="preserve">Ravi eltrombopaagiga tuleb lõpetada, kui trombotsüütide arv ei ole pärast </w:t>
      </w:r>
      <w:r w:rsidR="002F6363">
        <w:rPr>
          <w:sz w:val="22"/>
          <w:szCs w:val="22"/>
        </w:rPr>
        <w:t>4</w:t>
      </w:r>
      <w:r w:rsidR="00B10166">
        <w:rPr>
          <w:sz w:val="22"/>
          <w:szCs w:val="22"/>
        </w:rPr>
        <w:noBreakHyphen/>
      </w:r>
      <w:r w:rsidRPr="00365D1C">
        <w:rPr>
          <w:sz w:val="22"/>
          <w:szCs w:val="22"/>
        </w:rPr>
        <w:t>nädala</w:t>
      </w:r>
      <w:r w:rsidR="00B10166">
        <w:rPr>
          <w:sz w:val="22"/>
          <w:szCs w:val="22"/>
        </w:rPr>
        <w:t>s</w:t>
      </w:r>
      <w:r w:rsidRPr="00365D1C">
        <w:rPr>
          <w:sz w:val="22"/>
          <w:szCs w:val="22"/>
        </w:rPr>
        <w:t>t ravi eltrombopaagi annusega 75 mg üks kord ööpäevas suurenenud tasemeni, millest piisab kliiniliselt olulise verejooksu vältimiseks.</w:t>
      </w:r>
    </w:p>
    <w:p w14:paraId="4BBC5520" w14:textId="77777777" w:rsidR="009310CC" w:rsidRPr="00365D1C" w:rsidRDefault="009310CC" w:rsidP="00F549AA">
      <w:pPr>
        <w:rPr>
          <w:sz w:val="22"/>
          <w:szCs w:val="22"/>
        </w:rPr>
      </w:pPr>
    </w:p>
    <w:p w14:paraId="131A8AAA" w14:textId="77777777" w:rsidR="009310CC" w:rsidRPr="00365D1C" w:rsidRDefault="009310CC" w:rsidP="00F549AA">
      <w:pPr>
        <w:rPr>
          <w:sz w:val="22"/>
          <w:szCs w:val="22"/>
        </w:rPr>
      </w:pPr>
      <w:r w:rsidRPr="00365D1C">
        <w:rPr>
          <w:sz w:val="22"/>
          <w:szCs w:val="22"/>
        </w:rPr>
        <w:t>Patsiente tuleb regulaarselt kliiniliselt hinnata ning ravi jätkamise otsuse teeb individuaalselt raviarst. Patsiente, kellel ei ole põrn eemaldatud, tuleb sealhulgas suhteliselt hinnata võrreldes splenektoomiaga. Pärast ravi lõpetamist on võimalik trombotsütopeenia taasteke (vt lõik 4.4).</w:t>
      </w:r>
    </w:p>
    <w:p w14:paraId="7C464DA8" w14:textId="77777777" w:rsidR="009310CC" w:rsidRPr="00365D1C" w:rsidRDefault="009310CC" w:rsidP="00F549AA">
      <w:pPr>
        <w:rPr>
          <w:sz w:val="22"/>
          <w:szCs w:val="22"/>
        </w:rPr>
      </w:pPr>
    </w:p>
    <w:p w14:paraId="301E2530" w14:textId="77777777" w:rsidR="009310CC" w:rsidRPr="00365D1C" w:rsidRDefault="009310CC" w:rsidP="00F549AA">
      <w:pPr>
        <w:keepNext/>
        <w:rPr>
          <w:i/>
          <w:sz w:val="22"/>
          <w:szCs w:val="22"/>
          <w:u w:val="single"/>
        </w:rPr>
      </w:pPr>
      <w:r w:rsidRPr="00365D1C">
        <w:rPr>
          <w:i/>
          <w:sz w:val="22"/>
          <w:szCs w:val="22"/>
          <w:u w:val="single"/>
        </w:rPr>
        <w:t>Kroonilise C-hepatiidiga (HCV) seotud trombotsütopeenia</w:t>
      </w:r>
    </w:p>
    <w:p w14:paraId="0F855F5C" w14:textId="77777777" w:rsidR="009310CC" w:rsidRPr="00365D1C" w:rsidRDefault="009310CC" w:rsidP="00F549AA">
      <w:pPr>
        <w:keepNext/>
        <w:rPr>
          <w:sz w:val="22"/>
          <w:szCs w:val="22"/>
        </w:rPr>
      </w:pPr>
    </w:p>
    <w:p w14:paraId="0AA7F363" w14:textId="77777777" w:rsidR="009310CC" w:rsidRPr="00365D1C" w:rsidRDefault="009310CC" w:rsidP="00F549AA">
      <w:pPr>
        <w:rPr>
          <w:sz w:val="22"/>
          <w:szCs w:val="22"/>
        </w:rPr>
      </w:pPr>
      <w:r w:rsidRPr="00365D1C">
        <w:rPr>
          <w:sz w:val="22"/>
          <w:szCs w:val="22"/>
        </w:rPr>
        <w:t>Kui eltrombopaagi antakse koos viirusevastaste ravimitega, tuleb ravimite väljakirjutamiseks tutvuda kõikide vastavate kaasuvalt manustatavate ravimite täielike ravimi omaduste kokkuvõtete vastavate ohutusalaste lõikude või kõrvaltoimega.</w:t>
      </w:r>
    </w:p>
    <w:p w14:paraId="6830E1D2" w14:textId="77777777" w:rsidR="009310CC" w:rsidRPr="00365D1C" w:rsidRDefault="009310CC" w:rsidP="00F549AA">
      <w:pPr>
        <w:rPr>
          <w:sz w:val="22"/>
          <w:szCs w:val="22"/>
        </w:rPr>
      </w:pPr>
    </w:p>
    <w:p w14:paraId="365432B8" w14:textId="0A157452" w:rsidR="009310CC" w:rsidRPr="00365D1C" w:rsidRDefault="009310CC" w:rsidP="00F549AA">
      <w:pPr>
        <w:rPr>
          <w:sz w:val="22"/>
          <w:szCs w:val="22"/>
        </w:rPr>
      </w:pPr>
      <w:r w:rsidRPr="00365D1C">
        <w:rPr>
          <w:sz w:val="22"/>
          <w:szCs w:val="22"/>
        </w:rPr>
        <w:t>Kliinilistes uuringutes on trombotsüütide arv hakanud tõusma üldiselt 1 nädala jooksul peale eltrombopaag-ravi alustamist. Eltrombopaag-ravi eesmärk on saavutada antiviraalse ravi alustamiseks vajalik trombotsüütide minimaalne arv, mis oleks kooskõlas kliiniliste ravijuhistega. Antiviraalse ravi ajal on eesmärk hoida trombotsüütide arv tasemel, millega hoitakse ära hemorraagiliste komplikatsioonide risk (50 000...75 000/µl). Vältida tuleb trombotsüütide arvu &gt;</w:t>
      </w:r>
      <w:r w:rsidR="001C2D98">
        <w:rPr>
          <w:sz w:val="22"/>
          <w:szCs w:val="22"/>
        </w:rPr>
        <w:t> </w:t>
      </w:r>
      <w:r w:rsidRPr="00365D1C">
        <w:rPr>
          <w:sz w:val="22"/>
          <w:szCs w:val="22"/>
        </w:rPr>
        <w:t>75 000/µl. Eesmärgi saavutamiseks tuleb kasutada eltrombopaagi väikseimat annust. Annuse korrigeerimisel tuleb lähtuda trombotsüütide arvu vastusest.</w:t>
      </w:r>
    </w:p>
    <w:p w14:paraId="572A993B" w14:textId="77777777" w:rsidR="009310CC" w:rsidRPr="00365D1C" w:rsidRDefault="009310CC" w:rsidP="00F549AA">
      <w:pPr>
        <w:rPr>
          <w:sz w:val="22"/>
          <w:szCs w:val="22"/>
        </w:rPr>
      </w:pPr>
    </w:p>
    <w:p w14:paraId="184544DA" w14:textId="77777777" w:rsidR="009310CC" w:rsidRPr="00365D1C" w:rsidRDefault="009310CC" w:rsidP="00F549AA">
      <w:pPr>
        <w:keepNext/>
        <w:rPr>
          <w:i/>
          <w:sz w:val="22"/>
          <w:szCs w:val="22"/>
        </w:rPr>
      </w:pPr>
      <w:r w:rsidRPr="00365D1C">
        <w:rPr>
          <w:i/>
          <w:sz w:val="22"/>
          <w:szCs w:val="22"/>
        </w:rPr>
        <w:t>Ravi alustamise skeem</w:t>
      </w:r>
    </w:p>
    <w:p w14:paraId="346F1F8F" w14:textId="6B06B98F" w:rsidR="009310CC" w:rsidRPr="00365D1C" w:rsidRDefault="009310CC" w:rsidP="00F549AA">
      <w:pPr>
        <w:rPr>
          <w:sz w:val="22"/>
          <w:szCs w:val="22"/>
        </w:rPr>
      </w:pPr>
      <w:r w:rsidRPr="00365D1C">
        <w:rPr>
          <w:sz w:val="22"/>
          <w:szCs w:val="22"/>
        </w:rPr>
        <w:t xml:space="preserve">Ravi tuleb alustada eltrombopaagi 25 mg annusega üks kord ööpäevas. </w:t>
      </w:r>
      <w:r w:rsidR="00870AD9">
        <w:rPr>
          <w:sz w:val="22"/>
          <w:szCs w:val="22"/>
        </w:rPr>
        <w:t>Ida- ja Kagu-Aasia päritoluga</w:t>
      </w:r>
      <w:r w:rsidRPr="00365D1C">
        <w:rPr>
          <w:sz w:val="22"/>
          <w:szCs w:val="22"/>
        </w:rPr>
        <w:t xml:space="preserve"> HCV patsientidel või kerge maksafunktsiooni häire korral ei ole vaja annust korrigeerida (vt lõik 5.2).</w:t>
      </w:r>
    </w:p>
    <w:p w14:paraId="261A8BEA" w14:textId="77777777" w:rsidR="009310CC" w:rsidRPr="00365D1C" w:rsidRDefault="009310CC" w:rsidP="00F549AA">
      <w:pPr>
        <w:rPr>
          <w:sz w:val="22"/>
          <w:szCs w:val="22"/>
        </w:rPr>
      </w:pPr>
    </w:p>
    <w:p w14:paraId="6376571D" w14:textId="77777777" w:rsidR="009310CC" w:rsidRPr="00365D1C" w:rsidRDefault="009310CC" w:rsidP="00F549AA">
      <w:pPr>
        <w:keepNext/>
        <w:rPr>
          <w:i/>
          <w:sz w:val="22"/>
          <w:szCs w:val="22"/>
        </w:rPr>
      </w:pPr>
      <w:r w:rsidRPr="00365D1C">
        <w:rPr>
          <w:i/>
          <w:sz w:val="22"/>
          <w:szCs w:val="22"/>
        </w:rPr>
        <w:t>Jälgimine ja annuse kohandamine</w:t>
      </w:r>
    </w:p>
    <w:p w14:paraId="4DF8DBD6" w14:textId="77777777" w:rsidR="009310CC" w:rsidRPr="00365D1C" w:rsidRDefault="009310CC" w:rsidP="00F549AA">
      <w:pPr>
        <w:rPr>
          <w:sz w:val="22"/>
          <w:szCs w:val="22"/>
        </w:rPr>
      </w:pPr>
      <w:r w:rsidRPr="00365D1C">
        <w:rPr>
          <w:sz w:val="22"/>
          <w:szCs w:val="22"/>
        </w:rPr>
        <w:t>Et saavutada antiviraalse ravi alustamiseks eesmärgiks seatud trombotsüütide arv, tuleb eltrombopaagi annust vajadusel korrigeerida 25 mg kaupa iga 2 nädala järel. Enne antiviraalse ravi alustamist tuleb igal nädal kontrollida trombotsüütide arvu. Antiviraalse ravi alustamisel võib trombotsüütide arv väheneda, seetõttu tuleb eltrombopaagi annuse kohest korrigeerimist vältida (vt tabel 2).</w:t>
      </w:r>
    </w:p>
    <w:p w14:paraId="5F167496" w14:textId="77777777" w:rsidR="009310CC" w:rsidRPr="00365D1C" w:rsidRDefault="009310CC" w:rsidP="00F549AA">
      <w:pPr>
        <w:rPr>
          <w:sz w:val="22"/>
          <w:szCs w:val="22"/>
        </w:rPr>
      </w:pPr>
    </w:p>
    <w:p w14:paraId="7B838225" w14:textId="77777777" w:rsidR="009310CC" w:rsidRPr="00365D1C" w:rsidRDefault="009310CC" w:rsidP="00F549AA">
      <w:pPr>
        <w:rPr>
          <w:sz w:val="22"/>
          <w:szCs w:val="22"/>
        </w:rPr>
      </w:pPr>
      <w:r w:rsidRPr="00365D1C">
        <w:rPr>
          <w:sz w:val="22"/>
          <w:szCs w:val="22"/>
        </w:rPr>
        <w:t>Antiviraalse ravi ajal tuleb vajadusel eltrombopaagi annust korrigeerida, et vältida trombotsüütide vähenenud arvu tõttu peginterferooni annuse vähendamist, mis võib tekitada patsiendil verejooksu ohtu (vt tabel 2). Antiviraalse ravi ajal tuleb igal nädal kontrollida trombotsüütide arvu kuni saavutatakse stabiilne trombotsüütide arv, normaalne on see vahemikus 50</w:t>
      </w:r>
      <w:r w:rsidR="002F6363">
        <w:rPr>
          <w:sz w:val="22"/>
          <w:szCs w:val="22"/>
        </w:rPr>
        <w:t> </w:t>
      </w:r>
      <w:r w:rsidRPr="00365D1C">
        <w:rPr>
          <w:sz w:val="22"/>
          <w:szCs w:val="22"/>
        </w:rPr>
        <w:t>000…75</w:t>
      </w:r>
      <w:r w:rsidR="002F6363">
        <w:rPr>
          <w:sz w:val="22"/>
          <w:szCs w:val="22"/>
        </w:rPr>
        <w:t> </w:t>
      </w:r>
      <w:r w:rsidRPr="00365D1C">
        <w:rPr>
          <w:sz w:val="22"/>
          <w:szCs w:val="22"/>
        </w:rPr>
        <w:t>000/µl. Seejärel tuleb täisverepilti, kaasa arvatud trombotsüütide arvu ja perifeerse vere äigepreparaati hinnata kord kuus. Kui trombotsüütide arv ületab vajaliku väärtuse võib kaaluda igapäevase annuse vähendamist 25 mg kaupa. Toime ja annuse edasise vähendamise hindamiseks on soovitatav oodata 2 nädalat.</w:t>
      </w:r>
    </w:p>
    <w:p w14:paraId="7F24B59B" w14:textId="77777777" w:rsidR="009310CC" w:rsidRPr="00365D1C" w:rsidRDefault="009310CC" w:rsidP="00F549AA">
      <w:pPr>
        <w:rPr>
          <w:sz w:val="22"/>
          <w:szCs w:val="22"/>
        </w:rPr>
      </w:pPr>
    </w:p>
    <w:p w14:paraId="3E57F85D" w14:textId="77777777" w:rsidR="009310CC" w:rsidRPr="00365D1C" w:rsidRDefault="009310CC" w:rsidP="00F549AA">
      <w:pPr>
        <w:rPr>
          <w:sz w:val="22"/>
          <w:szCs w:val="22"/>
        </w:rPr>
      </w:pPr>
      <w:r w:rsidRPr="00365D1C">
        <w:rPr>
          <w:sz w:val="22"/>
          <w:szCs w:val="22"/>
        </w:rPr>
        <w:t>Mitte ületada eltrombopaagi annust 100 mg üks kord ööpäevas.</w:t>
      </w:r>
    </w:p>
    <w:p w14:paraId="4FDFE7C5" w14:textId="77777777" w:rsidR="009310CC" w:rsidRPr="00365D1C" w:rsidRDefault="009310CC" w:rsidP="00F549AA">
      <w:pPr>
        <w:rPr>
          <w:sz w:val="22"/>
          <w:szCs w:val="22"/>
        </w:rPr>
      </w:pPr>
    </w:p>
    <w:p w14:paraId="5BCB3E31" w14:textId="77777777" w:rsidR="009310CC" w:rsidRPr="00DD7D12" w:rsidRDefault="009310CC" w:rsidP="00F549AA">
      <w:pPr>
        <w:keepNext/>
        <w:tabs>
          <w:tab w:val="left" w:pos="1134"/>
        </w:tabs>
        <w:ind w:left="1134" w:hanging="1134"/>
        <w:rPr>
          <w:b/>
          <w:sz w:val="22"/>
          <w:szCs w:val="22"/>
        </w:rPr>
      </w:pPr>
      <w:r w:rsidRPr="00DD7D12">
        <w:rPr>
          <w:b/>
          <w:sz w:val="22"/>
          <w:szCs w:val="22"/>
        </w:rPr>
        <w:t>Tabel 2</w:t>
      </w:r>
      <w:r w:rsidR="002F6363" w:rsidRPr="00DD7D12">
        <w:rPr>
          <w:b/>
          <w:sz w:val="22"/>
          <w:szCs w:val="22"/>
        </w:rPr>
        <w:tab/>
      </w:r>
      <w:r w:rsidRPr="00DD7D12">
        <w:rPr>
          <w:b/>
          <w:sz w:val="22"/>
          <w:szCs w:val="22"/>
        </w:rPr>
        <w:t>Eltrombopaagi annuse kohandamine HCV patsientidel antiviraalse ravi ajal</w:t>
      </w:r>
    </w:p>
    <w:p w14:paraId="1F1DBE89" w14:textId="77777777" w:rsidR="009310CC" w:rsidRPr="00365D1C" w:rsidRDefault="009310CC" w:rsidP="00F549AA">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0"/>
      </w:tblGrid>
      <w:tr w:rsidR="009310CC" w:rsidRPr="00365D1C" w14:paraId="64D2C475" w14:textId="77777777" w:rsidTr="006C4C6E">
        <w:trPr>
          <w:cantSplit/>
        </w:trPr>
        <w:tc>
          <w:tcPr>
            <w:tcW w:w="4531" w:type="dxa"/>
            <w:shd w:val="clear" w:color="auto" w:fill="auto"/>
          </w:tcPr>
          <w:p w14:paraId="5323545A" w14:textId="77777777" w:rsidR="009310CC" w:rsidRPr="00365D1C" w:rsidRDefault="009310CC" w:rsidP="00F549AA">
            <w:pPr>
              <w:keepNext/>
              <w:rPr>
                <w:sz w:val="22"/>
                <w:szCs w:val="22"/>
              </w:rPr>
            </w:pPr>
            <w:r w:rsidRPr="00365D1C">
              <w:rPr>
                <w:sz w:val="22"/>
                <w:szCs w:val="22"/>
              </w:rPr>
              <w:t>Trombotsüütide arv</w:t>
            </w:r>
          </w:p>
        </w:tc>
        <w:tc>
          <w:tcPr>
            <w:tcW w:w="4530" w:type="dxa"/>
            <w:shd w:val="clear" w:color="auto" w:fill="auto"/>
          </w:tcPr>
          <w:p w14:paraId="0D67DE95" w14:textId="77777777" w:rsidR="009310CC" w:rsidRPr="00365D1C" w:rsidRDefault="009310CC" w:rsidP="00F549AA">
            <w:pPr>
              <w:keepNext/>
              <w:rPr>
                <w:sz w:val="22"/>
                <w:szCs w:val="22"/>
              </w:rPr>
            </w:pPr>
            <w:r w:rsidRPr="00365D1C">
              <w:rPr>
                <w:sz w:val="22"/>
                <w:szCs w:val="22"/>
              </w:rPr>
              <w:t>Annuse kohandamine või ravivastus</w:t>
            </w:r>
          </w:p>
        </w:tc>
      </w:tr>
      <w:tr w:rsidR="009310CC" w:rsidRPr="00365D1C" w14:paraId="2E984579" w14:textId="77777777" w:rsidTr="006C4C6E">
        <w:trPr>
          <w:cantSplit/>
        </w:trPr>
        <w:tc>
          <w:tcPr>
            <w:tcW w:w="4531" w:type="dxa"/>
            <w:shd w:val="clear" w:color="auto" w:fill="auto"/>
          </w:tcPr>
          <w:p w14:paraId="04C79D8A" w14:textId="38567AB7" w:rsidR="009310CC" w:rsidRPr="00365D1C" w:rsidRDefault="00DA4A26" w:rsidP="00F549AA">
            <w:pPr>
              <w:keepNext/>
              <w:rPr>
                <w:sz w:val="22"/>
                <w:szCs w:val="22"/>
              </w:rPr>
            </w:pPr>
            <w:r w:rsidRPr="00365D1C">
              <w:rPr>
                <w:sz w:val="22"/>
                <w:szCs w:val="22"/>
              </w:rPr>
              <w:t>&lt;</w:t>
            </w:r>
            <w:r>
              <w:rPr>
                <w:sz w:val="22"/>
                <w:szCs w:val="22"/>
              </w:rPr>
              <w:t xml:space="preserve"> </w:t>
            </w:r>
            <w:r w:rsidR="009310CC" w:rsidRPr="00365D1C">
              <w:rPr>
                <w:sz w:val="22"/>
                <w:szCs w:val="22"/>
              </w:rPr>
              <w:t>50</w:t>
            </w:r>
            <w:r w:rsidR="002F6363">
              <w:rPr>
                <w:sz w:val="22"/>
                <w:szCs w:val="22"/>
              </w:rPr>
              <w:t> </w:t>
            </w:r>
            <w:r w:rsidR="009310CC" w:rsidRPr="00365D1C">
              <w:rPr>
                <w:sz w:val="22"/>
                <w:szCs w:val="22"/>
              </w:rPr>
              <w:t>000/µl pärast vähemalt 2</w:t>
            </w:r>
            <w:r w:rsidR="00B10166">
              <w:rPr>
                <w:sz w:val="22"/>
                <w:szCs w:val="22"/>
              </w:rPr>
              <w:noBreakHyphen/>
            </w:r>
            <w:r w:rsidR="009310CC" w:rsidRPr="00365D1C">
              <w:rPr>
                <w:sz w:val="22"/>
                <w:szCs w:val="22"/>
              </w:rPr>
              <w:t>nädala</w:t>
            </w:r>
            <w:r w:rsidR="00B10166">
              <w:rPr>
                <w:sz w:val="22"/>
                <w:szCs w:val="22"/>
              </w:rPr>
              <w:t>s</w:t>
            </w:r>
            <w:r w:rsidR="009310CC" w:rsidRPr="00365D1C">
              <w:rPr>
                <w:sz w:val="22"/>
                <w:szCs w:val="22"/>
              </w:rPr>
              <w:t>t ravi</w:t>
            </w:r>
          </w:p>
        </w:tc>
        <w:tc>
          <w:tcPr>
            <w:tcW w:w="4530" w:type="dxa"/>
            <w:shd w:val="clear" w:color="auto" w:fill="auto"/>
          </w:tcPr>
          <w:p w14:paraId="78F37339" w14:textId="77777777" w:rsidR="009310CC" w:rsidRPr="00365D1C" w:rsidRDefault="009310CC" w:rsidP="00F549AA">
            <w:pPr>
              <w:keepNext/>
              <w:rPr>
                <w:sz w:val="22"/>
                <w:szCs w:val="22"/>
              </w:rPr>
            </w:pPr>
            <w:r w:rsidRPr="00365D1C">
              <w:rPr>
                <w:sz w:val="22"/>
                <w:szCs w:val="22"/>
              </w:rPr>
              <w:t>Suurendada ööpäevast annust 25 mg kaupa kuni maksimaalse annuseni 100 mg ööpäevas</w:t>
            </w:r>
          </w:p>
        </w:tc>
      </w:tr>
      <w:tr w:rsidR="009310CC" w:rsidRPr="00365D1C" w14:paraId="78FA4561" w14:textId="77777777" w:rsidTr="006C4C6E">
        <w:trPr>
          <w:cantSplit/>
        </w:trPr>
        <w:tc>
          <w:tcPr>
            <w:tcW w:w="4531" w:type="dxa"/>
            <w:shd w:val="clear" w:color="auto" w:fill="auto"/>
          </w:tcPr>
          <w:p w14:paraId="22ADFEDD" w14:textId="6655A00E" w:rsidR="009310CC" w:rsidRPr="00365D1C" w:rsidRDefault="009310CC" w:rsidP="00F549AA">
            <w:pPr>
              <w:keepNext/>
              <w:rPr>
                <w:sz w:val="22"/>
                <w:szCs w:val="22"/>
              </w:rPr>
            </w:pPr>
            <w:r w:rsidRPr="00365D1C">
              <w:rPr>
                <w:sz w:val="22"/>
                <w:szCs w:val="22"/>
              </w:rPr>
              <w:t>≥</w:t>
            </w:r>
            <w:r w:rsidR="001C2D98">
              <w:rPr>
                <w:sz w:val="22"/>
                <w:szCs w:val="22"/>
              </w:rPr>
              <w:t> </w:t>
            </w:r>
            <w:r w:rsidRPr="00365D1C">
              <w:rPr>
                <w:sz w:val="22"/>
                <w:szCs w:val="22"/>
              </w:rPr>
              <w:t>50</w:t>
            </w:r>
            <w:r w:rsidR="002F6363">
              <w:rPr>
                <w:sz w:val="22"/>
                <w:szCs w:val="22"/>
              </w:rPr>
              <w:t> </w:t>
            </w:r>
            <w:r w:rsidRPr="00365D1C">
              <w:rPr>
                <w:sz w:val="22"/>
                <w:szCs w:val="22"/>
              </w:rPr>
              <w:t>000/µl kuni ≤</w:t>
            </w:r>
            <w:r w:rsidR="001C2D98">
              <w:rPr>
                <w:sz w:val="22"/>
                <w:szCs w:val="22"/>
              </w:rPr>
              <w:t> </w:t>
            </w:r>
            <w:r w:rsidRPr="00365D1C">
              <w:rPr>
                <w:sz w:val="22"/>
                <w:szCs w:val="22"/>
              </w:rPr>
              <w:t>100</w:t>
            </w:r>
            <w:r w:rsidR="002F6363">
              <w:rPr>
                <w:sz w:val="22"/>
                <w:szCs w:val="22"/>
              </w:rPr>
              <w:t> </w:t>
            </w:r>
            <w:r w:rsidRPr="00365D1C">
              <w:rPr>
                <w:sz w:val="22"/>
                <w:szCs w:val="22"/>
              </w:rPr>
              <w:t>000/µl</w:t>
            </w:r>
          </w:p>
        </w:tc>
        <w:tc>
          <w:tcPr>
            <w:tcW w:w="4530" w:type="dxa"/>
            <w:shd w:val="clear" w:color="auto" w:fill="auto"/>
          </w:tcPr>
          <w:p w14:paraId="081717D7" w14:textId="77777777" w:rsidR="009310CC" w:rsidRPr="00365D1C" w:rsidRDefault="009310CC" w:rsidP="00F549AA">
            <w:pPr>
              <w:keepNext/>
              <w:rPr>
                <w:sz w:val="22"/>
                <w:szCs w:val="22"/>
              </w:rPr>
            </w:pPr>
            <w:r w:rsidRPr="00365D1C">
              <w:rPr>
                <w:sz w:val="22"/>
                <w:szCs w:val="22"/>
              </w:rPr>
              <w:t>Kasutada eltrombopaagi väikseimat annust</w:t>
            </w:r>
            <w:r w:rsidR="00EB0000">
              <w:rPr>
                <w:sz w:val="22"/>
                <w:szCs w:val="22"/>
              </w:rPr>
              <w:t>,</w:t>
            </w:r>
            <w:r w:rsidRPr="00365D1C">
              <w:rPr>
                <w:sz w:val="22"/>
                <w:szCs w:val="22"/>
              </w:rPr>
              <w:t xml:space="preserve"> et vältida peginterferooni annuse vähendamist</w:t>
            </w:r>
          </w:p>
        </w:tc>
      </w:tr>
      <w:tr w:rsidR="009310CC" w:rsidRPr="00365D1C" w14:paraId="2E44C102" w14:textId="77777777" w:rsidTr="006C4C6E">
        <w:trPr>
          <w:cantSplit/>
        </w:trPr>
        <w:tc>
          <w:tcPr>
            <w:tcW w:w="4531" w:type="dxa"/>
            <w:shd w:val="clear" w:color="auto" w:fill="auto"/>
          </w:tcPr>
          <w:p w14:paraId="344495DF" w14:textId="20FF5354" w:rsidR="009310CC" w:rsidRPr="00365D1C" w:rsidRDefault="009310CC" w:rsidP="00F549AA">
            <w:pPr>
              <w:keepNext/>
              <w:rPr>
                <w:sz w:val="22"/>
                <w:szCs w:val="22"/>
              </w:rPr>
            </w:pPr>
            <w:r w:rsidRPr="00365D1C">
              <w:rPr>
                <w:sz w:val="22"/>
                <w:szCs w:val="22"/>
              </w:rPr>
              <w:t>&gt;</w:t>
            </w:r>
            <w:r w:rsidR="001C2D98">
              <w:rPr>
                <w:sz w:val="22"/>
                <w:szCs w:val="22"/>
              </w:rPr>
              <w:t> </w:t>
            </w:r>
            <w:r w:rsidRPr="00365D1C">
              <w:rPr>
                <w:sz w:val="22"/>
                <w:szCs w:val="22"/>
              </w:rPr>
              <w:t>100</w:t>
            </w:r>
            <w:r w:rsidR="002F6363">
              <w:rPr>
                <w:sz w:val="22"/>
                <w:szCs w:val="22"/>
              </w:rPr>
              <w:t> </w:t>
            </w:r>
            <w:r w:rsidRPr="00365D1C">
              <w:rPr>
                <w:sz w:val="22"/>
                <w:szCs w:val="22"/>
              </w:rPr>
              <w:t>000/µl kuni ≤</w:t>
            </w:r>
            <w:r w:rsidR="001C2D98">
              <w:rPr>
                <w:sz w:val="22"/>
                <w:szCs w:val="22"/>
              </w:rPr>
              <w:t> </w:t>
            </w:r>
            <w:r w:rsidRPr="00365D1C">
              <w:rPr>
                <w:sz w:val="22"/>
                <w:szCs w:val="22"/>
              </w:rPr>
              <w:t>150</w:t>
            </w:r>
            <w:r w:rsidR="002F6363">
              <w:rPr>
                <w:sz w:val="22"/>
                <w:szCs w:val="22"/>
              </w:rPr>
              <w:t> </w:t>
            </w:r>
            <w:r w:rsidRPr="00365D1C">
              <w:rPr>
                <w:sz w:val="22"/>
                <w:szCs w:val="22"/>
              </w:rPr>
              <w:t>000/µl</w:t>
            </w:r>
          </w:p>
        </w:tc>
        <w:tc>
          <w:tcPr>
            <w:tcW w:w="4530" w:type="dxa"/>
            <w:shd w:val="clear" w:color="auto" w:fill="auto"/>
          </w:tcPr>
          <w:p w14:paraId="46365AC3" w14:textId="77777777" w:rsidR="009310CC" w:rsidRPr="00365D1C" w:rsidRDefault="009310CC" w:rsidP="00F549AA">
            <w:pPr>
              <w:keepNext/>
              <w:rPr>
                <w:sz w:val="22"/>
                <w:szCs w:val="22"/>
              </w:rPr>
            </w:pPr>
            <w:r w:rsidRPr="00365D1C">
              <w:rPr>
                <w:sz w:val="22"/>
                <w:szCs w:val="22"/>
              </w:rPr>
              <w:t>Vähendada ööpäevast annust 25 mg võrra. Oodata 2 nädalat, et hinnata selle ja järgnevate annuste kohandamiste toimet</w:t>
            </w:r>
            <w:r w:rsidRPr="00365D1C">
              <w:rPr>
                <w:sz w:val="22"/>
                <w:szCs w:val="22"/>
                <w:vertAlign w:val="superscript"/>
              </w:rPr>
              <w:t>♦</w:t>
            </w:r>
            <w:r w:rsidRPr="00365D1C">
              <w:rPr>
                <w:sz w:val="22"/>
                <w:szCs w:val="22"/>
              </w:rPr>
              <w:t>.</w:t>
            </w:r>
          </w:p>
        </w:tc>
      </w:tr>
      <w:tr w:rsidR="009310CC" w:rsidRPr="00365D1C" w14:paraId="3429E38C" w14:textId="77777777" w:rsidTr="006C4C6E">
        <w:trPr>
          <w:cantSplit/>
        </w:trPr>
        <w:tc>
          <w:tcPr>
            <w:tcW w:w="4531" w:type="dxa"/>
            <w:shd w:val="clear" w:color="auto" w:fill="auto"/>
          </w:tcPr>
          <w:p w14:paraId="1EAD3F39" w14:textId="4E6E347A" w:rsidR="009310CC" w:rsidRPr="00365D1C" w:rsidRDefault="009310CC" w:rsidP="00F549AA">
            <w:pPr>
              <w:keepNext/>
              <w:rPr>
                <w:sz w:val="22"/>
                <w:szCs w:val="22"/>
              </w:rPr>
            </w:pPr>
            <w:r w:rsidRPr="00365D1C">
              <w:rPr>
                <w:sz w:val="22"/>
                <w:szCs w:val="22"/>
              </w:rPr>
              <w:t>&gt;</w:t>
            </w:r>
            <w:r w:rsidR="001C2D98">
              <w:rPr>
                <w:sz w:val="22"/>
                <w:szCs w:val="22"/>
              </w:rPr>
              <w:t> </w:t>
            </w:r>
            <w:r w:rsidRPr="00365D1C">
              <w:rPr>
                <w:sz w:val="22"/>
                <w:szCs w:val="22"/>
              </w:rPr>
              <w:t>150</w:t>
            </w:r>
            <w:r w:rsidR="002F6363">
              <w:rPr>
                <w:sz w:val="22"/>
                <w:szCs w:val="22"/>
              </w:rPr>
              <w:t> </w:t>
            </w:r>
            <w:r w:rsidRPr="00365D1C">
              <w:rPr>
                <w:sz w:val="22"/>
                <w:szCs w:val="22"/>
              </w:rPr>
              <w:t>000/µl</w:t>
            </w:r>
          </w:p>
        </w:tc>
        <w:tc>
          <w:tcPr>
            <w:tcW w:w="4530" w:type="dxa"/>
            <w:shd w:val="clear" w:color="auto" w:fill="auto"/>
          </w:tcPr>
          <w:p w14:paraId="775F2AD8" w14:textId="77777777" w:rsidR="009310CC" w:rsidRPr="00365D1C" w:rsidRDefault="009310CC" w:rsidP="00F549AA">
            <w:pPr>
              <w:keepNext/>
              <w:rPr>
                <w:sz w:val="22"/>
                <w:szCs w:val="22"/>
              </w:rPr>
            </w:pPr>
            <w:r w:rsidRPr="00365D1C">
              <w:rPr>
                <w:sz w:val="22"/>
                <w:szCs w:val="22"/>
              </w:rPr>
              <w:t>Lõpetada eltrombopaagi kasutamine; tõsta trombotsüütide arvu määramise sagedust kahe korrani nädalas.</w:t>
            </w:r>
          </w:p>
          <w:p w14:paraId="18FBA911" w14:textId="77777777" w:rsidR="009310CC" w:rsidRPr="00365D1C" w:rsidRDefault="009310CC" w:rsidP="00F549AA">
            <w:pPr>
              <w:keepNext/>
              <w:rPr>
                <w:sz w:val="22"/>
                <w:szCs w:val="22"/>
              </w:rPr>
            </w:pPr>
          </w:p>
          <w:p w14:paraId="0991A9C0" w14:textId="3D1ADE2E" w:rsidR="009310CC" w:rsidRPr="00365D1C" w:rsidRDefault="009310CC" w:rsidP="00F549AA">
            <w:pPr>
              <w:keepNext/>
              <w:rPr>
                <w:sz w:val="22"/>
                <w:szCs w:val="22"/>
              </w:rPr>
            </w:pPr>
            <w:r w:rsidRPr="00365D1C">
              <w:rPr>
                <w:sz w:val="22"/>
                <w:szCs w:val="22"/>
              </w:rPr>
              <w:t>Kui trombotsüütide arv on ≤</w:t>
            </w:r>
            <w:r w:rsidR="001C2D98">
              <w:rPr>
                <w:sz w:val="22"/>
                <w:szCs w:val="22"/>
              </w:rPr>
              <w:t> </w:t>
            </w:r>
            <w:r w:rsidRPr="00365D1C">
              <w:rPr>
                <w:sz w:val="22"/>
                <w:szCs w:val="22"/>
              </w:rPr>
              <w:t>100</w:t>
            </w:r>
            <w:r w:rsidR="002F6363">
              <w:rPr>
                <w:sz w:val="22"/>
                <w:szCs w:val="22"/>
              </w:rPr>
              <w:t> </w:t>
            </w:r>
            <w:r w:rsidRPr="00365D1C">
              <w:rPr>
                <w:sz w:val="22"/>
                <w:szCs w:val="22"/>
              </w:rPr>
              <w:t>000/µl, alustada uuesti ravi ööpäevase annusega, mida on vähendatud 25 mg võrra*.</w:t>
            </w:r>
          </w:p>
        </w:tc>
      </w:tr>
      <w:tr w:rsidR="00BB1359" w:rsidRPr="00365D1C" w14:paraId="5C50265B" w14:textId="77777777" w:rsidTr="006C4C6E">
        <w:trPr>
          <w:cantSplit/>
        </w:trPr>
        <w:tc>
          <w:tcPr>
            <w:tcW w:w="9061" w:type="dxa"/>
            <w:gridSpan w:val="2"/>
            <w:shd w:val="clear" w:color="auto" w:fill="auto"/>
          </w:tcPr>
          <w:p w14:paraId="1E1B2BD9" w14:textId="77777777" w:rsidR="00BB1359" w:rsidRPr="00FE4833" w:rsidRDefault="00BB1359" w:rsidP="00FE4833">
            <w:pPr>
              <w:keepNext/>
              <w:ind w:left="567" w:hanging="567"/>
              <w:rPr>
                <w:sz w:val="20"/>
                <w:szCs w:val="20"/>
              </w:rPr>
            </w:pPr>
            <w:r w:rsidRPr="00FE4833">
              <w:rPr>
                <w:sz w:val="20"/>
                <w:szCs w:val="20"/>
              </w:rPr>
              <w:t>*</w:t>
            </w:r>
            <w:r w:rsidRPr="00FE4833">
              <w:rPr>
                <w:sz w:val="20"/>
                <w:szCs w:val="20"/>
              </w:rPr>
              <w:tab/>
              <w:t>Eltrombopaagi 25 mg üks kord ööpäevas võtvatele tuleb kaaluda ravi uuesti alustamisel annustamist 25 mg ülepäeviti.</w:t>
            </w:r>
          </w:p>
          <w:p w14:paraId="2F8A00DF" w14:textId="1EE27ABE" w:rsidR="00BB1359" w:rsidRPr="00365D1C" w:rsidRDefault="00BB1359" w:rsidP="00FE4833">
            <w:pPr>
              <w:ind w:left="567" w:hanging="567"/>
              <w:rPr>
                <w:sz w:val="22"/>
                <w:szCs w:val="22"/>
              </w:rPr>
            </w:pPr>
            <w:r w:rsidRPr="00FE4833">
              <w:rPr>
                <w:sz w:val="20"/>
                <w:szCs w:val="20"/>
              </w:rPr>
              <w:t>♦</w:t>
            </w:r>
            <w:r w:rsidRPr="00FE4833">
              <w:rPr>
                <w:sz w:val="20"/>
                <w:szCs w:val="20"/>
              </w:rPr>
              <w:tab/>
              <w:t>Antiviraalse ravi alustamisel võib trombotsüütide arv langeda, seega tuleb eltrombopaagi annuse kohesest vähendamisest hoiduda.</w:t>
            </w:r>
          </w:p>
        </w:tc>
      </w:tr>
    </w:tbl>
    <w:p w14:paraId="5C942121" w14:textId="77777777" w:rsidR="009310CC" w:rsidRPr="00365D1C" w:rsidRDefault="009310CC" w:rsidP="00F549AA">
      <w:pPr>
        <w:rPr>
          <w:sz w:val="22"/>
          <w:szCs w:val="22"/>
        </w:rPr>
      </w:pPr>
    </w:p>
    <w:p w14:paraId="39C7CD40" w14:textId="77777777" w:rsidR="009310CC" w:rsidRPr="00365D1C" w:rsidRDefault="009310CC" w:rsidP="00F549AA">
      <w:pPr>
        <w:keepNext/>
        <w:rPr>
          <w:i/>
          <w:sz w:val="22"/>
          <w:szCs w:val="22"/>
        </w:rPr>
      </w:pPr>
      <w:r w:rsidRPr="00365D1C">
        <w:rPr>
          <w:i/>
          <w:sz w:val="22"/>
          <w:szCs w:val="22"/>
        </w:rPr>
        <w:t>Ravi lõpetamine</w:t>
      </w:r>
    </w:p>
    <w:p w14:paraId="4119D70F" w14:textId="4D5957FB" w:rsidR="009310CC" w:rsidRPr="00365D1C" w:rsidRDefault="009310CC" w:rsidP="00F549AA">
      <w:pPr>
        <w:rPr>
          <w:sz w:val="22"/>
          <w:szCs w:val="22"/>
        </w:rPr>
      </w:pPr>
      <w:r w:rsidRPr="00365D1C">
        <w:rPr>
          <w:sz w:val="22"/>
          <w:szCs w:val="22"/>
        </w:rPr>
        <w:t xml:space="preserve">Kui pärast 2-nädalast eltrombopaag-ravi annusega 100 mg ei ole trombotsüütide arv tõusnud antiviraalse ravi alustamiseks vajaliku tasemeni, tuleb </w:t>
      </w:r>
      <w:r w:rsidR="001C2D98">
        <w:rPr>
          <w:sz w:val="22"/>
          <w:szCs w:val="22"/>
        </w:rPr>
        <w:t xml:space="preserve">ravi </w:t>
      </w:r>
      <w:r w:rsidRPr="00365D1C">
        <w:rPr>
          <w:sz w:val="22"/>
          <w:szCs w:val="22"/>
        </w:rPr>
        <w:t>eltrombopaag</w:t>
      </w:r>
      <w:r w:rsidR="001C2D98">
        <w:rPr>
          <w:sz w:val="22"/>
          <w:szCs w:val="22"/>
        </w:rPr>
        <w:t>iga</w:t>
      </w:r>
      <w:r w:rsidRPr="00365D1C">
        <w:rPr>
          <w:sz w:val="22"/>
          <w:szCs w:val="22"/>
        </w:rPr>
        <w:t xml:space="preserve"> lõpetada.</w:t>
      </w:r>
    </w:p>
    <w:p w14:paraId="175C26E1" w14:textId="77777777" w:rsidR="009310CC" w:rsidRPr="00365D1C" w:rsidRDefault="009310CC" w:rsidP="00F549AA">
      <w:pPr>
        <w:rPr>
          <w:sz w:val="22"/>
          <w:szCs w:val="22"/>
        </w:rPr>
      </w:pPr>
    </w:p>
    <w:p w14:paraId="454C43B4" w14:textId="77911893" w:rsidR="009310CC" w:rsidRPr="00365D1C" w:rsidRDefault="009310CC" w:rsidP="00F549AA">
      <w:pPr>
        <w:rPr>
          <w:sz w:val="22"/>
          <w:szCs w:val="22"/>
        </w:rPr>
      </w:pPr>
      <w:r w:rsidRPr="00365D1C">
        <w:rPr>
          <w:sz w:val="22"/>
          <w:szCs w:val="22"/>
        </w:rPr>
        <w:t xml:space="preserve">Antiviraalse ravi alustamisel tuleb </w:t>
      </w:r>
      <w:r w:rsidR="001C2D98">
        <w:rPr>
          <w:sz w:val="22"/>
          <w:szCs w:val="22"/>
        </w:rPr>
        <w:t xml:space="preserve">ravi </w:t>
      </w:r>
      <w:r w:rsidRPr="00365D1C">
        <w:rPr>
          <w:sz w:val="22"/>
          <w:szCs w:val="22"/>
        </w:rPr>
        <w:t>eltrombopaag</w:t>
      </w:r>
      <w:r w:rsidR="001C2D98">
        <w:rPr>
          <w:sz w:val="22"/>
          <w:szCs w:val="22"/>
        </w:rPr>
        <w:t>iga</w:t>
      </w:r>
      <w:r w:rsidRPr="00365D1C">
        <w:rPr>
          <w:sz w:val="22"/>
          <w:szCs w:val="22"/>
        </w:rPr>
        <w:t xml:space="preserve"> lõpetada kui teistsugune otsus ei ole õigustatud. Ravi lõpetamise vajaduse tingivad ka trombotsüütide arvu liigne ravivastus ja või olulised muutused maksanäitajates.</w:t>
      </w:r>
    </w:p>
    <w:p w14:paraId="19CE328D" w14:textId="77777777" w:rsidR="009310CC" w:rsidRPr="00365D1C" w:rsidRDefault="009310CC" w:rsidP="00F549AA">
      <w:pPr>
        <w:rPr>
          <w:sz w:val="22"/>
          <w:szCs w:val="22"/>
        </w:rPr>
      </w:pPr>
    </w:p>
    <w:p w14:paraId="1675FCC1" w14:textId="77777777" w:rsidR="009310CC" w:rsidRPr="00365D1C" w:rsidRDefault="009310CC" w:rsidP="00F549AA">
      <w:pPr>
        <w:keepNext/>
        <w:rPr>
          <w:i/>
          <w:sz w:val="22"/>
          <w:szCs w:val="22"/>
          <w:u w:val="single"/>
        </w:rPr>
      </w:pPr>
      <w:r w:rsidRPr="00365D1C">
        <w:rPr>
          <w:i/>
          <w:sz w:val="22"/>
          <w:szCs w:val="22"/>
          <w:u w:val="single"/>
        </w:rPr>
        <w:t>Raske aplastiline aneemia</w:t>
      </w:r>
    </w:p>
    <w:p w14:paraId="476E2E10" w14:textId="77777777" w:rsidR="009310CC" w:rsidRPr="00365D1C" w:rsidRDefault="009310CC" w:rsidP="00F549AA">
      <w:pPr>
        <w:keepNext/>
        <w:rPr>
          <w:sz w:val="22"/>
          <w:szCs w:val="22"/>
        </w:rPr>
      </w:pPr>
    </w:p>
    <w:p w14:paraId="68E9ED42" w14:textId="77777777" w:rsidR="009310CC" w:rsidRPr="00365D1C" w:rsidRDefault="009310CC" w:rsidP="00F549AA">
      <w:pPr>
        <w:keepNext/>
        <w:rPr>
          <w:sz w:val="22"/>
          <w:szCs w:val="22"/>
        </w:rPr>
      </w:pPr>
      <w:r w:rsidRPr="00365D1C">
        <w:rPr>
          <w:i/>
          <w:sz w:val="22"/>
          <w:szCs w:val="22"/>
        </w:rPr>
        <w:t>Ravi alustamise skeem</w:t>
      </w:r>
    </w:p>
    <w:p w14:paraId="713FE7D2" w14:textId="152D0A4D" w:rsidR="009310CC" w:rsidRPr="00365D1C" w:rsidRDefault="009310CC" w:rsidP="00F549AA">
      <w:pPr>
        <w:rPr>
          <w:sz w:val="22"/>
          <w:szCs w:val="22"/>
        </w:rPr>
      </w:pPr>
      <w:r w:rsidRPr="00365D1C">
        <w:rPr>
          <w:sz w:val="22"/>
          <w:szCs w:val="22"/>
        </w:rPr>
        <w:t xml:space="preserve">Ravi tuleb alustada eltrombopaagi 50 mg annusega üks kord ööpäevas. </w:t>
      </w:r>
      <w:r w:rsidR="00870AD9">
        <w:rPr>
          <w:sz w:val="22"/>
          <w:szCs w:val="22"/>
        </w:rPr>
        <w:t>Ida- ja Kagu-Aasia päritoluga</w:t>
      </w:r>
      <w:r w:rsidRPr="00365D1C">
        <w:rPr>
          <w:sz w:val="22"/>
          <w:szCs w:val="22"/>
        </w:rPr>
        <w:t xml:space="preserve"> patsientidel või kerge maksafunktsiooni häire korral tuleb alustada eltrombopaagi vähendatud annusega 25 mg üks kord ööpäevas (vt lõik 5.2). Ravi ei tohi alustada patsien</w:t>
      </w:r>
      <w:r w:rsidR="008D000A">
        <w:rPr>
          <w:sz w:val="22"/>
          <w:szCs w:val="22"/>
        </w:rPr>
        <w:t>dil</w:t>
      </w:r>
      <w:r w:rsidRPr="00365D1C">
        <w:rPr>
          <w:sz w:val="22"/>
          <w:szCs w:val="22"/>
        </w:rPr>
        <w:t>, kellel esineb 7.</w:t>
      </w:r>
      <w:r w:rsidR="002F6363">
        <w:rPr>
          <w:sz w:val="22"/>
          <w:szCs w:val="22"/>
        </w:rPr>
        <w:t> </w:t>
      </w:r>
      <w:r w:rsidRPr="00365D1C">
        <w:rPr>
          <w:sz w:val="22"/>
          <w:szCs w:val="22"/>
        </w:rPr>
        <w:t>kromosoomi tsütogeneetiline kahjustus.</w:t>
      </w:r>
    </w:p>
    <w:p w14:paraId="3BAD643E" w14:textId="77777777" w:rsidR="009310CC" w:rsidRPr="00365D1C" w:rsidRDefault="009310CC" w:rsidP="00F549AA">
      <w:pPr>
        <w:rPr>
          <w:sz w:val="22"/>
          <w:szCs w:val="22"/>
        </w:rPr>
      </w:pPr>
    </w:p>
    <w:p w14:paraId="05EB693B" w14:textId="77777777" w:rsidR="009310CC" w:rsidRPr="00365D1C" w:rsidRDefault="009310CC" w:rsidP="00F549AA">
      <w:pPr>
        <w:keepNext/>
        <w:rPr>
          <w:i/>
          <w:sz w:val="22"/>
          <w:szCs w:val="22"/>
        </w:rPr>
      </w:pPr>
      <w:r w:rsidRPr="00365D1C">
        <w:rPr>
          <w:i/>
          <w:sz w:val="22"/>
          <w:szCs w:val="22"/>
        </w:rPr>
        <w:t>Jälgimine ja annuse kohandamine</w:t>
      </w:r>
    </w:p>
    <w:p w14:paraId="3330B395" w14:textId="1296C2F5" w:rsidR="009310CC" w:rsidRPr="00365D1C" w:rsidRDefault="009310CC" w:rsidP="00F549AA">
      <w:pPr>
        <w:rPr>
          <w:sz w:val="22"/>
          <w:szCs w:val="22"/>
        </w:rPr>
      </w:pPr>
      <w:r w:rsidRPr="00365D1C">
        <w:rPr>
          <w:sz w:val="22"/>
          <w:szCs w:val="22"/>
        </w:rPr>
        <w:t>Hematoloogilise ravivastuse saamiseks tuleb annust tiitrida tavaliselt kuni 150 mg</w:t>
      </w:r>
      <w:r w:rsidRPr="00365D1C">
        <w:rPr>
          <w:sz w:val="22"/>
          <w:szCs w:val="22"/>
        </w:rPr>
        <w:noBreakHyphen/>
        <w:t>ni ning selleks võib eltrombopaag</w:t>
      </w:r>
      <w:r w:rsidR="008119A4">
        <w:rPr>
          <w:sz w:val="22"/>
          <w:szCs w:val="22"/>
        </w:rPr>
        <w:t xml:space="preserve">iga </w:t>
      </w:r>
      <w:r w:rsidRPr="00365D1C">
        <w:rPr>
          <w:sz w:val="22"/>
          <w:szCs w:val="22"/>
        </w:rPr>
        <w:t>ravi alustamisest kuluda kuni16 nädalat (vt lõik</w:t>
      </w:r>
      <w:r w:rsidR="002F6363">
        <w:rPr>
          <w:sz w:val="22"/>
          <w:szCs w:val="22"/>
        </w:rPr>
        <w:t> </w:t>
      </w:r>
      <w:r w:rsidRPr="00365D1C">
        <w:rPr>
          <w:sz w:val="22"/>
          <w:szCs w:val="22"/>
        </w:rPr>
        <w:t>5.1). Eltrombopaagi annust tuleb kohandada 50</w:t>
      </w:r>
      <w:r w:rsidR="002F6363">
        <w:rPr>
          <w:sz w:val="22"/>
          <w:szCs w:val="22"/>
        </w:rPr>
        <w:t> </w:t>
      </w:r>
      <w:r w:rsidRPr="00365D1C">
        <w:rPr>
          <w:sz w:val="22"/>
          <w:szCs w:val="22"/>
        </w:rPr>
        <w:t>mg kaupa iga kahe nädala tagant kuni saavutatakse trombotsüütide arv ≥</w:t>
      </w:r>
      <w:r w:rsidR="001C2D98">
        <w:rPr>
          <w:sz w:val="22"/>
          <w:szCs w:val="22"/>
        </w:rPr>
        <w:t> </w:t>
      </w:r>
      <w:r w:rsidRPr="00365D1C">
        <w:rPr>
          <w:sz w:val="22"/>
          <w:szCs w:val="22"/>
        </w:rPr>
        <w:t>50 000/µl. Patsientidel, kes võtavad 25 mg üks kord ööpäevas, tuleb ööpäevast annust eelnevalt suurendada 50 mg</w:t>
      </w:r>
      <w:r w:rsidRPr="00365D1C">
        <w:rPr>
          <w:sz w:val="22"/>
          <w:szCs w:val="22"/>
        </w:rPr>
        <w:noBreakHyphen/>
        <w:t>ni ning seejärel alustada annuse suurendamist 50 mg kaupa. Mitte ületada annust 150 mg ööpäevas. Kogu ravi ajal</w:t>
      </w:r>
      <w:r w:rsidR="001C2D98">
        <w:rPr>
          <w:sz w:val="22"/>
          <w:szCs w:val="22"/>
        </w:rPr>
        <w:t xml:space="preserve"> </w:t>
      </w:r>
      <w:r w:rsidR="001C2D98" w:rsidRPr="00365D1C">
        <w:rPr>
          <w:sz w:val="22"/>
          <w:szCs w:val="22"/>
        </w:rPr>
        <w:t>eltrombopaag</w:t>
      </w:r>
      <w:r w:rsidR="001C2D98">
        <w:rPr>
          <w:sz w:val="22"/>
          <w:szCs w:val="22"/>
        </w:rPr>
        <w:t>iga</w:t>
      </w:r>
      <w:r w:rsidRPr="00365D1C">
        <w:rPr>
          <w:sz w:val="22"/>
          <w:szCs w:val="22"/>
        </w:rPr>
        <w:t xml:space="preserve"> tuleb jälgida kliinilisi verenäitajaid ning maksafunktsiooni analüüse ning lähtudes trombotsüütide arvust kohandada eltrombopaagi annustamisskeemi vastavalt tabelile 3.</w:t>
      </w:r>
    </w:p>
    <w:p w14:paraId="6E6628FA" w14:textId="77777777" w:rsidR="009310CC" w:rsidRPr="00365D1C" w:rsidRDefault="009310CC" w:rsidP="00F549AA">
      <w:pPr>
        <w:rPr>
          <w:sz w:val="22"/>
          <w:szCs w:val="22"/>
        </w:rPr>
      </w:pPr>
    </w:p>
    <w:p w14:paraId="603EF475" w14:textId="77777777" w:rsidR="009310CC" w:rsidRPr="00DD7D12" w:rsidRDefault="009310CC" w:rsidP="00F549AA">
      <w:pPr>
        <w:keepNext/>
        <w:ind w:left="1134" w:hanging="1134"/>
        <w:rPr>
          <w:b/>
          <w:sz w:val="22"/>
          <w:szCs w:val="22"/>
        </w:rPr>
      </w:pPr>
      <w:r w:rsidRPr="00DD7D12">
        <w:rPr>
          <w:b/>
          <w:sz w:val="22"/>
          <w:szCs w:val="22"/>
        </w:rPr>
        <w:t>Tabel 3</w:t>
      </w:r>
      <w:r w:rsidR="002F6363" w:rsidRPr="00DD7D12">
        <w:rPr>
          <w:b/>
          <w:sz w:val="22"/>
          <w:szCs w:val="22"/>
        </w:rPr>
        <w:tab/>
      </w:r>
      <w:r w:rsidRPr="00DD7D12">
        <w:rPr>
          <w:b/>
          <w:sz w:val="22"/>
          <w:szCs w:val="22"/>
        </w:rPr>
        <w:t>Eltrombopaagi annuse kohandamine raske aplastilise aneemiaga patsientidel</w:t>
      </w:r>
    </w:p>
    <w:p w14:paraId="6A350D3C" w14:textId="77777777" w:rsidR="009310CC" w:rsidRPr="00365D1C" w:rsidRDefault="009310CC" w:rsidP="00F549AA">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0"/>
      </w:tblGrid>
      <w:tr w:rsidR="009310CC" w:rsidRPr="00365D1C" w14:paraId="601FEDF9" w14:textId="77777777" w:rsidTr="006C4C6E">
        <w:trPr>
          <w:cantSplit/>
        </w:trPr>
        <w:tc>
          <w:tcPr>
            <w:tcW w:w="4605" w:type="dxa"/>
            <w:shd w:val="clear" w:color="auto" w:fill="auto"/>
          </w:tcPr>
          <w:p w14:paraId="1049A3BF" w14:textId="77777777" w:rsidR="009310CC" w:rsidRPr="00365D1C" w:rsidRDefault="009310CC" w:rsidP="00F549AA">
            <w:pPr>
              <w:keepNext/>
              <w:jc w:val="center"/>
              <w:rPr>
                <w:sz w:val="22"/>
                <w:szCs w:val="22"/>
              </w:rPr>
            </w:pPr>
            <w:r w:rsidRPr="00365D1C">
              <w:rPr>
                <w:sz w:val="22"/>
                <w:szCs w:val="22"/>
              </w:rPr>
              <w:t>Trombotsüütide arv</w:t>
            </w:r>
          </w:p>
        </w:tc>
        <w:tc>
          <w:tcPr>
            <w:tcW w:w="4606" w:type="dxa"/>
            <w:shd w:val="clear" w:color="auto" w:fill="auto"/>
          </w:tcPr>
          <w:p w14:paraId="741B8DE8" w14:textId="77777777" w:rsidR="009310CC" w:rsidRPr="00365D1C" w:rsidRDefault="009310CC" w:rsidP="00F549AA">
            <w:pPr>
              <w:keepNext/>
              <w:jc w:val="center"/>
              <w:rPr>
                <w:sz w:val="22"/>
                <w:szCs w:val="22"/>
              </w:rPr>
            </w:pPr>
            <w:r w:rsidRPr="00365D1C">
              <w:rPr>
                <w:sz w:val="22"/>
                <w:szCs w:val="22"/>
              </w:rPr>
              <w:t>Annuse kohandamine või ravivastus</w:t>
            </w:r>
          </w:p>
        </w:tc>
      </w:tr>
      <w:tr w:rsidR="009310CC" w:rsidRPr="00365D1C" w14:paraId="14B8972C" w14:textId="77777777" w:rsidTr="006C4C6E">
        <w:trPr>
          <w:cantSplit/>
        </w:trPr>
        <w:tc>
          <w:tcPr>
            <w:tcW w:w="4605" w:type="dxa"/>
            <w:shd w:val="clear" w:color="auto" w:fill="auto"/>
          </w:tcPr>
          <w:p w14:paraId="43F94A7D" w14:textId="3F83D23F" w:rsidR="009310CC" w:rsidRPr="00365D1C" w:rsidRDefault="009310CC" w:rsidP="00F549AA">
            <w:pPr>
              <w:keepNext/>
              <w:rPr>
                <w:sz w:val="22"/>
                <w:szCs w:val="22"/>
              </w:rPr>
            </w:pPr>
            <w:r w:rsidRPr="00365D1C">
              <w:rPr>
                <w:sz w:val="22"/>
                <w:szCs w:val="22"/>
              </w:rPr>
              <w:t>&lt;5</w:t>
            </w:r>
            <w:r w:rsidR="001C2D98">
              <w:rPr>
                <w:sz w:val="22"/>
                <w:szCs w:val="22"/>
              </w:rPr>
              <w:t> </w:t>
            </w:r>
            <w:r w:rsidRPr="00365D1C">
              <w:rPr>
                <w:sz w:val="22"/>
                <w:szCs w:val="22"/>
              </w:rPr>
              <w:t>0 000/µl pärast vähemalt 2</w:t>
            </w:r>
            <w:r w:rsidR="00B10166">
              <w:rPr>
                <w:sz w:val="22"/>
                <w:szCs w:val="22"/>
              </w:rPr>
              <w:noBreakHyphen/>
            </w:r>
            <w:r w:rsidRPr="00365D1C">
              <w:rPr>
                <w:sz w:val="22"/>
                <w:szCs w:val="22"/>
              </w:rPr>
              <w:t>nädala</w:t>
            </w:r>
            <w:r w:rsidR="00B10166">
              <w:rPr>
                <w:sz w:val="22"/>
                <w:szCs w:val="22"/>
              </w:rPr>
              <w:t>s</w:t>
            </w:r>
            <w:r w:rsidRPr="00365D1C">
              <w:rPr>
                <w:sz w:val="22"/>
                <w:szCs w:val="22"/>
              </w:rPr>
              <w:t>t ravi</w:t>
            </w:r>
          </w:p>
        </w:tc>
        <w:tc>
          <w:tcPr>
            <w:tcW w:w="4606" w:type="dxa"/>
            <w:shd w:val="clear" w:color="auto" w:fill="auto"/>
          </w:tcPr>
          <w:p w14:paraId="4DAB7FDE" w14:textId="77777777" w:rsidR="009310CC" w:rsidRPr="00365D1C" w:rsidRDefault="009310CC" w:rsidP="00F549AA">
            <w:pPr>
              <w:rPr>
                <w:sz w:val="22"/>
                <w:szCs w:val="22"/>
              </w:rPr>
            </w:pPr>
            <w:r w:rsidRPr="00365D1C">
              <w:rPr>
                <w:sz w:val="22"/>
                <w:szCs w:val="22"/>
              </w:rPr>
              <w:t>Suurendada ööpäevast annust 50 mg kaupa kuni maksimaalse annuseni 150 mg ööpäevas.</w:t>
            </w:r>
          </w:p>
          <w:p w14:paraId="4755350D" w14:textId="77777777" w:rsidR="009310CC" w:rsidRPr="00365D1C" w:rsidRDefault="009310CC" w:rsidP="00F549AA">
            <w:pPr>
              <w:rPr>
                <w:sz w:val="22"/>
                <w:szCs w:val="22"/>
              </w:rPr>
            </w:pPr>
          </w:p>
          <w:p w14:paraId="2AE0FF8D" w14:textId="77777777" w:rsidR="009310CC" w:rsidRPr="00365D1C" w:rsidRDefault="009310CC" w:rsidP="00F549AA">
            <w:pPr>
              <w:rPr>
                <w:sz w:val="22"/>
                <w:szCs w:val="22"/>
              </w:rPr>
            </w:pPr>
            <w:r w:rsidRPr="00365D1C">
              <w:rPr>
                <w:sz w:val="22"/>
                <w:szCs w:val="22"/>
              </w:rPr>
              <w:t>Patsientidel, kes võtavad 25 mg üks kord ööpäevas, tuleb ööpäevast annust eelnevalt suurendada 50 mg</w:t>
            </w:r>
            <w:r w:rsidRPr="00365D1C">
              <w:rPr>
                <w:sz w:val="22"/>
                <w:szCs w:val="22"/>
              </w:rPr>
              <w:noBreakHyphen/>
              <w:t>ni ning seejärel alustada annuse suurendamist 50 mg kaupa.</w:t>
            </w:r>
          </w:p>
        </w:tc>
      </w:tr>
      <w:tr w:rsidR="009310CC" w:rsidRPr="00365D1C" w14:paraId="5107FF42" w14:textId="77777777" w:rsidTr="006C4C6E">
        <w:trPr>
          <w:cantSplit/>
        </w:trPr>
        <w:tc>
          <w:tcPr>
            <w:tcW w:w="4605" w:type="dxa"/>
            <w:shd w:val="clear" w:color="auto" w:fill="auto"/>
          </w:tcPr>
          <w:p w14:paraId="088C2963" w14:textId="672E0446" w:rsidR="009310CC" w:rsidRPr="00365D1C" w:rsidRDefault="009310CC" w:rsidP="00F549AA">
            <w:pPr>
              <w:keepNext/>
              <w:rPr>
                <w:sz w:val="22"/>
                <w:szCs w:val="22"/>
              </w:rPr>
            </w:pPr>
            <w:r w:rsidRPr="00365D1C">
              <w:rPr>
                <w:sz w:val="22"/>
                <w:szCs w:val="22"/>
              </w:rPr>
              <w:t>≥</w:t>
            </w:r>
            <w:r w:rsidR="001C2D98">
              <w:rPr>
                <w:sz w:val="22"/>
                <w:szCs w:val="22"/>
              </w:rPr>
              <w:t> </w:t>
            </w:r>
            <w:r w:rsidRPr="00365D1C">
              <w:rPr>
                <w:sz w:val="22"/>
                <w:szCs w:val="22"/>
              </w:rPr>
              <w:t>50 000/µl kuni ≤</w:t>
            </w:r>
            <w:r w:rsidR="001C2D98">
              <w:rPr>
                <w:sz w:val="22"/>
                <w:szCs w:val="22"/>
              </w:rPr>
              <w:t> </w:t>
            </w:r>
            <w:r w:rsidRPr="00365D1C">
              <w:rPr>
                <w:sz w:val="22"/>
                <w:szCs w:val="22"/>
              </w:rPr>
              <w:t>150 000/µl</w:t>
            </w:r>
          </w:p>
        </w:tc>
        <w:tc>
          <w:tcPr>
            <w:tcW w:w="4606" w:type="dxa"/>
            <w:shd w:val="clear" w:color="auto" w:fill="auto"/>
          </w:tcPr>
          <w:p w14:paraId="041C6980" w14:textId="77777777" w:rsidR="009310CC" w:rsidRPr="00365D1C" w:rsidRDefault="009310CC" w:rsidP="00F549AA">
            <w:pPr>
              <w:rPr>
                <w:sz w:val="22"/>
                <w:szCs w:val="22"/>
              </w:rPr>
            </w:pPr>
            <w:r w:rsidRPr="00365D1C">
              <w:rPr>
                <w:sz w:val="22"/>
                <w:szCs w:val="22"/>
              </w:rPr>
              <w:t>Kasutada eltrombopaagi väikseimat annust, et säilitada trombotsüütide arvu.</w:t>
            </w:r>
          </w:p>
        </w:tc>
      </w:tr>
      <w:tr w:rsidR="009310CC" w:rsidRPr="00365D1C" w14:paraId="55226999" w14:textId="77777777" w:rsidTr="006C4C6E">
        <w:trPr>
          <w:cantSplit/>
        </w:trPr>
        <w:tc>
          <w:tcPr>
            <w:tcW w:w="4605" w:type="dxa"/>
            <w:shd w:val="clear" w:color="auto" w:fill="auto"/>
          </w:tcPr>
          <w:p w14:paraId="3AD863D0" w14:textId="3E0DCE44" w:rsidR="009310CC" w:rsidRPr="00365D1C" w:rsidRDefault="009310CC" w:rsidP="00F549AA">
            <w:pPr>
              <w:keepNext/>
              <w:rPr>
                <w:sz w:val="22"/>
                <w:szCs w:val="22"/>
              </w:rPr>
            </w:pPr>
            <w:r w:rsidRPr="00365D1C">
              <w:rPr>
                <w:sz w:val="22"/>
                <w:szCs w:val="22"/>
              </w:rPr>
              <w:t>&gt;</w:t>
            </w:r>
            <w:r w:rsidR="001C2D98">
              <w:rPr>
                <w:sz w:val="22"/>
                <w:szCs w:val="22"/>
              </w:rPr>
              <w:t> </w:t>
            </w:r>
            <w:r w:rsidRPr="00365D1C">
              <w:rPr>
                <w:sz w:val="22"/>
                <w:szCs w:val="22"/>
              </w:rPr>
              <w:t>150 000/µl kuni ≤</w:t>
            </w:r>
            <w:r w:rsidR="001C2D98">
              <w:rPr>
                <w:sz w:val="22"/>
                <w:szCs w:val="22"/>
              </w:rPr>
              <w:t> </w:t>
            </w:r>
            <w:r w:rsidRPr="00365D1C">
              <w:rPr>
                <w:sz w:val="22"/>
                <w:szCs w:val="22"/>
              </w:rPr>
              <w:t>550 000/µl</w:t>
            </w:r>
          </w:p>
        </w:tc>
        <w:tc>
          <w:tcPr>
            <w:tcW w:w="4606" w:type="dxa"/>
            <w:shd w:val="clear" w:color="auto" w:fill="auto"/>
          </w:tcPr>
          <w:p w14:paraId="1A79FE6D" w14:textId="77777777" w:rsidR="009310CC" w:rsidRPr="00365D1C" w:rsidRDefault="009310CC" w:rsidP="00F549AA">
            <w:pPr>
              <w:rPr>
                <w:sz w:val="22"/>
                <w:szCs w:val="22"/>
              </w:rPr>
            </w:pPr>
            <w:r w:rsidRPr="00365D1C">
              <w:rPr>
                <w:sz w:val="22"/>
                <w:szCs w:val="22"/>
              </w:rPr>
              <w:t>Vähendada ööpäevast annust 50 mg võrra. Oodata 2 nädalat, et hinnata selle ja järgnevate annuste kohandamiste toimet.</w:t>
            </w:r>
          </w:p>
        </w:tc>
      </w:tr>
      <w:tr w:rsidR="009310CC" w:rsidRPr="00365D1C" w14:paraId="0F83A28D" w14:textId="77777777" w:rsidTr="006C4C6E">
        <w:trPr>
          <w:cantSplit/>
        </w:trPr>
        <w:tc>
          <w:tcPr>
            <w:tcW w:w="4605" w:type="dxa"/>
            <w:shd w:val="clear" w:color="auto" w:fill="auto"/>
          </w:tcPr>
          <w:p w14:paraId="2439EFCB" w14:textId="4E781030" w:rsidR="009310CC" w:rsidRPr="00365D1C" w:rsidRDefault="009310CC" w:rsidP="00F549AA">
            <w:pPr>
              <w:rPr>
                <w:sz w:val="22"/>
                <w:szCs w:val="22"/>
              </w:rPr>
            </w:pPr>
            <w:r w:rsidRPr="00365D1C">
              <w:rPr>
                <w:sz w:val="22"/>
                <w:szCs w:val="22"/>
              </w:rPr>
              <w:t>&gt;</w:t>
            </w:r>
            <w:r w:rsidR="001C2D98">
              <w:rPr>
                <w:sz w:val="22"/>
                <w:szCs w:val="22"/>
              </w:rPr>
              <w:t> </w:t>
            </w:r>
            <w:r w:rsidRPr="00365D1C">
              <w:rPr>
                <w:sz w:val="22"/>
                <w:szCs w:val="22"/>
              </w:rPr>
              <w:t>250 000/µl</w:t>
            </w:r>
          </w:p>
        </w:tc>
        <w:tc>
          <w:tcPr>
            <w:tcW w:w="4606" w:type="dxa"/>
            <w:shd w:val="clear" w:color="auto" w:fill="auto"/>
          </w:tcPr>
          <w:p w14:paraId="5DB11716" w14:textId="77777777" w:rsidR="009310CC" w:rsidRPr="00365D1C" w:rsidRDefault="009310CC" w:rsidP="00F549AA">
            <w:pPr>
              <w:rPr>
                <w:sz w:val="22"/>
                <w:szCs w:val="22"/>
              </w:rPr>
            </w:pPr>
            <w:r w:rsidRPr="00365D1C">
              <w:rPr>
                <w:sz w:val="22"/>
                <w:szCs w:val="22"/>
              </w:rPr>
              <w:t>Katkestada eltrombopaagi kasutamine vähemalt üheks nädalaks.</w:t>
            </w:r>
          </w:p>
          <w:p w14:paraId="6DCF86C0" w14:textId="77777777" w:rsidR="009310CC" w:rsidRPr="00365D1C" w:rsidRDefault="009310CC" w:rsidP="00F549AA">
            <w:pPr>
              <w:rPr>
                <w:sz w:val="22"/>
                <w:szCs w:val="22"/>
              </w:rPr>
            </w:pPr>
          </w:p>
          <w:p w14:paraId="4D7152D5" w14:textId="1DCC06D2" w:rsidR="009310CC" w:rsidRPr="00365D1C" w:rsidRDefault="009310CC" w:rsidP="00F549AA">
            <w:pPr>
              <w:rPr>
                <w:sz w:val="22"/>
                <w:szCs w:val="22"/>
              </w:rPr>
            </w:pPr>
            <w:r w:rsidRPr="00365D1C">
              <w:rPr>
                <w:sz w:val="22"/>
                <w:szCs w:val="22"/>
              </w:rPr>
              <w:t>Kui trombotsüütide arv on ≤</w:t>
            </w:r>
            <w:r w:rsidR="001C2D98">
              <w:rPr>
                <w:sz w:val="22"/>
                <w:szCs w:val="22"/>
              </w:rPr>
              <w:t> </w:t>
            </w:r>
            <w:r w:rsidRPr="00365D1C">
              <w:rPr>
                <w:sz w:val="22"/>
                <w:szCs w:val="22"/>
              </w:rPr>
              <w:t>100 000/µl, alustada uuesti ravi ööpäevase annusega, mida on vähendatud 50 mg võrra.</w:t>
            </w:r>
          </w:p>
        </w:tc>
      </w:tr>
    </w:tbl>
    <w:p w14:paraId="47FFC7A6" w14:textId="77777777" w:rsidR="009310CC" w:rsidRPr="00365D1C" w:rsidRDefault="009310CC" w:rsidP="00F549AA">
      <w:pPr>
        <w:rPr>
          <w:sz w:val="22"/>
          <w:szCs w:val="22"/>
        </w:rPr>
      </w:pPr>
    </w:p>
    <w:p w14:paraId="3A9B0FA2" w14:textId="77777777" w:rsidR="009310CC" w:rsidRPr="00365D1C" w:rsidRDefault="009310CC" w:rsidP="00F549AA">
      <w:pPr>
        <w:keepNext/>
        <w:rPr>
          <w:i/>
          <w:sz w:val="22"/>
          <w:szCs w:val="22"/>
        </w:rPr>
      </w:pPr>
      <w:r w:rsidRPr="00365D1C">
        <w:rPr>
          <w:i/>
          <w:sz w:val="22"/>
          <w:szCs w:val="22"/>
        </w:rPr>
        <w:t>Annuse vähendamine ravivastuse korral kolmele näitajale (leukotsüüdid, erütrotsüüdid ja trombotsüüdid).</w:t>
      </w:r>
    </w:p>
    <w:p w14:paraId="69B39C01" w14:textId="77777777" w:rsidR="009310CC" w:rsidRPr="00365D1C" w:rsidRDefault="009310CC" w:rsidP="00F549AA">
      <w:pPr>
        <w:rPr>
          <w:sz w:val="22"/>
          <w:szCs w:val="22"/>
        </w:rPr>
      </w:pPr>
      <w:r w:rsidRPr="00365D1C">
        <w:rPr>
          <w:sz w:val="22"/>
          <w:szCs w:val="22"/>
        </w:rPr>
        <w:t>Patsiendid, kellel tekib ravivastus kolmele näitajale, sealhulgas sõltumatus vereülekannetest, mis kestab vähemalt 8 nädalat, võib eltrombopaagi annust vähendada 50% võrra.</w:t>
      </w:r>
    </w:p>
    <w:p w14:paraId="2A74D09E" w14:textId="77777777" w:rsidR="009310CC" w:rsidRPr="00365D1C" w:rsidRDefault="009310CC" w:rsidP="00F549AA">
      <w:pPr>
        <w:rPr>
          <w:sz w:val="22"/>
          <w:szCs w:val="22"/>
        </w:rPr>
      </w:pPr>
    </w:p>
    <w:p w14:paraId="5E7419B5" w14:textId="128B79CE" w:rsidR="009310CC" w:rsidRPr="00365D1C" w:rsidRDefault="009310CC" w:rsidP="00F549AA">
      <w:pPr>
        <w:rPr>
          <w:sz w:val="22"/>
          <w:szCs w:val="22"/>
        </w:rPr>
      </w:pPr>
      <w:r w:rsidRPr="00365D1C">
        <w:rPr>
          <w:sz w:val="22"/>
          <w:szCs w:val="22"/>
        </w:rPr>
        <w:t xml:space="preserve">Kui vähendatud annuse korral jääb verepilt 8 nädala jooksul stabiilseks, tuleb </w:t>
      </w:r>
      <w:r w:rsidR="001C2D98">
        <w:rPr>
          <w:sz w:val="22"/>
          <w:szCs w:val="22"/>
        </w:rPr>
        <w:t xml:space="preserve">ravi </w:t>
      </w:r>
      <w:r w:rsidRPr="00365D1C">
        <w:rPr>
          <w:sz w:val="22"/>
          <w:szCs w:val="22"/>
        </w:rPr>
        <w:t>eltrombopaag</w:t>
      </w:r>
      <w:r w:rsidR="001C2D98">
        <w:rPr>
          <w:sz w:val="22"/>
          <w:szCs w:val="22"/>
        </w:rPr>
        <w:t>iga</w:t>
      </w:r>
      <w:r w:rsidRPr="00365D1C">
        <w:rPr>
          <w:sz w:val="22"/>
          <w:szCs w:val="22"/>
        </w:rPr>
        <w:t xml:space="preserve"> katkestada ning jälgida vererakkude arvu. Kui trombotsüütide arv langeb &lt;</w:t>
      </w:r>
      <w:r w:rsidR="001C2D98">
        <w:rPr>
          <w:sz w:val="22"/>
          <w:szCs w:val="22"/>
        </w:rPr>
        <w:t> </w:t>
      </w:r>
      <w:r w:rsidRPr="00365D1C">
        <w:rPr>
          <w:sz w:val="22"/>
          <w:szCs w:val="22"/>
        </w:rPr>
        <w:t>30 000/µl, hemoglobiin &lt;</w:t>
      </w:r>
      <w:r w:rsidR="001C2D98">
        <w:rPr>
          <w:sz w:val="22"/>
          <w:szCs w:val="22"/>
        </w:rPr>
        <w:t> </w:t>
      </w:r>
      <w:r w:rsidRPr="00365D1C">
        <w:rPr>
          <w:sz w:val="22"/>
          <w:szCs w:val="22"/>
        </w:rPr>
        <w:t>9 g/dl või neutrofiilide koguarv (</w:t>
      </w:r>
      <w:r w:rsidR="002F6363" w:rsidRPr="00B56574">
        <w:rPr>
          <w:i/>
          <w:sz w:val="22"/>
          <w:szCs w:val="22"/>
        </w:rPr>
        <w:t>Absolute Neutrophil Count</w:t>
      </w:r>
      <w:r w:rsidR="002F6363">
        <w:rPr>
          <w:sz w:val="22"/>
          <w:szCs w:val="22"/>
        </w:rPr>
        <w:t xml:space="preserve">, </w:t>
      </w:r>
      <w:r w:rsidRPr="00365D1C">
        <w:rPr>
          <w:sz w:val="22"/>
          <w:szCs w:val="22"/>
        </w:rPr>
        <w:t>ANC) &lt;</w:t>
      </w:r>
      <w:r w:rsidR="001C2D98">
        <w:rPr>
          <w:sz w:val="22"/>
          <w:szCs w:val="22"/>
        </w:rPr>
        <w:t> </w:t>
      </w:r>
      <w:r w:rsidRPr="00365D1C">
        <w:rPr>
          <w:sz w:val="22"/>
          <w:szCs w:val="22"/>
        </w:rPr>
        <w:t>0,5 x 10</w:t>
      </w:r>
      <w:r w:rsidRPr="00365D1C">
        <w:rPr>
          <w:sz w:val="22"/>
          <w:szCs w:val="22"/>
          <w:vertAlign w:val="superscript"/>
        </w:rPr>
        <w:t>9</w:t>
      </w:r>
      <w:r w:rsidRPr="00365D1C">
        <w:rPr>
          <w:sz w:val="22"/>
          <w:szCs w:val="22"/>
        </w:rPr>
        <w:t xml:space="preserve">/l, võib </w:t>
      </w:r>
      <w:r w:rsidR="008119A4">
        <w:rPr>
          <w:sz w:val="22"/>
          <w:szCs w:val="22"/>
        </w:rPr>
        <w:t xml:space="preserve">ravi </w:t>
      </w:r>
      <w:r w:rsidRPr="00365D1C">
        <w:rPr>
          <w:sz w:val="22"/>
          <w:szCs w:val="22"/>
        </w:rPr>
        <w:t>eltrombopaag</w:t>
      </w:r>
      <w:r w:rsidR="001C2D98">
        <w:rPr>
          <w:sz w:val="22"/>
          <w:szCs w:val="22"/>
        </w:rPr>
        <w:t>iga</w:t>
      </w:r>
      <w:r w:rsidRPr="00365D1C">
        <w:rPr>
          <w:sz w:val="22"/>
          <w:szCs w:val="22"/>
        </w:rPr>
        <w:t xml:space="preserve"> uuesti alustada viimat</w:t>
      </w:r>
      <w:r w:rsidR="001C2D98">
        <w:rPr>
          <w:sz w:val="22"/>
          <w:szCs w:val="22"/>
        </w:rPr>
        <w:t>i</w:t>
      </w:r>
      <w:r w:rsidRPr="00365D1C">
        <w:rPr>
          <w:sz w:val="22"/>
          <w:szCs w:val="22"/>
        </w:rPr>
        <w:t xml:space="preserve"> kasutatud efektiivse annusega.</w:t>
      </w:r>
    </w:p>
    <w:p w14:paraId="270B2C91" w14:textId="77777777" w:rsidR="009310CC" w:rsidRPr="00365D1C" w:rsidRDefault="009310CC" w:rsidP="00F549AA">
      <w:pPr>
        <w:rPr>
          <w:sz w:val="22"/>
          <w:szCs w:val="22"/>
        </w:rPr>
      </w:pPr>
    </w:p>
    <w:p w14:paraId="72B97B28" w14:textId="77777777" w:rsidR="009310CC" w:rsidRPr="00365D1C" w:rsidRDefault="009310CC" w:rsidP="00F549AA">
      <w:pPr>
        <w:keepNext/>
        <w:rPr>
          <w:i/>
          <w:sz w:val="22"/>
          <w:szCs w:val="22"/>
        </w:rPr>
      </w:pPr>
      <w:r w:rsidRPr="00365D1C">
        <w:rPr>
          <w:i/>
          <w:sz w:val="22"/>
          <w:szCs w:val="22"/>
        </w:rPr>
        <w:t>Ravi lõpetamine</w:t>
      </w:r>
    </w:p>
    <w:p w14:paraId="50B6AE7B" w14:textId="6138881A" w:rsidR="009310CC" w:rsidRPr="00365D1C" w:rsidRDefault="009310CC" w:rsidP="00F549AA">
      <w:pPr>
        <w:rPr>
          <w:sz w:val="22"/>
          <w:szCs w:val="22"/>
        </w:rPr>
      </w:pPr>
      <w:r w:rsidRPr="00365D1C">
        <w:rPr>
          <w:sz w:val="22"/>
          <w:szCs w:val="22"/>
        </w:rPr>
        <w:t>Kui pärast 16</w:t>
      </w:r>
      <w:r w:rsidRPr="00365D1C">
        <w:rPr>
          <w:sz w:val="22"/>
          <w:szCs w:val="22"/>
        </w:rPr>
        <w:noBreakHyphen/>
        <w:t xml:space="preserve">nädalast </w:t>
      </w:r>
      <w:r w:rsidR="008119A4">
        <w:rPr>
          <w:sz w:val="22"/>
          <w:szCs w:val="22"/>
        </w:rPr>
        <w:t xml:space="preserve">ravi </w:t>
      </w:r>
      <w:r w:rsidRPr="00365D1C">
        <w:rPr>
          <w:sz w:val="22"/>
          <w:szCs w:val="22"/>
        </w:rPr>
        <w:t>eltrombopaag</w:t>
      </w:r>
      <w:r w:rsidR="008119A4">
        <w:rPr>
          <w:sz w:val="22"/>
          <w:szCs w:val="22"/>
        </w:rPr>
        <w:t>iga</w:t>
      </w:r>
      <w:r w:rsidRPr="00365D1C">
        <w:rPr>
          <w:sz w:val="22"/>
          <w:szCs w:val="22"/>
        </w:rPr>
        <w:t xml:space="preserve"> ei ole hematoloogilist ravivastust tekkinud, tuleb ravi lõpetada. Kui täheldatakse uusi tsütogeneetilisi kõrvalekaldeid, tuleb hinnata, kas eltrombopaag</w:t>
      </w:r>
      <w:r w:rsidR="001C2D98">
        <w:rPr>
          <w:sz w:val="22"/>
          <w:szCs w:val="22"/>
        </w:rPr>
        <w:t xml:space="preserve">iga </w:t>
      </w:r>
      <w:r w:rsidRPr="00365D1C">
        <w:rPr>
          <w:sz w:val="22"/>
          <w:szCs w:val="22"/>
        </w:rPr>
        <w:t>ravi jätkamine on asjakohane (vt lõigud 4.4 ja 4.8). Ülemäärase trombotsüütide ravivastuse (näidatud tabelis 3) või maksafunktsiooni näitajate oluliste kõrvalekallete korral võib olla vajalik eltrombopaagi</w:t>
      </w:r>
      <w:r w:rsidR="001C2D98">
        <w:rPr>
          <w:sz w:val="22"/>
          <w:szCs w:val="22"/>
        </w:rPr>
        <w:t xml:space="preserve">ga </w:t>
      </w:r>
      <w:r w:rsidRPr="00365D1C">
        <w:rPr>
          <w:sz w:val="22"/>
          <w:szCs w:val="22"/>
        </w:rPr>
        <w:t>ravi katkestamine (vt lõik 4.8).</w:t>
      </w:r>
    </w:p>
    <w:p w14:paraId="0B5095C1" w14:textId="77777777" w:rsidR="009310CC" w:rsidRPr="00365D1C" w:rsidRDefault="009310CC" w:rsidP="00F549AA">
      <w:pPr>
        <w:rPr>
          <w:sz w:val="22"/>
          <w:szCs w:val="22"/>
        </w:rPr>
      </w:pPr>
    </w:p>
    <w:p w14:paraId="2D8DC443" w14:textId="77777777" w:rsidR="009310CC" w:rsidRPr="00365D1C" w:rsidRDefault="009310CC" w:rsidP="00F549AA">
      <w:pPr>
        <w:keepNext/>
        <w:rPr>
          <w:i/>
          <w:sz w:val="22"/>
          <w:szCs w:val="22"/>
          <w:u w:val="single"/>
        </w:rPr>
      </w:pPr>
      <w:r w:rsidRPr="00365D1C">
        <w:rPr>
          <w:i/>
          <w:sz w:val="22"/>
          <w:szCs w:val="22"/>
          <w:u w:val="single"/>
        </w:rPr>
        <w:t>Patsientide erirühmad</w:t>
      </w:r>
    </w:p>
    <w:p w14:paraId="32AF0C31" w14:textId="77777777" w:rsidR="009310CC" w:rsidRPr="00365D1C" w:rsidRDefault="009310CC" w:rsidP="00F549AA">
      <w:pPr>
        <w:keepNext/>
        <w:rPr>
          <w:sz w:val="22"/>
          <w:szCs w:val="22"/>
        </w:rPr>
      </w:pPr>
    </w:p>
    <w:p w14:paraId="00738314" w14:textId="77777777" w:rsidR="009310CC" w:rsidRPr="00365D1C" w:rsidRDefault="009310CC" w:rsidP="00F549AA">
      <w:pPr>
        <w:keepNext/>
        <w:rPr>
          <w:sz w:val="22"/>
          <w:szCs w:val="22"/>
        </w:rPr>
      </w:pPr>
      <w:r w:rsidRPr="00365D1C">
        <w:rPr>
          <w:i/>
          <w:sz w:val="22"/>
          <w:szCs w:val="22"/>
        </w:rPr>
        <w:t>Neerukahjustus</w:t>
      </w:r>
    </w:p>
    <w:p w14:paraId="6A78507C" w14:textId="77777777" w:rsidR="009310CC" w:rsidRPr="00365D1C" w:rsidRDefault="009310CC" w:rsidP="00F549AA">
      <w:pPr>
        <w:rPr>
          <w:sz w:val="22"/>
          <w:szCs w:val="22"/>
        </w:rPr>
      </w:pPr>
      <w:r w:rsidRPr="00365D1C">
        <w:rPr>
          <w:sz w:val="22"/>
          <w:szCs w:val="22"/>
        </w:rPr>
        <w:t>Neerukahjustusega patsientidel ei ole vaja annust muuta. Neerufunktsiooni häirega patsientidel tuleb eltrombopaagi kasutada ettevaatlikult ja hoolika jälgimise tingimustes, näiteks määrates seerumi kreatiniinisisaldust ja/või tehes uriinianalüüse (vt lõik 5.2).</w:t>
      </w:r>
    </w:p>
    <w:p w14:paraId="24B4840F" w14:textId="77777777" w:rsidR="009310CC" w:rsidRPr="00365D1C" w:rsidRDefault="009310CC" w:rsidP="00F549AA">
      <w:pPr>
        <w:rPr>
          <w:sz w:val="22"/>
          <w:szCs w:val="22"/>
        </w:rPr>
      </w:pPr>
    </w:p>
    <w:p w14:paraId="3C3AFEAE" w14:textId="77777777" w:rsidR="009310CC" w:rsidRPr="00365D1C" w:rsidRDefault="009310CC" w:rsidP="00F549AA">
      <w:pPr>
        <w:keepNext/>
        <w:rPr>
          <w:sz w:val="22"/>
          <w:szCs w:val="22"/>
        </w:rPr>
      </w:pPr>
      <w:r w:rsidRPr="00365D1C">
        <w:rPr>
          <w:i/>
          <w:sz w:val="22"/>
          <w:szCs w:val="22"/>
        </w:rPr>
        <w:t>Maksakahjustus</w:t>
      </w:r>
    </w:p>
    <w:p w14:paraId="3E491AC6" w14:textId="6C33E572" w:rsidR="009310CC" w:rsidRPr="00365D1C" w:rsidRDefault="009310CC" w:rsidP="00F549AA">
      <w:pPr>
        <w:rPr>
          <w:sz w:val="22"/>
          <w:szCs w:val="22"/>
        </w:rPr>
      </w:pPr>
      <w:r w:rsidRPr="00365D1C">
        <w:rPr>
          <w:sz w:val="22"/>
          <w:szCs w:val="22"/>
        </w:rPr>
        <w:t>Eltrombopaagi ei soovitata kasutada maksakahjustusega (Child</w:t>
      </w:r>
      <w:r w:rsidRPr="00365D1C">
        <w:rPr>
          <w:sz w:val="22"/>
          <w:szCs w:val="22"/>
        </w:rPr>
        <w:noBreakHyphen/>
        <w:t xml:space="preserve">Pugh skoor </w:t>
      </w:r>
      <w:r w:rsidRPr="00365D1C">
        <w:rPr>
          <w:sz w:val="22"/>
          <w:szCs w:val="22"/>
        </w:rPr>
        <w:sym w:font="Symbol" w:char="F0B3"/>
      </w:r>
      <w:r w:rsidR="001C2D98">
        <w:rPr>
          <w:sz w:val="22"/>
          <w:szCs w:val="22"/>
        </w:rPr>
        <w:t> </w:t>
      </w:r>
      <w:r w:rsidRPr="00365D1C">
        <w:rPr>
          <w:sz w:val="22"/>
          <w:szCs w:val="22"/>
        </w:rPr>
        <w:t>5) ITP patsientidel, välja arvatud juhul, kui ravist oodatav kasu ületab portaalveeni tromboosi kindlakstehtud riski (vt lõik 4.4).</w:t>
      </w:r>
    </w:p>
    <w:p w14:paraId="1594F54D" w14:textId="77777777" w:rsidR="009310CC" w:rsidRPr="00365D1C" w:rsidRDefault="009310CC" w:rsidP="00F549AA">
      <w:pPr>
        <w:rPr>
          <w:sz w:val="22"/>
          <w:szCs w:val="22"/>
        </w:rPr>
      </w:pPr>
    </w:p>
    <w:p w14:paraId="0E933682" w14:textId="77777777" w:rsidR="009310CC" w:rsidRPr="00365D1C" w:rsidRDefault="009310CC" w:rsidP="00F549AA">
      <w:pPr>
        <w:rPr>
          <w:sz w:val="22"/>
          <w:szCs w:val="22"/>
        </w:rPr>
      </w:pPr>
      <w:r w:rsidRPr="00365D1C">
        <w:rPr>
          <w:sz w:val="22"/>
          <w:szCs w:val="22"/>
        </w:rPr>
        <w:t>Kui maksakahjustusega ITP patsientidel peetakse eltrombopaagi kasutamist vajalikuks, peab algannus olema 25 mg üks kord ööpäevas. Pärast eltrombopaagiga ravi alustamist maksakahjustusega patsientidel, tuleb jälgida, et annust ei suurendata enne 3</w:t>
      </w:r>
      <w:r w:rsidRPr="00365D1C">
        <w:rPr>
          <w:sz w:val="22"/>
          <w:szCs w:val="22"/>
        </w:rPr>
        <w:noBreakHyphen/>
        <w:t>nädalase intervalli möödumist.</w:t>
      </w:r>
    </w:p>
    <w:p w14:paraId="409EE128" w14:textId="77777777" w:rsidR="009310CC" w:rsidRPr="00365D1C" w:rsidRDefault="009310CC" w:rsidP="00F549AA">
      <w:pPr>
        <w:rPr>
          <w:sz w:val="22"/>
          <w:szCs w:val="22"/>
        </w:rPr>
      </w:pPr>
    </w:p>
    <w:p w14:paraId="2A30A3C2" w14:textId="782957FB" w:rsidR="009310CC" w:rsidRPr="00365D1C" w:rsidRDefault="009310CC" w:rsidP="00F549AA">
      <w:pPr>
        <w:rPr>
          <w:sz w:val="22"/>
          <w:szCs w:val="22"/>
        </w:rPr>
      </w:pPr>
      <w:r w:rsidRPr="00365D1C">
        <w:rPr>
          <w:sz w:val="22"/>
          <w:szCs w:val="22"/>
        </w:rPr>
        <w:t>Kroonilise HCVga trombotsütopeenilistel ja kerge maksafunktsiooni häirega (Child-Pugh skoor</w:t>
      </w:r>
      <w:r w:rsidR="002F6363">
        <w:rPr>
          <w:sz w:val="22"/>
          <w:szCs w:val="22"/>
        </w:rPr>
        <w:t> </w:t>
      </w:r>
      <w:r w:rsidRPr="00365D1C">
        <w:rPr>
          <w:sz w:val="22"/>
          <w:szCs w:val="22"/>
        </w:rPr>
        <w:t>≤</w:t>
      </w:r>
      <w:r w:rsidR="001C2D98">
        <w:rPr>
          <w:sz w:val="22"/>
          <w:szCs w:val="22"/>
        </w:rPr>
        <w:t> </w:t>
      </w:r>
      <w:r w:rsidRPr="00365D1C">
        <w:rPr>
          <w:sz w:val="22"/>
          <w:szCs w:val="22"/>
        </w:rPr>
        <w:t xml:space="preserve">6) patsientidel ei ole vaja annust korrigeerida. Kroonilise HCVga ja raske aplastilise aneemiaga patsientidel, kellel on maksakahjustus, tuleb </w:t>
      </w:r>
      <w:r w:rsidR="008119A4">
        <w:rPr>
          <w:sz w:val="22"/>
          <w:szCs w:val="22"/>
        </w:rPr>
        <w:t xml:space="preserve">ravi </w:t>
      </w:r>
      <w:r w:rsidRPr="00365D1C">
        <w:rPr>
          <w:sz w:val="22"/>
          <w:szCs w:val="22"/>
        </w:rPr>
        <w:t>eltrombopaag</w:t>
      </w:r>
      <w:r w:rsidR="008119A4">
        <w:rPr>
          <w:sz w:val="22"/>
          <w:szCs w:val="22"/>
        </w:rPr>
        <w:t>iga</w:t>
      </w:r>
      <w:r w:rsidRPr="00365D1C">
        <w:rPr>
          <w:sz w:val="22"/>
          <w:szCs w:val="22"/>
        </w:rPr>
        <w:t xml:space="preserve"> alustada annusega 25 mg üks kord ööpäevas (vt lõik 5.2). Pärast ravi alustamist </w:t>
      </w:r>
      <w:r w:rsidR="008119A4">
        <w:rPr>
          <w:sz w:val="22"/>
          <w:szCs w:val="22"/>
        </w:rPr>
        <w:t xml:space="preserve">eltrombopaagiga </w:t>
      </w:r>
      <w:r w:rsidRPr="00365D1C">
        <w:rPr>
          <w:sz w:val="22"/>
          <w:szCs w:val="22"/>
        </w:rPr>
        <w:t>maksafunktsioonihäirega patsientidel, tuleb jälgida, et annust ei suurendata enne 2</w:t>
      </w:r>
      <w:r w:rsidR="008119A4">
        <w:rPr>
          <w:sz w:val="22"/>
          <w:szCs w:val="22"/>
        </w:rPr>
        <w:noBreakHyphen/>
      </w:r>
      <w:r w:rsidRPr="00365D1C">
        <w:rPr>
          <w:sz w:val="22"/>
          <w:szCs w:val="22"/>
        </w:rPr>
        <w:t>nädalase intervalli möödumist.</w:t>
      </w:r>
    </w:p>
    <w:p w14:paraId="2707165B" w14:textId="77777777" w:rsidR="009310CC" w:rsidRPr="00365D1C" w:rsidRDefault="009310CC" w:rsidP="00F549AA">
      <w:pPr>
        <w:rPr>
          <w:sz w:val="22"/>
          <w:szCs w:val="22"/>
        </w:rPr>
      </w:pPr>
    </w:p>
    <w:p w14:paraId="55F16278" w14:textId="7BF0F46D" w:rsidR="009310CC" w:rsidRPr="00365D1C" w:rsidRDefault="009310CC" w:rsidP="00F549AA">
      <w:pPr>
        <w:rPr>
          <w:sz w:val="22"/>
          <w:szCs w:val="22"/>
        </w:rPr>
      </w:pPr>
      <w:r w:rsidRPr="00365D1C">
        <w:rPr>
          <w:sz w:val="22"/>
          <w:szCs w:val="22"/>
        </w:rPr>
        <w:t xml:space="preserve">Antiviraalset ravi saavatel trombotsütopeenilistel HCV patsientidel on suurenenud risk kõrvalnähtude tekkeks, sh maksa dekompensatsioon ja </w:t>
      </w:r>
      <w:r w:rsidR="00870AD9" w:rsidRPr="00870AD9">
        <w:rPr>
          <w:sz w:val="22"/>
          <w:szCs w:val="22"/>
        </w:rPr>
        <w:t>trombemboolilised tüsistused (thromboembolic events, TEE)</w:t>
      </w:r>
      <w:r w:rsidRPr="00365D1C">
        <w:rPr>
          <w:sz w:val="22"/>
          <w:szCs w:val="22"/>
        </w:rPr>
        <w:t xml:space="preserve"> ning invasiivse protseduuri ettevalmistamiseks eltrombopaagiga ravitud trombotsütopeenilistel patsientidel, kellel on kaugelearenenud krooniline maksahaigus, on suurem risk trombemboolia juhtude tekkeks (vt lõigud 4.4 ja 4.8).</w:t>
      </w:r>
    </w:p>
    <w:p w14:paraId="285B8563" w14:textId="77777777" w:rsidR="009310CC" w:rsidRPr="00365D1C" w:rsidRDefault="009310CC" w:rsidP="00F549AA">
      <w:pPr>
        <w:rPr>
          <w:sz w:val="22"/>
          <w:szCs w:val="22"/>
        </w:rPr>
      </w:pPr>
    </w:p>
    <w:p w14:paraId="5A19011A" w14:textId="77777777" w:rsidR="009310CC" w:rsidRPr="00365D1C" w:rsidRDefault="009310CC" w:rsidP="00F549AA">
      <w:pPr>
        <w:keepNext/>
        <w:rPr>
          <w:i/>
          <w:sz w:val="22"/>
          <w:szCs w:val="22"/>
        </w:rPr>
      </w:pPr>
      <w:r w:rsidRPr="00365D1C">
        <w:rPr>
          <w:i/>
          <w:sz w:val="22"/>
          <w:szCs w:val="22"/>
        </w:rPr>
        <w:t>Eakad</w:t>
      </w:r>
    </w:p>
    <w:p w14:paraId="0C4C2FFE" w14:textId="77777777" w:rsidR="009310CC" w:rsidRPr="00365D1C" w:rsidRDefault="009310CC" w:rsidP="00F549AA">
      <w:pPr>
        <w:rPr>
          <w:sz w:val="22"/>
          <w:szCs w:val="22"/>
        </w:rPr>
      </w:pPr>
      <w:r w:rsidRPr="00365D1C">
        <w:rPr>
          <w:sz w:val="22"/>
          <w:szCs w:val="22"/>
        </w:rPr>
        <w:t>Eltrombopaagi kasutamise kohta 65</w:t>
      </w:r>
      <w:r w:rsidRPr="00365D1C">
        <w:rPr>
          <w:sz w:val="22"/>
          <w:szCs w:val="22"/>
        </w:rPr>
        <w:noBreakHyphen/>
        <w:t>aastastel ja vanematel ITP patsientidel on andmeid vähe ning üle 86-aastaste ITP patsientidega puuduvad kliinilised kogemused. Eltrombopaagi kliinilistes uuringutes ei täheldatud üldiselt ravimi ohutuse kliiniliselt olulisi erinevusi vähemalt 65</w:t>
      </w:r>
      <w:r w:rsidRPr="00365D1C">
        <w:rPr>
          <w:sz w:val="22"/>
          <w:szCs w:val="22"/>
        </w:rPr>
        <w:noBreakHyphen/>
        <w:t xml:space="preserve">aastaste ja nooremate </w:t>
      </w:r>
      <w:r w:rsidR="00852752">
        <w:rPr>
          <w:sz w:val="22"/>
          <w:szCs w:val="22"/>
        </w:rPr>
        <w:t>patsientide</w:t>
      </w:r>
      <w:r w:rsidR="00852752" w:rsidRPr="00365D1C">
        <w:rPr>
          <w:sz w:val="22"/>
          <w:szCs w:val="22"/>
        </w:rPr>
        <w:t xml:space="preserve"> </w:t>
      </w:r>
      <w:r w:rsidRPr="00365D1C">
        <w:rPr>
          <w:sz w:val="22"/>
          <w:szCs w:val="22"/>
        </w:rPr>
        <w:t>vahel. Muu kliiniline kogemus ei ole näidanud ravivastuse erinevusi vanemate ja nooremate patsientide vahel, samas ei saa välistada mõnede vanemate inimeste suuremat tundlikkust (vt lõik 5.2).</w:t>
      </w:r>
    </w:p>
    <w:p w14:paraId="61D9EC2D" w14:textId="77777777" w:rsidR="009310CC" w:rsidRPr="00365D1C" w:rsidRDefault="009310CC" w:rsidP="00F549AA">
      <w:pPr>
        <w:rPr>
          <w:sz w:val="22"/>
          <w:szCs w:val="22"/>
        </w:rPr>
      </w:pPr>
    </w:p>
    <w:p w14:paraId="00467070" w14:textId="77777777" w:rsidR="009310CC" w:rsidRPr="00365D1C" w:rsidRDefault="009310CC" w:rsidP="00F549AA">
      <w:pPr>
        <w:rPr>
          <w:sz w:val="22"/>
          <w:szCs w:val="22"/>
        </w:rPr>
      </w:pPr>
      <w:r w:rsidRPr="00365D1C">
        <w:rPr>
          <w:sz w:val="22"/>
          <w:szCs w:val="22"/>
        </w:rPr>
        <w:t>Üle 75-aastastel HCV-ga ja raske aplastilise aneemiaga patsientidel on eltrombopaagi kasutamise kohta piiratud andmed. Nende patsientide puhul on vajalik ettevaatus (vt lõik 4.4).</w:t>
      </w:r>
    </w:p>
    <w:p w14:paraId="2954365B" w14:textId="77777777" w:rsidR="009310CC" w:rsidRPr="00365D1C" w:rsidRDefault="009310CC" w:rsidP="00F549AA">
      <w:pPr>
        <w:rPr>
          <w:sz w:val="22"/>
          <w:szCs w:val="22"/>
        </w:rPr>
      </w:pPr>
    </w:p>
    <w:p w14:paraId="1EB60758" w14:textId="65DDEC3C" w:rsidR="009310CC" w:rsidRPr="00365D1C" w:rsidRDefault="00870AD9" w:rsidP="00F549AA">
      <w:pPr>
        <w:keepNext/>
        <w:rPr>
          <w:sz w:val="22"/>
          <w:szCs w:val="22"/>
        </w:rPr>
      </w:pPr>
      <w:r>
        <w:rPr>
          <w:i/>
          <w:sz w:val="22"/>
          <w:szCs w:val="22"/>
        </w:rPr>
        <w:t>Ida- ja Kagu-Aasia päritoluga</w:t>
      </w:r>
      <w:r w:rsidR="009310CC" w:rsidRPr="00365D1C">
        <w:rPr>
          <w:i/>
          <w:sz w:val="22"/>
          <w:szCs w:val="22"/>
        </w:rPr>
        <w:t xml:space="preserve"> patsiendid</w:t>
      </w:r>
    </w:p>
    <w:p w14:paraId="48448B5E" w14:textId="1BB9E95D" w:rsidR="009310CC" w:rsidRPr="00365D1C" w:rsidRDefault="00870AD9" w:rsidP="00F549AA">
      <w:pPr>
        <w:rPr>
          <w:sz w:val="22"/>
          <w:szCs w:val="22"/>
        </w:rPr>
      </w:pPr>
      <w:r>
        <w:rPr>
          <w:sz w:val="22"/>
          <w:szCs w:val="22"/>
        </w:rPr>
        <w:t>Ida- ja Kagu-</w:t>
      </w:r>
      <w:r w:rsidR="009310CC" w:rsidRPr="00365D1C">
        <w:rPr>
          <w:sz w:val="22"/>
          <w:szCs w:val="22"/>
        </w:rPr>
        <w:t>Aasia päritolu</w:t>
      </w:r>
      <w:r>
        <w:rPr>
          <w:sz w:val="22"/>
          <w:szCs w:val="22"/>
        </w:rPr>
        <w:t>ga</w:t>
      </w:r>
      <w:r w:rsidR="009310CC" w:rsidRPr="00365D1C">
        <w:rPr>
          <w:sz w:val="22"/>
          <w:szCs w:val="22"/>
        </w:rPr>
        <w:t xml:space="preserve"> patsientidel, sealhulgas ka maksakahjustusega patsiendid, tuleb </w:t>
      </w:r>
      <w:r w:rsidR="009310CC" w:rsidRPr="008C2A66">
        <w:rPr>
          <w:sz w:val="22"/>
          <w:szCs w:val="22"/>
        </w:rPr>
        <w:t>eltrombopaag</w:t>
      </w:r>
      <w:r w:rsidR="003F2565" w:rsidRPr="008C2A66">
        <w:rPr>
          <w:sz w:val="22"/>
          <w:szCs w:val="22"/>
        </w:rPr>
        <w:t xml:space="preserve">iga </w:t>
      </w:r>
      <w:r w:rsidR="009310CC" w:rsidRPr="008C2A66">
        <w:rPr>
          <w:sz w:val="22"/>
          <w:szCs w:val="22"/>
        </w:rPr>
        <w:t>ravi alustada</w:t>
      </w:r>
      <w:r w:rsidR="009310CC" w:rsidRPr="00365D1C">
        <w:rPr>
          <w:sz w:val="22"/>
          <w:szCs w:val="22"/>
        </w:rPr>
        <w:t xml:space="preserve"> annusega 25 mg üks kord ööpäevas (vt lõik 5.2).</w:t>
      </w:r>
    </w:p>
    <w:p w14:paraId="08A36B2B" w14:textId="77777777" w:rsidR="009310CC" w:rsidRPr="00365D1C" w:rsidRDefault="009310CC" w:rsidP="00F549AA">
      <w:pPr>
        <w:rPr>
          <w:sz w:val="22"/>
          <w:szCs w:val="22"/>
        </w:rPr>
      </w:pPr>
    </w:p>
    <w:p w14:paraId="0053182F" w14:textId="77777777" w:rsidR="009310CC" w:rsidRPr="00365D1C" w:rsidRDefault="009310CC" w:rsidP="00F549AA">
      <w:pPr>
        <w:rPr>
          <w:sz w:val="22"/>
          <w:szCs w:val="22"/>
        </w:rPr>
      </w:pPr>
      <w:r w:rsidRPr="00365D1C">
        <w:rPr>
          <w:sz w:val="22"/>
          <w:szCs w:val="22"/>
        </w:rPr>
        <w:t>Jätkuvalt tuleb kontrollida trombotsüütide arvu ja järgida edasise annuse muutmise standardkriteeriume.</w:t>
      </w:r>
    </w:p>
    <w:p w14:paraId="0ED36219" w14:textId="77777777" w:rsidR="009310CC" w:rsidRPr="00365D1C" w:rsidRDefault="009310CC" w:rsidP="00F549AA">
      <w:pPr>
        <w:rPr>
          <w:sz w:val="22"/>
          <w:szCs w:val="22"/>
        </w:rPr>
      </w:pPr>
    </w:p>
    <w:p w14:paraId="5E671433" w14:textId="77777777" w:rsidR="009310CC" w:rsidRPr="00365D1C" w:rsidRDefault="009310CC" w:rsidP="00F549AA">
      <w:pPr>
        <w:keepNext/>
        <w:rPr>
          <w:i/>
          <w:sz w:val="22"/>
          <w:szCs w:val="22"/>
        </w:rPr>
      </w:pPr>
      <w:r w:rsidRPr="00365D1C">
        <w:rPr>
          <w:i/>
          <w:sz w:val="22"/>
          <w:szCs w:val="22"/>
        </w:rPr>
        <w:t>Lapsed</w:t>
      </w:r>
    </w:p>
    <w:p w14:paraId="210BDB2E" w14:textId="77777777" w:rsidR="00EE2017" w:rsidRDefault="009310CC" w:rsidP="00F549AA">
      <w:pPr>
        <w:rPr>
          <w:sz w:val="22"/>
          <w:szCs w:val="22"/>
        </w:rPr>
      </w:pPr>
      <w:r w:rsidRPr="00365D1C">
        <w:rPr>
          <w:sz w:val="22"/>
          <w:szCs w:val="22"/>
        </w:rPr>
        <w:t>Revoladet ei ole soovitatav kasutada ITP</w:t>
      </w:r>
      <w:r w:rsidRPr="00365D1C">
        <w:rPr>
          <w:sz w:val="22"/>
          <w:szCs w:val="22"/>
        </w:rPr>
        <w:noBreakHyphen/>
        <w:t xml:space="preserve">ga lastel vanuses alla 1 aasta, kuna puuduvad piisavad andmed ohutuse ja efektiivsuse kohta. </w:t>
      </w:r>
    </w:p>
    <w:p w14:paraId="3F3A4676" w14:textId="77777777" w:rsidR="00EE2017" w:rsidRDefault="00EE2017" w:rsidP="00F549AA">
      <w:pPr>
        <w:rPr>
          <w:sz w:val="22"/>
          <w:szCs w:val="22"/>
        </w:rPr>
      </w:pPr>
    </w:p>
    <w:p w14:paraId="39FA2E1A" w14:textId="42DF695B" w:rsidR="00EE2017" w:rsidRDefault="009310CC" w:rsidP="00F549AA">
      <w:pPr>
        <w:rPr>
          <w:sz w:val="22"/>
          <w:szCs w:val="22"/>
        </w:rPr>
      </w:pPr>
      <w:r w:rsidRPr="00365D1C">
        <w:rPr>
          <w:sz w:val="22"/>
          <w:szCs w:val="22"/>
        </w:rPr>
        <w:t>Eltrombopaagi ohutus ja efektiivsus kroonilise HCV</w:t>
      </w:r>
      <w:r w:rsidRPr="00365D1C">
        <w:rPr>
          <w:sz w:val="22"/>
          <w:szCs w:val="22"/>
        </w:rPr>
        <w:noBreakHyphen/>
        <w:t>ga seotud trombotsütopeeniaga lastel ja noorukitel (vanuses alla 18 aasta) ei ole tõestatud.</w:t>
      </w:r>
      <w:r w:rsidR="00A55692">
        <w:rPr>
          <w:sz w:val="22"/>
          <w:szCs w:val="22"/>
        </w:rPr>
        <w:t xml:space="preserve"> Andmed puuduvad.</w:t>
      </w:r>
    </w:p>
    <w:p w14:paraId="3F81037A" w14:textId="77777777" w:rsidR="00EE2017" w:rsidRDefault="00EE2017" w:rsidP="00F549AA">
      <w:pPr>
        <w:rPr>
          <w:sz w:val="22"/>
          <w:szCs w:val="22"/>
        </w:rPr>
      </w:pPr>
    </w:p>
    <w:p w14:paraId="337EDCCC" w14:textId="0FD998AF" w:rsidR="009310CC" w:rsidRPr="00365D1C" w:rsidRDefault="00A55692" w:rsidP="00F549AA">
      <w:pPr>
        <w:rPr>
          <w:sz w:val="22"/>
          <w:szCs w:val="22"/>
        </w:rPr>
      </w:pPr>
      <w:r w:rsidRPr="00A55692">
        <w:rPr>
          <w:sz w:val="22"/>
          <w:szCs w:val="22"/>
          <w:lang w:bidi="et-EE"/>
        </w:rPr>
        <w:t xml:space="preserve">Eltrombopaagi ohutus ja efektiivsus </w:t>
      </w:r>
      <w:r>
        <w:rPr>
          <w:sz w:val="22"/>
          <w:szCs w:val="22"/>
          <w:lang w:bidi="et-EE"/>
        </w:rPr>
        <w:t xml:space="preserve">raske aplastilise aneemiaga lastel ja noorukitel (vanuses alla 18 aasta) ei ole tõestatud. </w:t>
      </w:r>
      <w:r w:rsidR="00F73876" w:rsidRPr="0097703E">
        <w:rPr>
          <w:sz w:val="22"/>
          <w:szCs w:val="22"/>
          <w:lang w:bidi="et-EE"/>
        </w:rPr>
        <w:t>Antud hetkel teadaolevad andmed on esitatud lõikudes 4.8</w:t>
      </w:r>
      <w:r w:rsidR="00F73876">
        <w:rPr>
          <w:sz w:val="22"/>
          <w:szCs w:val="22"/>
          <w:lang w:bidi="et-EE"/>
        </w:rPr>
        <w:t>,</w:t>
      </w:r>
      <w:r w:rsidR="00F73876" w:rsidRPr="0097703E">
        <w:rPr>
          <w:sz w:val="22"/>
          <w:szCs w:val="22"/>
          <w:lang w:bidi="et-EE"/>
        </w:rPr>
        <w:t xml:space="preserve"> 5.1 </w:t>
      </w:r>
      <w:r w:rsidR="00F73876">
        <w:rPr>
          <w:sz w:val="22"/>
          <w:szCs w:val="22"/>
          <w:lang w:bidi="et-EE"/>
        </w:rPr>
        <w:t xml:space="preserve">ja </w:t>
      </w:r>
      <w:r w:rsidR="00F73876" w:rsidRPr="0097703E">
        <w:rPr>
          <w:sz w:val="22"/>
          <w:szCs w:val="22"/>
          <w:lang w:bidi="et-EE"/>
        </w:rPr>
        <w:t>5.2, aga soovitusi annustamise kohta ei ole võimalik anda</w:t>
      </w:r>
      <w:r w:rsidR="009310CC" w:rsidRPr="00365D1C">
        <w:rPr>
          <w:sz w:val="22"/>
          <w:szCs w:val="22"/>
        </w:rPr>
        <w:t>.</w:t>
      </w:r>
    </w:p>
    <w:p w14:paraId="24E95C39" w14:textId="77777777" w:rsidR="009310CC" w:rsidRPr="00365D1C" w:rsidRDefault="009310CC" w:rsidP="00F549AA">
      <w:pPr>
        <w:rPr>
          <w:sz w:val="22"/>
          <w:szCs w:val="22"/>
        </w:rPr>
      </w:pPr>
    </w:p>
    <w:p w14:paraId="2783AF94" w14:textId="77777777" w:rsidR="009310CC" w:rsidRPr="00365D1C" w:rsidRDefault="009310CC" w:rsidP="00F549AA">
      <w:pPr>
        <w:keepNext/>
        <w:rPr>
          <w:sz w:val="22"/>
          <w:szCs w:val="22"/>
          <w:u w:val="single"/>
        </w:rPr>
      </w:pPr>
      <w:r w:rsidRPr="00365D1C">
        <w:rPr>
          <w:sz w:val="22"/>
          <w:szCs w:val="22"/>
          <w:u w:val="single"/>
        </w:rPr>
        <w:t>Manustamisviis (vt lõik 6.6)</w:t>
      </w:r>
    </w:p>
    <w:p w14:paraId="01F39570" w14:textId="77777777" w:rsidR="009310CC" w:rsidRPr="00365D1C" w:rsidRDefault="009310CC" w:rsidP="00F549AA">
      <w:pPr>
        <w:keepNext/>
        <w:rPr>
          <w:sz w:val="22"/>
          <w:szCs w:val="22"/>
        </w:rPr>
      </w:pPr>
    </w:p>
    <w:p w14:paraId="78B8A6E7" w14:textId="77777777" w:rsidR="009310CC" w:rsidRPr="00365D1C" w:rsidRDefault="009310CC" w:rsidP="00F549AA">
      <w:pPr>
        <w:rPr>
          <w:sz w:val="22"/>
          <w:szCs w:val="22"/>
        </w:rPr>
      </w:pPr>
      <w:r w:rsidRPr="00365D1C">
        <w:rPr>
          <w:sz w:val="22"/>
          <w:szCs w:val="22"/>
        </w:rPr>
        <w:t>Suukaudne.</w:t>
      </w:r>
    </w:p>
    <w:p w14:paraId="5EE7D51E" w14:textId="29C33623" w:rsidR="009310CC" w:rsidRPr="00365D1C" w:rsidRDefault="009310CC" w:rsidP="00F549AA">
      <w:pPr>
        <w:rPr>
          <w:sz w:val="22"/>
          <w:szCs w:val="22"/>
        </w:rPr>
      </w:pPr>
      <w:r w:rsidRPr="00365D1C">
        <w:rPr>
          <w:sz w:val="22"/>
          <w:szCs w:val="22"/>
        </w:rPr>
        <w:t xml:space="preserve">Suspensiooni tuleb võtta vähemalt kaks tundi enne või neli tundi pärast </w:t>
      </w:r>
      <w:r w:rsidR="00F73876" w:rsidRPr="00365D1C">
        <w:rPr>
          <w:sz w:val="22"/>
          <w:szCs w:val="22"/>
        </w:rPr>
        <w:t>polüvalentseid katioone (nt raud, kaltsium, magneesium, alumiinium, seleen ja tsink)</w:t>
      </w:r>
      <w:r w:rsidR="00F73876">
        <w:rPr>
          <w:sz w:val="22"/>
          <w:szCs w:val="22"/>
        </w:rPr>
        <w:t xml:space="preserve"> sisaldavaid tooteid nagu </w:t>
      </w:r>
      <w:r w:rsidRPr="00365D1C">
        <w:rPr>
          <w:sz w:val="22"/>
          <w:szCs w:val="22"/>
        </w:rPr>
        <w:t>antatsiide, piimatooteid (või teisi kaltsiumisisaldusega toiduaineid) või mineraalainete preparaate (vt lõigud 4.5 ja 5.2).</w:t>
      </w:r>
    </w:p>
    <w:p w14:paraId="7EE7D1B6" w14:textId="77777777" w:rsidR="009310CC" w:rsidRPr="00365D1C" w:rsidRDefault="009310CC" w:rsidP="00F549AA">
      <w:pPr>
        <w:rPr>
          <w:sz w:val="22"/>
          <w:szCs w:val="22"/>
        </w:rPr>
      </w:pPr>
    </w:p>
    <w:p w14:paraId="1E652FF3" w14:textId="77777777" w:rsidR="009310CC" w:rsidRPr="00365D1C" w:rsidRDefault="009310CC" w:rsidP="00F549AA">
      <w:pPr>
        <w:keepNext/>
        <w:ind w:left="567" w:hanging="567"/>
        <w:rPr>
          <w:sz w:val="22"/>
          <w:szCs w:val="22"/>
        </w:rPr>
      </w:pPr>
      <w:r w:rsidRPr="00365D1C">
        <w:rPr>
          <w:b/>
          <w:sz w:val="22"/>
          <w:szCs w:val="22"/>
        </w:rPr>
        <w:t>4.3</w:t>
      </w:r>
      <w:r w:rsidRPr="00365D1C">
        <w:rPr>
          <w:b/>
          <w:sz w:val="22"/>
          <w:szCs w:val="22"/>
        </w:rPr>
        <w:tab/>
        <w:t>Vastunäidustused</w:t>
      </w:r>
    </w:p>
    <w:p w14:paraId="2AED486F" w14:textId="77777777" w:rsidR="009310CC" w:rsidRPr="00365D1C" w:rsidRDefault="009310CC" w:rsidP="00F549AA">
      <w:pPr>
        <w:keepNext/>
        <w:rPr>
          <w:sz w:val="22"/>
          <w:szCs w:val="22"/>
        </w:rPr>
      </w:pPr>
    </w:p>
    <w:p w14:paraId="6C0084EA" w14:textId="77777777" w:rsidR="009310CC" w:rsidRPr="00365D1C" w:rsidRDefault="009310CC" w:rsidP="00F549AA">
      <w:pPr>
        <w:rPr>
          <w:sz w:val="22"/>
          <w:szCs w:val="22"/>
        </w:rPr>
      </w:pPr>
      <w:r w:rsidRPr="00365D1C">
        <w:rPr>
          <w:sz w:val="22"/>
          <w:szCs w:val="22"/>
        </w:rPr>
        <w:t>Ülitundlikkus eltrombopaagi või lõigus 6.1 loetletud mis tahes abiainete suhtes.</w:t>
      </w:r>
    </w:p>
    <w:p w14:paraId="6AF806DB" w14:textId="77777777" w:rsidR="009310CC" w:rsidRPr="00365D1C" w:rsidRDefault="009310CC" w:rsidP="00F549AA">
      <w:pPr>
        <w:rPr>
          <w:sz w:val="22"/>
          <w:szCs w:val="22"/>
        </w:rPr>
      </w:pPr>
    </w:p>
    <w:p w14:paraId="482BF785" w14:textId="77777777" w:rsidR="009310CC" w:rsidRPr="00365D1C" w:rsidRDefault="009310CC" w:rsidP="00F549AA">
      <w:pPr>
        <w:keepNext/>
        <w:ind w:left="567" w:hanging="567"/>
        <w:rPr>
          <w:b/>
          <w:sz w:val="22"/>
          <w:szCs w:val="22"/>
        </w:rPr>
      </w:pPr>
      <w:r w:rsidRPr="00365D1C">
        <w:rPr>
          <w:b/>
          <w:sz w:val="22"/>
          <w:szCs w:val="22"/>
        </w:rPr>
        <w:t>4.4</w:t>
      </w:r>
      <w:r w:rsidRPr="00365D1C">
        <w:rPr>
          <w:b/>
          <w:sz w:val="22"/>
          <w:szCs w:val="22"/>
        </w:rPr>
        <w:tab/>
        <w:t>Erihoiatused ja ettevaatusabinõud kasutamisel</w:t>
      </w:r>
    </w:p>
    <w:p w14:paraId="59C37BD0" w14:textId="77777777" w:rsidR="009310CC" w:rsidRPr="00365D1C" w:rsidRDefault="009310CC" w:rsidP="00F549AA">
      <w:pPr>
        <w:keepNext/>
        <w:rPr>
          <w:sz w:val="22"/>
          <w:szCs w:val="22"/>
        </w:rPr>
      </w:pPr>
    </w:p>
    <w:p w14:paraId="3B71B3E1" w14:textId="40DBEFF0" w:rsidR="009310CC" w:rsidRPr="00365D1C" w:rsidRDefault="009310CC" w:rsidP="00F549AA">
      <w:pPr>
        <w:pBdr>
          <w:top w:val="single" w:sz="4" w:space="1" w:color="auto"/>
          <w:left w:val="single" w:sz="4" w:space="4" w:color="auto"/>
          <w:bottom w:val="single" w:sz="4" w:space="1" w:color="auto"/>
          <w:right w:val="single" w:sz="4" w:space="4" w:color="auto"/>
        </w:pBdr>
        <w:rPr>
          <w:sz w:val="22"/>
          <w:szCs w:val="22"/>
        </w:rPr>
      </w:pPr>
      <w:r w:rsidRPr="00365D1C">
        <w:rPr>
          <w:sz w:val="22"/>
          <w:szCs w:val="22"/>
        </w:rPr>
        <w:t>Eltrombopaagi kombinatsioonis interferooniga põhinevat ravi saavatel kaugelearenenud kroonilise maksahaigusega trombotsütopeenilistel HCV patsientidel (defineeritud madal albumiini tase ≤</w:t>
      </w:r>
      <w:r w:rsidR="001C2D98">
        <w:rPr>
          <w:sz w:val="22"/>
          <w:szCs w:val="22"/>
        </w:rPr>
        <w:t> </w:t>
      </w:r>
      <w:r w:rsidRPr="00365D1C">
        <w:rPr>
          <w:sz w:val="22"/>
          <w:szCs w:val="22"/>
        </w:rPr>
        <w:t xml:space="preserve">35 g/l või lõppjärgus maksahaiguse mudeli (MELD, </w:t>
      </w:r>
      <w:r w:rsidRPr="00365D1C">
        <w:rPr>
          <w:i/>
          <w:sz w:val="22"/>
          <w:szCs w:val="22"/>
        </w:rPr>
        <w:t>Model for End Stage Liver Disease</w:t>
      </w:r>
      <w:r w:rsidRPr="00365D1C">
        <w:rPr>
          <w:sz w:val="22"/>
          <w:szCs w:val="22"/>
        </w:rPr>
        <w:t>) skoor ≥</w:t>
      </w:r>
      <w:r w:rsidR="001C2D98">
        <w:rPr>
          <w:sz w:val="22"/>
          <w:szCs w:val="22"/>
        </w:rPr>
        <w:t> </w:t>
      </w:r>
      <w:r w:rsidRPr="00365D1C">
        <w:rPr>
          <w:sz w:val="22"/>
          <w:szCs w:val="22"/>
        </w:rPr>
        <w:t>10) on suurem risk kõrvaltoimete tekkeks, sh potentsiaalselt letaalne maksa dekompensatsioon ja trombemboolia. Lisaks oli nendel patsientidel (eriti neil, kellel algtaseme albumiin oli ≤</w:t>
      </w:r>
      <w:r w:rsidR="001C2D98">
        <w:rPr>
          <w:sz w:val="22"/>
          <w:szCs w:val="22"/>
        </w:rPr>
        <w:t> </w:t>
      </w:r>
      <w:r w:rsidRPr="00365D1C">
        <w:rPr>
          <w:sz w:val="22"/>
          <w:szCs w:val="22"/>
        </w:rPr>
        <w:t>35 g/l) võrreldes rühmaga üldiselt ravis saadav kasu (proportsioon patsientidest, kes saavutasid püsiva viroloogilise ravivastuse [SVR]) võrreldes platseeboga mõõdukas. Nendel patsientidel tohib eltrombopaag-ravi alustada ainult arst, kellel on kaugelearenenud HCV ravis kogemus ning ainult juhul, kui trombotsütopeenia riskid või antiviraalse ravi mitterakendamine nõuavad sekkumist. Kui ravi on kliiniliselt näidustatud, on vajalik nende patsientide hoolikas jälgimine.</w:t>
      </w:r>
    </w:p>
    <w:p w14:paraId="140E8600" w14:textId="77777777" w:rsidR="009310CC" w:rsidRPr="00365D1C" w:rsidRDefault="009310CC" w:rsidP="00F549AA">
      <w:pPr>
        <w:rPr>
          <w:sz w:val="22"/>
          <w:szCs w:val="22"/>
        </w:rPr>
      </w:pPr>
    </w:p>
    <w:p w14:paraId="0C375784" w14:textId="77777777" w:rsidR="009310CC" w:rsidRPr="00365D1C" w:rsidRDefault="009310CC" w:rsidP="00F549AA">
      <w:pPr>
        <w:rPr>
          <w:sz w:val="22"/>
          <w:szCs w:val="22"/>
          <w:u w:val="single"/>
        </w:rPr>
      </w:pPr>
      <w:r w:rsidRPr="00365D1C">
        <w:rPr>
          <w:sz w:val="22"/>
          <w:szCs w:val="22"/>
          <w:u w:val="single"/>
        </w:rPr>
        <w:t>Kombinatsioon otseselt toimivate an</w:t>
      </w:r>
      <w:r w:rsidR="001C08C5" w:rsidRPr="00365D1C">
        <w:rPr>
          <w:sz w:val="22"/>
          <w:szCs w:val="22"/>
          <w:u w:val="single"/>
        </w:rPr>
        <w:t>t</w:t>
      </w:r>
      <w:r w:rsidRPr="00365D1C">
        <w:rPr>
          <w:sz w:val="22"/>
          <w:szCs w:val="22"/>
          <w:u w:val="single"/>
        </w:rPr>
        <w:t>iviraalsete ravimitega</w:t>
      </w:r>
    </w:p>
    <w:p w14:paraId="42250831" w14:textId="77777777" w:rsidR="009310CC" w:rsidRPr="00365D1C" w:rsidRDefault="009310CC" w:rsidP="00F549AA">
      <w:pPr>
        <w:rPr>
          <w:sz w:val="22"/>
          <w:szCs w:val="22"/>
        </w:rPr>
      </w:pPr>
    </w:p>
    <w:p w14:paraId="21B82435" w14:textId="77777777" w:rsidR="009310CC" w:rsidRPr="00365D1C" w:rsidRDefault="009310CC" w:rsidP="00F549AA">
      <w:pPr>
        <w:rPr>
          <w:sz w:val="22"/>
          <w:szCs w:val="22"/>
        </w:rPr>
      </w:pPr>
      <w:r w:rsidRPr="00365D1C">
        <w:rPr>
          <w:sz w:val="22"/>
          <w:szCs w:val="22"/>
        </w:rPr>
        <w:t>Kroonilise C-hepatiit infektsiooni raviks näidustatud otseselt toimivate antiviraalsete ravimitega kombinatsiooni ohutust ja efektiivsust ei ole kindlaks tehtud.</w:t>
      </w:r>
    </w:p>
    <w:p w14:paraId="3051C804" w14:textId="77777777" w:rsidR="009310CC" w:rsidRPr="00365D1C" w:rsidRDefault="009310CC" w:rsidP="00F549AA">
      <w:pPr>
        <w:rPr>
          <w:sz w:val="22"/>
          <w:szCs w:val="22"/>
        </w:rPr>
      </w:pPr>
    </w:p>
    <w:p w14:paraId="4C731539" w14:textId="77777777" w:rsidR="009310CC" w:rsidRPr="00365D1C" w:rsidRDefault="009310CC" w:rsidP="00F549AA">
      <w:pPr>
        <w:keepNext/>
        <w:rPr>
          <w:sz w:val="22"/>
          <w:szCs w:val="22"/>
        </w:rPr>
      </w:pPr>
      <w:r w:rsidRPr="00365D1C">
        <w:rPr>
          <w:sz w:val="22"/>
          <w:szCs w:val="22"/>
          <w:u w:val="single"/>
        </w:rPr>
        <w:t>Maksakahjustuse risk</w:t>
      </w:r>
    </w:p>
    <w:p w14:paraId="76020864" w14:textId="77777777" w:rsidR="009310CC" w:rsidRPr="00365D1C" w:rsidRDefault="009310CC" w:rsidP="00F549AA">
      <w:pPr>
        <w:keepNext/>
        <w:rPr>
          <w:sz w:val="22"/>
          <w:szCs w:val="22"/>
        </w:rPr>
      </w:pPr>
    </w:p>
    <w:p w14:paraId="4708D89E" w14:textId="77777777" w:rsidR="009310CC" w:rsidRPr="00365D1C" w:rsidRDefault="009310CC" w:rsidP="00F549AA">
      <w:pPr>
        <w:rPr>
          <w:sz w:val="22"/>
          <w:szCs w:val="22"/>
        </w:rPr>
      </w:pPr>
      <w:r w:rsidRPr="00365D1C">
        <w:rPr>
          <w:sz w:val="22"/>
          <w:szCs w:val="22"/>
        </w:rPr>
        <w:t>Eltrombopaagi manustamine võib põhjustada maksafunktsiooni häireid</w:t>
      </w:r>
      <w:r w:rsidR="00817746" w:rsidRPr="00365D1C">
        <w:rPr>
          <w:sz w:val="22"/>
          <w:szCs w:val="22"/>
        </w:rPr>
        <w:t xml:space="preserve"> ja tõsist hepatotoksilisust, mis võib olla eluohtlik</w:t>
      </w:r>
      <w:r w:rsidR="002F6363">
        <w:rPr>
          <w:sz w:val="22"/>
          <w:szCs w:val="22"/>
        </w:rPr>
        <w:t xml:space="preserve"> </w:t>
      </w:r>
      <w:r w:rsidR="002F6363" w:rsidRPr="00365D1C">
        <w:rPr>
          <w:sz w:val="22"/>
          <w:szCs w:val="22"/>
        </w:rPr>
        <w:t>(vt lõik 4.8).</w:t>
      </w:r>
    </w:p>
    <w:p w14:paraId="396AFBA4" w14:textId="77777777" w:rsidR="009310CC" w:rsidRPr="00365D1C" w:rsidRDefault="009310CC" w:rsidP="00F549AA">
      <w:pPr>
        <w:rPr>
          <w:sz w:val="22"/>
          <w:szCs w:val="22"/>
        </w:rPr>
      </w:pPr>
    </w:p>
    <w:p w14:paraId="58449F0A" w14:textId="4ED08C27" w:rsidR="009310CC" w:rsidRPr="00365D1C" w:rsidRDefault="002F6363" w:rsidP="00F549AA">
      <w:pPr>
        <w:rPr>
          <w:sz w:val="22"/>
          <w:szCs w:val="22"/>
        </w:rPr>
      </w:pPr>
      <w:r>
        <w:rPr>
          <w:sz w:val="22"/>
          <w:szCs w:val="22"/>
        </w:rPr>
        <w:t>Alaniinaminotransferaasi (</w:t>
      </w:r>
      <w:r w:rsidR="009310CC" w:rsidRPr="00365D1C">
        <w:rPr>
          <w:sz w:val="22"/>
          <w:szCs w:val="22"/>
        </w:rPr>
        <w:t>ALAT</w:t>
      </w:r>
      <w:r>
        <w:rPr>
          <w:sz w:val="22"/>
          <w:szCs w:val="22"/>
        </w:rPr>
        <w:t>)</w:t>
      </w:r>
      <w:r w:rsidR="009310CC" w:rsidRPr="00365D1C">
        <w:rPr>
          <w:sz w:val="22"/>
          <w:szCs w:val="22"/>
        </w:rPr>
        <w:t xml:space="preserve">, </w:t>
      </w:r>
      <w:r>
        <w:rPr>
          <w:sz w:val="22"/>
          <w:szCs w:val="22"/>
        </w:rPr>
        <w:t>aspartaataminotransferaasi (</w:t>
      </w:r>
      <w:r w:rsidR="009310CC" w:rsidRPr="00365D1C">
        <w:rPr>
          <w:sz w:val="22"/>
          <w:szCs w:val="22"/>
        </w:rPr>
        <w:t>ASAT</w:t>
      </w:r>
      <w:r>
        <w:rPr>
          <w:sz w:val="22"/>
          <w:szCs w:val="22"/>
        </w:rPr>
        <w:t>)</w:t>
      </w:r>
      <w:r w:rsidR="009310CC" w:rsidRPr="00365D1C">
        <w:rPr>
          <w:sz w:val="22"/>
          <w:szCs w:val="22"/>
        </w:rPr>
        <w:t xml:space="preserve"> ja bilirubiini sisaldust seerumis tuleb mõõta enne eltrombopaagiga ravi alustamist, iga 2 nädala järel annuse kohandamise faasis ning kord kuus pärast stabiilse annuse saavutamist. Eltrombopaag inhibeerib UGT1A1 ja OATP1B1, mis võib viia indirektse hüperbilirubineemiani. Bilirubiini sisalduse tõusu korral tuleb määrata bilirubiini fraktsioonid. Kõrvalekallete ilmnemisel maksafunktsiooni testides tuleb teste korrata 3...5 päeva jooksul. Kui kõrvalekalded leiavad kinnitust, tuleb maksafunktsiooni jälgida kuni kõrvalekallete taandumise, stabiliseerumise või algväärtuste saavutamiseni. </w:t>
      </w:r>
      <w:r w:rsidR="008119A4">
        <w:rPr>
          <w:sz w:val="22"/>
          <w:szCs w:val="22"/>
        </w:rPr>
        <w:t>Ravi e</w:t>
      </w:r>
      <w:r w:rsidR="009310CC" w:rsidRPr="00365D1C">
        <w:rPr>
          <w:sz w:val="22"/>
          <w:szCs w:val="22"/>
        </w:rPr>
        <w:t>ltrombopaag</w:t>
      </w:r>
      <w:r w:rsidR="008119A4">
        <w:rPr>
          <w:sz w:val="22"/>
          <w:szCs w:val="22"/>
        </w:rPr>
        <w:t>iga</w:t>
      </w:r>
      <w:r w:rsidR="009310CC" w:rsidRPr="00365D1C">
        <w:rPr>
          <w:sz w:val="22"/>
          <w:szCs w:val="22"/>
        </w:rPr>
        <w:t xml:space="preserve"> tuleb lõpetada, kui ALAT aktiivsus suureneb (</w:t>
      </w:r>
      <w:r w:rsidR="009310CC" w:rsidRPr="00365D1C">
        <w:rPr>
          <w:sz w:val="22"/>
          <w:szCs w:val="22"/>
        </w:rPr>
        <w:sym w:font="Symbol" w:char="F0B3"/>
      </w:r>
      <w:r w:rsidR="001C2D98">
        <w:rPr>
          <w:sz w:val="22"/>
          <w:szCs w:val="22"/>
        </w:rPr>
        <w:t> </w:t>
      </w:r>
      <w:r w:rsidR="009310CC" w:rsidRPr="00365D1C">
        <w:rPr>
          <w:sz w:val="22"/>
          <w:szCs w:val="22"/>
        </w:rPr>
        <w:t>3 korda üle normivahemiku ülempiiri normaalse maksafunktsiooniga patsientidel</w:t>
      </w:r>
      <w:r w:rsidR="00817746" w:rsidRPr="00365D1C">
        <w:rPr>
          <w:sz w:val="22"/>
          <w:szCs w:val="22"/>
        </w:rPr>
        <w:t>,</w:t>
      </w:r>
      <w:r w:rsidR="009310CC" w:rsidRPr="00365D1C">
        <w:rPr>
          <w:sz w:val="22"/>
          <w:szCs w:val="22"/>
        </w:rPr>
        <w:t xml:space="preserve"> või </w:t>
      </w:r>
      <w:r w:rsidR="009310CC" w:rsidRPr="00365D1C">
        <w:rPr>
          <w:sz w:val="22"/>
          <w:szCs w:val="22"/>
        </w:rPr>
        <w:sym w:font="Symbol" w:char="F0B3"/>
      </w:r>
      <w:r w:rsidR="001C2D98">
        <w:rPr>
          <w:sz w:val="22"/>
          <w:szCs w:val="22"/>
        </w:rPr>
        <w:t> </w:t>
      </w:r>
      <w:r w:rsidR="009310CC" w:rsidRPr="00365D1C">
        <w:rPr>
          <w:sz w:val="22"/>
          <w:szCs w:val="22"/>
        </w:rPr>
        <w:t xml:space="preserve">3 korda üle </w:t>
      </w:r>
      <w:r w:rsidR="00817746" w:rsidRPr="00365D1C">
        <w:rPr>
          <w:sz w:val="22"/>
          <w:szCs w:val="22"/>
        </w:rPr>
        <w:t xml:space="preserve">algväärtuse või &gt;5 korda üle normivahemiku ülempiiri patsientidel, kellel on </w:t>
      </w:r>
      <w:r w:rsidR="009310CC" w:rsidRPr="00365D1C">
        <w:rPr>
          <w:sz w:val="22"/>
          <w:szCs w:val="22"/>
        </w:rPr>
        <w:t xml:space="preserve">transaminaaside </w:t>
      </w:r>
      <w:r w:rsidR="00817746" w:rsidRPr="00365D1C">
        <w:rPr>
          <w:sz w:val="22"/>
          <w:szCs w:val="22"/>
        </w:rPr>
        <w:t xml:space="preserve">väärtused </w:t>
      </w:r>
      <w:r w:rsidR="009310CC" w:rsidRPr="00365D1C">
        <w:rPr>
          <w:sz w:val="22"/>
          <w:szCs w:val="22"/>
        </w:rPr>
        <w:t>ravieelselt tõusnud</w:t>
      </w:r>
      <w:r w:rsidR="00817746" w:rsidRPr="00365D1C">
        <w:rPr>
          <w:sz w:val="22"/>
          <w:szCs w:val="22"/>
        </w:rPr>
        <w:t>,</w:t>
      </w:r>
      <w:r w:rsidR="009310CC" w:rsidRPr="00365D1C">
        <w:rPr>
          <w:sz w:val="22"/>
          <w:szCs w:val="22"/>
        </w:rPr>
        <w:t xml:space="preserve"> </w:t>
      </w:r>
      <w:r w:rsidR="00817746" w:rsidRPr="00365D1C">
        <w:rPr>
          <w:sz w:val="22"/>
          <w:szCs w:val="22"/>
        </w:rPr>
        <w:t>sõltuvalt sellest, kumb väärtus väiksem on</w:t>
      </w:r>
      <w:r w:rsidR="009310CC" w:rsidRPr="00365D1C">
        <w:rPr>
          <w:sz w:val="22"/>
          <w:szCs w:val="22"/>
        </w:rPr>
        <w:t>) ning on:</w:t>
      </w:r>
    </w:p>
    <w:p w14:paraId="5B962204" w14:textId="77777777" w:rsidR="009310CC" w:rsidRPr="00365D1C" w:rsidRDefault="009310CC" w:rsidP="00F549AA">
      <w:pPr>
        <w:rPr>
          <w:sz w:val="22"/>
          <w:szCs w:val="22"/>
        </w:rPr>
      </w:pPr>
    </w:p>
    <w:p w14:paraId="29A3D60F" w14:textId="77777777" w:rsidR="009310CC" w:rsidRPr="00365D1C" w:rsidRDefault="009310CC" w:rsidP="00F549AA">
      <w:pPr>
        <w:numPr>
          <w:ilvl w:val="0"/>
          <w:numId w:val="12"/>
        </w:numPr>
        <w:rPr>
          <w:sz w:val="22"/>
          <w:szCs w:val="22"/>
        </w:rPr>
      </w:pPr>
      <w:r w:rsidRPr="00365D1C">
        <w:rPr>
          <w:sz w:val="22"/>
          <w:szCs w:val="22"/>
        </w:rPr>
        <w:t>progresseeruv või</w:t>
      </w:r>
    </w:p>
    <w:p w14:paraId="0D57D8CA" w14:textId="04E44B23" w:rsidR="009310CC" w:rsidRPr="00365D1C" w:rsidRDefault="009310CC" w:rsidP="00F549AA">
      <w:pPr>
        <w:numPr>
          <w:ilvl w:val="0"/>
          <w:numId w:val="12"/>
        </w:numPr>
        <w:rPr>
          <w:sz w:val="22"/>
          <w:szCs w:val="22"/>
        </w:rPr>
      </w:pPr>
      <w:r w:rsidRPr="00365D1C">
        <w:rPr>
          <w:sz w:val="22"/>
          <w:szCs w:val="22"/>
        </w:rPr>
        <w:t xml:space="preserve">püsib </w:t>
      </w:r>
      <w:r w:rsidRPr="00365D1C">
        <w:rPr>
          <w:sz w:val="22"/>
          <w:szCs w:val="22"/>
        </w:rPr>
        <w:sym w:font="Symbol" w:char="F0B3"/>
      </w:r>
      <w:r w:rsidR="001C2D98">
        <w:rPr>
          <w:sz w:val="22"/>
          <w:szCs w:val="22"/>
        </w:rPr>
        <w:t> </w:t>
      </w:r>
      <w:r w:rsidRPr="00365D1C">
        <w:rPr>
          <w:sz w:val="22"/>
          <w:szCs w:val="22"/>
        </w:rPr>
        <w:t>4 nädalat või</w:t>
      </w:r>
    </w:p>
    <w:p w14:paraId="7E2480F7" w14:textId="77777777" w:rsidR="009310CC" w:rsidRPr="00365D1C" w:rsidRDefault="009310CC" w:rsidP="00F549AA">
      <w:pPr>
        <w:numPr>
          <w:ilvl w:val="0"/>
          <w:numId w:val="12"/>
        </w:numPr>
        <w:rPr>
          <w:sz w:val="22"/>
          <w:szCs w:val="22"/>
        </w:rPr>
      </w:pPr>
      <w:r w:rsidRPr="00365D1C">
        <w:rPr>
          <w:sz w:val="22"/>
          <w:szCs w:val="22"/>
        </w:rPr>
        <w:t>kaasneb direktse bilirubiini tõus või</w:t>
      </w:r>
    </w:p>
    <w:p w14:paraId="59747DCA" w14:textId="77777777" w:rsidR="009310CC" w:rsidRPr="00365D1C" w:rsidRDefault="009310CC" w:rsidP="00F549AA">
      <w:pPr>
        <w:numPr>
          <w:ilvl w:val="0"/>
          <w:numId w:val="12"/>
        </w:numPr>
        <w:rPr>
          <w:sz w:val="22"/>
          <w:szCs w:val="22"/>
        </w:rPr>
      </w:pPr>
      <w:r w:rsidRPr="00365D1C">
        <w:rPr>
          <w:sz w:val="22"/>
          <w:szCs w:val="22"/>
        </w:rPr>
        <w:t>kaasnevad maksakahjustuse kliinilised sümptomid või maksa dekompensatsiooni tunnused.</w:t>
      </w:r>
    </w:p>
    <w:p w14:paraId="650A842C" w14:textId="77777777" w:rsidR="009310CC" w:rsidRPr="00365D1C" w:rsidRDefault="009310CC" w:rsidP="00F549AA">
      <w:pPr>
        <w:rPr>
          <w:sz w:val="22"/>
          <w:szCs w:val="22"/>
        </w:rPr>
      </w:pPr>
    </w:p>
    <w:p w14:paraId="5F7D8B5C" w14:textId="77777777" w:rsidR="009310CC" w:rsidRPr="00365D1C" w:rsidRDefault="009310CC" w:rsidP="00F549AA">
      <w:pPr>
        <w:rPr>
          <w:sz w:val="22"/>
          <w:szCs w:val="22"/>
        </w:rPr>
      </w:pPr>
      <w:r w:rsidRPr="00365D1C">
        <w:rPr>
          <w:sz w:val="22"/>
          <w:szCs w:val="22"/>
        </w:rPr>
        <w:t>Eltrombopaagi manustamisel maksahaigusega patsientidele peab olema äärmiselt ettevaatlik. ITP ja raske aplastilise aneemiaga patsientidele tuleb kasutada väiksemat algannust. Ravimi manustamisel maksakahjustusega patsientidele tuleb patsiente hoolikalt jälgida (vt lõik 4.2).</w:t>
      </w:r>
    </w:p>
    <w:p w14:paraId="6E584088" w14:textId="77777777" w:rsidR="009310CC" w:rsidRPr="00365D1C" w:rsidRDefault="009310CC" w:rsidP="00F549AA">
      <w:pPr>
        <w:rPr>
          <w:sz w:val="22"/>
          <w:szCs w:val="22"/>
        </w:rPr>
      </w:pPr>
    </w:p>
    <w:p w14:paraId="4AB081C4" w14:textId="77777777" w:rsidR="009310CC" w:rsidRPr="00365D1C" w:rsidRDefault="009310CC" w:rsidP="00F549AA">
      <w:pPr>
        <w:keepNext/>
        <w:rPr>
          <w:sz w:val="22"/>
          <w:szCs w:val="22"/>
          <w:u w:val="single"/>
        </w:rPr>
      </w:pPr>
      <w:r w:rsidRPr="00365D1C">
        <w:rPr>
          <w:sz w:val="22"/>
          <w:szCs w:val="22"/>
          <w:u w:val="single"/>
        </w:rPr>
        <w:t>Maksa dekompensatsioon (interferooniga kooskasutamisel)</w:t>
      </w:r>
    </w:p>
    <w:p w14:paraId="706F0674" w14:textId="77777777" w:rsidR="009310CC" w:rsidRPr="00365D1C" w:rsidRDefault="009310CC" w:rsidP="00F549AA">
      <w:pPr>
        <w:keepNext/>
        <w:rPr>
          <w:sz w:val="22"/>
          <w:szCs w:val="22"/>
        </w:rPr>
      </w:pPr>
    </w:p>
    <w:p w14:paraId="6E579091" w14:textId="7535036A" w:rsidR="009310CC" w:rsidRPr="00365D1C" w:rsidRDefault="009310CC" w:rsidP="00F549AA">
      <w:pPr>
        <w:rPr>
          <w:sz w:val="22"/>
          <w:szCs w:val="22"/>
        </w:rPr>
      </w:pPr>
      <w:r w:rsidRPr="00365D1C">
        <w:rPr>
          <w:sz w:val="22"/>
          <w:szCs w:val="22"/>
        </w:rPr>
        <w:t>Maksa dekompensatsioon kroonilise C-hepatiidiga patsientidel: jälgida tuleb patsiente, kellel on madal albumiini tase (≤</w:t>
      </w:r>
      <w:r w:rsidR="001C2D98">
        <w:rPr>
          <w:sz w:val="22"/>
          <w:szCs w:val="22"/>
        </w:rPr>
        <w:t> </w:t>
      </w:r>
      <w:r w:rsidRPr="00365D1C">
        <w:rPr>
          <w:sz w:val="22"/>
          <w:szCs w:val="22"/>
        </w:rPr>
        <w:t>35 g/l) või MELD skoor on algtasemel ≥</w:t>
      </w:r>
      <w:r w:rsidR="001C2D98">
        <w:rPr>
          <w:sz w:val="22"/>
          <w:szCs w:val="22"/>
        </w:rPr>
        <w:t> </w:t>
      </w:r>
      <w:r w:rsidRPr="00365D1C">
        <w:rPr>
          <w:sz w:val="22"/>
          <w:szCs w:val="22"/>
        </w:rPr>
        <w:t>10.</w:t>
      </w:r>
    </w:p>
    <w:p w14:paraId="3051F167" w14:textId="77777777" w:rsidR="009310CC" w:rsidRPr="00365D1C" w:rsidRDefault="009310CC" w:rsidP="00F549AA">
      <w:pPr>
        <w:rPr>
          <w:sz w:val="22"/>
          <w:szCs w:val="22"/>
        </w:rPr>
      </w:pPr>
    </w:p>
    <w:p w14:paraId="52A6D774" w14:textId="52EA8376" w:rsidR="009310CC" w:rsidRPr="00365D1C" w:rsidRDefault="0040326C" w:rsidP="00F549AA">
      <w:pPr>
        <w:rPr>
          <w:sz w:val="22"/>
          <w:szCs w:val="22"/>
        </w:rPr>
      </w:pPr>
      <w:r>
        <w:rPr>
          <w:sz w:val="22"/>
          <w:szCs w:val="22"/>
        </w:rPr>
        <w:t>Maksat</w:t>
      </w:r>
      <w:r w:rsidR="009310CC" w:rsidRPr="00365D1C">
        <w:rPr>
          <w:sz w:val="22"/>
          <w:szCs w:val="22"/>
        </w:rPr>
        <w:t xml:space="preserve">sirroosiga kroonilise HCV patsientidel võib olla risk maksa dekompensatsiooni tekkeks alfa-interferoonravi ajal. Kahes kontrollitud kliinilises uuringus trombotsütopeeniliste HCV patsientidega </w:t>
      </w:r>
      <w:r w:rsidR="008E443D">
        <w:rPr>
          <w:sz w:val="22"/>
          <w:szCs w:val="22"/>
        </w:rPr>
        <w:t>esines</w:t>
      </w:r>
      <w:r w:rsidR="008E443D" w:rsidRPr="00365D1C">
        <w:rPr>
          <w:sz w:val="22"/>
          <w:szCs w:val="22"/>
        </w:rPr>
        <w:t xml:space="preserve"> </w:t>
      </w:r>
      <w:r w:rsidR="009310CC" w:rsidRPr="00365D1C">
        <w:rPr>
          <w:sz w:val="22"/>
          <w:szCs w:val="22"/>
        </w:rPr>
        <w:t>maksa dekompensatsioon (astsiit, maksa entsefalopaatia, varikoosne verejooks, spontaanne bakteriaalne peritoniit) sagedamini eltrombopaagi rühmas (11%) kui platseeborühmas (6%). Patsientidel, kellel oli madal albumiini tase (≤</w:t>
      </w:r>
      <w:r w:rsidR="001C2D98">
        <w:rPr>
          <w:sz w:val="22"/>
          <w:szCs w:val="22"/>
        </w:rPr>
        <w:t> </w:t>
      </w:r>
      <w:r w:rsidR="009310CC" w:rsidRPr="00365D1C">
        <w:rPr>
          <w:sz w:val="22"/>
          <w:szCs w:val="22"/>
        </w:rPr>
        <w:t>35 g/l) või MELD skoor algtasemel ≥</w:t>
      </w:r>
      <w:r w:rsidR="001C2D98">
        <w:rPr>
          <w:sz w:val="22"/>
          <w:szCs w:val="22"/>
        </w:rPr>
        <w:t> </w:t>
      </w:r>
      <w:r w:rsidR="009310CC" w:rsidRPr="00365D1C">
        <w:rPr>
          <w:sz w:val="22"/>
          <w:szCs w:val="22"/>
        </w:rPr>
        <w:t xml:space="preserve">10, oli </w:t>
      </w:r>
      <w:r w:rsidR="008E443D">
        <w:rPr>
          <w:sz w:val="22"/>
          <w:szCs w:val="22"/>
        </w:rPr>
        <w:t>3</w:t>
      </w:r>
      <w:r w:rsidR="00DA17F2">
        <w:rPr>
          <w:sz w:val="22"/>
          <w:szCs w:val="22"/>
        </w:rPr>
        <w:t> </w:t>
      </w:r>
      <w:r w:rsidR="009310CC" w:rsidRPr="00365D1C">
        <w:rPr>
          <w:sz w:val="22"/>
          <w:szCs w:val="22"/>
        </w:rPr>
        <w:t>korda suurem risk maksa dekompensatsiooni tekkeks ja suurenenud risk letaalse kõrvalnähu tekkeks võrreldes nende patsientidega, kellel haigus ei olnud nii kaugelearenenud. Lisaks oli nendel patsientidel (eriti neil, kellel algtaseme albumiin oli ≤</w:t>
      </w:r>
      <w:r w:rsidR="001C2D98">
        <w:rPr>
          <w:sz w:val="22"/>
          <w:szCs w:val="22"/>
        </w:rPr>
        <w:t> </w:t>
      </w:r>
      <w:r w:rsidR="009310CC" w:rsidRPr="00365D1C">
        <w:rPr>
          <w:sz w:val="22"/>
          <w:szCs w:val="22"/>
        </w:rPr>
        <w:t>35 g/l) võrreldes rühmaga üldiselt ravist saadav kasu (proportsioon patsientidest, kes saavutasid SVR’i) võrreldes platseeboga mõõdukas (vt lõik 5.1). Nendel patsientidel tohib eltrombopaagi manustada ainult pärast oodatava kasu ja võimalike riskide hoolikat kaalumist. Nende näitajatega patsiente tuleb hoolikalt jälgida maksa dekompensatsiooni nähtude ja sümptomite suhtes. Ravi katkestamise kriteeriumite kohta vt vastava interferooni ravimi omaduste kokkuvõtet. Eltrombopaag-ravi tuleb lõpetada siis, kui antiviraalne ravi katkestatakse maksa dekompensatsiooni tõttu.</w:t>
      </w:r>
      <w:r w:rsidR="009310CC" w:rsidRPr="00365D1C">
        <w:rPr>
          <w:sz w:val="22"/>
          <w:szCs w:val="22"/>
        </w:rPr>
        <w:cr/>
      </w:r>
    </w:p>
    <w:p w14:paraId="65A47194" w14:textId="77777777" w:rsidR="009310CC" w:rsidRPr="00365D1C" w:rsidRDefault="009310CC" w:rsidP="00F549AA">
      <w:pPr>
        <w:keepNext/>
        <w:rPr>
          <w:sz w:val="22"/>
          <w:szCs w:val="22"/>
        </w:rPr>
      </w:pPr>
      <w:r w:rsidRPr="00365D1C">
        <w:rPr>
          <w:sz w:val="22"/>
          <w:szCs w:val="22"/>
          <w:u w:val="single"/>
        </w:rPr>
        <w:t>Trombootilised/trombemboolilised tüsistused</w:t>
      </w:r>
    </w:p>
    <w:p w14:paraId="70A61EF1" w14:textId="77777777" w:rsidR="009310CC" w:rsidRPr="00365D1C" w:rsidRDefault="009310CC" w:rsidP="00F549AA">
      <w:pPr>
        <w:keepNext/>
        <w:rPr>
          <w:sz w:val="22"/>
          <w:szCs w:val="22"/>
        </w:rPr>
      </w:pPr>
    </w:p>
    <w:p w14:paraId="2FFDFE23" w14:textId="2D2E4B07" w:rsidR="009310CC" w:rsidRPr="00365D1C" w:rsidRDefault="009310CC" w:rsidP="00F549AA">
      <w:pPr>
        <w:rPr>
          <w:sz w:val="22"/>
          <w:szCs w:val="22"/>
        </w:rPr>
      </w:pPr>
      <w:r w:rsidRPr="00365D1C">
        <w:rPr>
          <w:sz w:val="22"/>
          <w:szCs w:val="22"/>
        </w:rPr>
        <w:t xml:space="preserve">Kontrollitud uuringutes, kus trombotsütopeenilised HCV patsiendid said interferoonil põhinevat ravi (n=1439), täheldati eltrombopaagi saanud 38 </w:t>
      </w:r>
      <w:r w:rsidR="00852752">
        <w:rPr>
          <w:sz w:val="22"/>
          <w:szCs w:val="22"/>
        </w:rPr>
        <w:t>patsiendil</w:t>
      </w:r>
      <w:r w:rsidR="00852752" w:rsidRPr="00365D1C">
        <w:rPr>
          <w:sz w:val="22"/>
          <w:szCs w:val="22"/>
        </w:rPr>
        <w:t xml:space="preserve"> </w:t>
      </w:r>
      <w:r w:rsidRPr="00365D1C">
        <w:rPr>
          <w:sz w:val="22"/>
          <w:szCs w:val="22"/>
        </w:rPr>
        <w:t xml:space="preserve">955st (4%) ja platseebot saanud 6 </w:t>
      </w:r>
      <w:r w:rsidR="00852752">
        <w:rPr>
          <w:sz w:val="22"/>
          <w:szCs w:val="22"/>
        </w:rPr>
        <w:t>patsiendil</w:t>
      </w:r>
      <w:r w:rsidR="00852752" w:rsidRPr="00365D1C">
        <w:rPr>
          <w:sz w:val="22"/>
          <w:szCs w:val="22"/>
        </w:rPr>
        <w:t xml:space="preserve"> </w:t>
      </w:r>
      <w:r w:rsidRPr="00365D1C">
        <w:rPr>
          <w:sz w:val="22"/>
          <w:szCs w:val="22"/>
        </w:rPr>
        <w:t xml:space="preserve">484st (1%) trombemboolilisi tüsistusi (TEE). Teatatud trombootilised/trombemboolilised tüsistused sisaldasid nii venoosseid kui arteriaalseid juhte. Enamus TEEst olid mittetõsised ja lahenesid uuringu lõppedes. Portaalveeni tromboos oli kõige sagedasem TEE mõlemas ravirühmas (2% eltrombopaagi saanud patsientidest </w:t>
      </w:r>
      <w:r w:rsidRPr="00365D1C">
        <w:rPr>
          <w:i/>
          <w:sz w:val="22"/>
          <w:szCs w:val="22"/>
        </w:rPr>
        <w:t>versus</w:t>
      </w:r>
      <w:r w:rsidRPr="00365D1C">
        <w:rPr>
          <w:sz w:val="22"/>
          <w:szCs w:val="22"/>
        </w:rPr>
        <w:t xml:space="preserve"> &lt;</w:t>
      </w:r>
      <w:r w:rsidR="001C2D98">
        <w:rPr>
          <w:sz w:val="22"/>
          <w:szCs w:val="22"/>
        </w:rPr>
        <w:t> </w:t>
      </w:r>
      <w:r w:rsidRPr="00365D1C">
        <w:rPr>
          <w:sz w:val="22"/>
          <w:szCs w:val="22"/>
        </w:rPr>
        <w:t>1% platseebot saanutest). Mingit spetsiifilist ajalist seost ravi alustamise ja TEE juhu vahel ei täheldatud. Patsientidel, kellel oli madal albumiini tase (≤</w:t>
      </w:r>
      <w:r w:rsidR="001C2D98">
        <w:rPr>
          <w:sz w:val="22"/>
          <w:szCs w:val="22"/>
        </w:rPr>
        <w:t> </w:t>
      </w:r>
      <w:r w:rsidRPr="00365D1C">
        <w:rPr>
          <w:sz w:val="22"/>
          <w:szCs w:val="22"/>
        </w:rPr>
        <w:t>35 g/l) või MELD skoor algtasemel ≥</w:t>
      </w:r>
      <w:r w:rsidR="008119A4">
        <w:rPr>
          <w:sz w:val="22"/>
          <w:szCs w:val="22"/>
        </w:rPr>
        <w:t> </w:t>
      </w:r>
      <w:r w:rsidRPr="00365D1C">
        <w:rPr>
          <w:sz w:val="22"/>
          <w:szCs w:val="22"/>
        </w:rPr>
        <w:t xml:space="preserve">10, oli </w:t>
      </w:r>
      <w:r w:rsidR="008E443D">
        <w:rPr>
          <w:sz w:val="22"/>
          <w:szCs w:val="22"/>
        </w:rPr>
        <w:t>2</w:t>
      </w:r>
      <w:r w:rsidR="00DA17F2">
        <w:rPr>
          <w:sz w:val="22"/>
          <w:szCs w:val="22"/>
        </w:rPr>
        <w:t> </w:t>
      </w:r>
      <w:r w:rsidRPr="00365D1C">
        <w:rPr>
          <w:sz w:val="22"/>
          <w:szCs w:val="22"/>
        </w:rPr>
        <w:t>korda suurem risk TEE tekkeks võrreldes nendega, kellel albumiini tase oli kõrgem; üle 60</w:t>
      </w:r>
      <w:r w:rsidR="008E443D">
        <w:rPr>
          <w:sz w:val="22"/>
          <w:szCs w:val="22"/>
        </w:rPr>
        <w:noBreakHyphen/>
      </w:r>
      <w:r w:rsidRPr="00365D1C">
        <w:rPr>
          <w:sz w:val="22"/>
          <w:szCs w:val="22"/>
        </w:rPr>
        <w:t xml:space="preserve">aastastel patsientidel oli </w:t>
      </w:r>
      <w:r w:rsidR="00764D99">
        <w:rPr>
          <w:sz w:val="22"/>
          <w:szCs w:val="22"/>
        </w:rPr>
        <w:t>2</w:t>
      </w:r>
      <w:r w:rsidR="00DA17F2">
        <w:rPr>
          <w:sz w:val="22"/>
          <w:szCs w:val="22"/>
        </w:rPr>
        <w:t> </w:t>
      </w:r>
      <w:r w:rsidRPr="00365D1C">
        <w:rPr>
          <w:sz w:val="22"/>
          <w:szCs w:val="22"/>
        </w:rPr>
        <w:t>korda suurem risk TEE tekkeks võrreldes nooremate patsientidega. Sellistele patsientidele tohib eltrombopaagi manustada ainult pärast hoolikat oodatava kasu ja riskide kaalumist. Patsiente tuleb hoolikalt jälgida TEE nähtude ja sümptomite suhtes.</w:t>
      </w:r>
    </w:p>
    <w:p w14:paraId="3E0B3E7C" w14:textId="77777777" w:rsidR="009310CC" w:rsidRPr="00365D1C" w:rsidRDefault="009310CC" w:rsidP="00F549AA">
      <w:pPr>
        <w:rPr>
          <w:sz w:val="22"/>
          <w:szCs w:val="22"/>
        </w:rPr>
      </w:pPr>
    </w:p>
    <w:p w14:paraId="5068F69C" w14:textId="7EAAB85E" w:rsidR="009310CC" w:rsidRPr="00365D1C" w:rsidRDefault="009310CC" w:rsidP="00F549AA">
      <w:pPr>
        <w:rPr>
          <w:sz w:val="22"/>
          <w:szCs w:val="22"/>
        </w:rPr>
      </w:pPr>
      <w:r w:rsidRPr="00365D1C">
        <w:rPr>
          <w:sz w:val="22"/>
          <w:szCs w:val="22"/>
        </w:rPr>
        <w:t xml:space="preserve">Trombembooliliste tüsistuste risk on suurenenud kroonilise maksahaigusega patsientidel, kes saavad 75 mg eltrombopaagi üks kord ööpäevas </w:t>
      </w:r>
      <w:r w:rsidR="008E443D">
        <w:rPr>
          <w:sz w:val="22"/>
          <w:szCs w:val="22"/>
        </w:rPr>
        <w:t>2</w:t>
      </w:r>
      <w:r w:rsidR="00DA17F2">
        <w:rPr>
          <w:sz w:val="22"/>
          <w:szCs w:val="22"/>
        </w:rPr>
        <w:t> </w:t>
      </w:r>
      <w:r w:rsidRPr="00365D1C">
        <w:rPr>
          <w:sz w:val="22"/>
          <w:szCs w:val="22"/>
        </w:rPr>
        <w:t>nädala jooksul invasiivseteks protseduurideks ettevalmistumise käigus. Trombemboolsed tüsistused tekkisid kuuel kroonilise maksahaigusega täiskasvanud patsiendil 143</w:t>
      </w:r>
      <w:r w:rsidRPr="00365D1C">
        <w:rPr>
          <w:sz w:val="22"/>
          <w:szCs w:val="22"/>
        </w:rPr>
        <w:noBreakHyphen/>
        <w:t xml:space="preserve">st (4%) (kõik portaalveeni süsteemis) eltrombopaagi kasutamisel ja kahel </w:t>
      </w:r>
      <w:r w:rsidR="000668F0">
        <w:rPr>
          <w:sz w:val="22"/>
          <w:szCs w:val="22"/>
        </w:rPr>
        <w:t>patsiendil</w:t>
      </w:r>
      <w:r w:rsidR="000668F0" w:rsidRPr="00365D1C">
        <w:rPr>
          <w:sz w:val="22"/>
          <w:szCs w:val="22"/>
        </w:rPr>
        <w:t xml:space="preserve"> </w:t>
      </w:r>
      <w:r w:rsidRPr="00365D1C">
        <w:rPr>
          <w:sz w:val="22"/>
          <w:szCs w:val="22"/>
        </w:rPr>
        <w:t>145</w:t>
      </w:r>
      <w:r w:rsidRPr="00365D1C">
        <w:rPr>
          <w:sz w:val="22"/>
          <w:szCs w:val="22"/>
        </w:rPr>
        <w:noBreakHyphen/>
        <w:t>st (1%) (üks portaalveeni süsteemis ja üks müokardiinfarkt) platseeborühmas. Viiel eltrombopaagiga ravitud patsiendil kuuest tekkis trombootiline tüsistus trombotsüütide arvu &gt;</w:t>
      </w:r>
      <w:r w:rsidR="001C2D98">
        <w:rPr>
          <w:sz w:val="22"/>
          <w:szCs w:val="22"/>
        </w:rPr>
        <w:t> </w:t>
      </w:r>
      <w:r w:rsidRPr="00365D1C">
        <w:rPr>
          <w:sz w:val="22"/>
          <w:szCs w:val="22"/>
        </w:rPr>
        <w:t>200</w:t>
      </w:r>
      <w:r w:rsidR="008E443D">
        <w:rPr>
          <w:sz w:val="22"/>
          <w:szCs w:val="22"/>
        </w:rPr>
        <w:t> </w:t>
      </w:r>
      <w:r w:rsidRPr="00365D1C">
        <w:rPr>
          <w:sz w:val="22"/>
          <w:szCs w:val="22"/>
        </w:rPr>
        <w:t>000/µl juures ning 30 päeva jooksul pärast eltrombopaagi viimast annust. Eltrombopaag ei ole näidustatud trombotsütopeenia raviks kroonilise maksahaigusega patsientidel invasiivse protseduuri ettevalmistamisel.</w:t>
      </w:r>
    </w:p>
    <w:p w14:paraId="65C99729" w14:textId="77777777" w:rsidR="009310CC" w:rsidRPr="00365D1C" w:rsidRDefault="009310CC" w:rsidP="00F549AA">
      <w:pPr>
        <w:rPr>
          <w:sz w:val="22"/>
          <w:szCs w:val="22"/>
        </w:rPr>
      </w:pPr>
    </w:p>
    <w:p w14:paraId="01B8ED98" w14:textId="2818A71F" w:rsidR="009310CC" w:rsidRPr="00365D1C" w:rsidRDefault="009310CC" w:rsidP="00F549AA">
      <w:pPr>
        <w:rPr>
          <w:sz w:val="22"/>
          <w:szCs w:val="22"/>
        </w:rPr>
      </w:pPr>
      <w:r w:rsidRPr="00365D1C">
        <w:rPr>
          <w:sz w:val="22"/>
          <w:szCs w:val="22"/>
        </w:rPr>
        <w:t>ITP kliinilises uuringus eltrombopaagiga täheldati trombemboolia juhte madala ja normaalse trombotsüütide arvu juures. Ettevaatus on vajalik eltrombopaagi manustamisel patsientidele, kellel on trombemboolia teadaolevad riskifaktorid, sealhulgas, kuid</w:t>
      </w:r>
      <w:r w:rsidR="001C08C5" w:rsidRPr="00365D1C">
        <w:rPr>
          <w:sz w:val="22"/>
          <w:szCs w:val="22"/>
        </w:rPr>
        <w:t xml:space="preserve"> </w:t>
      </w:r>
      <w:r w:rsidRPr="00365D1C">
        <w:rPr>
          <w:sz w:val="22"/>
          <w:szCs w:val="22"/>
        </w:rPr>
        <w:t>mitte ainult, pärilikud (nt faktor V Leiden) või omandatud (nt ATIII puudus, antifosfolipiidi sündroom), kõrge iga, pikaajaline immobilisatsioon, pahaloomulised kasvajad, kontratseptiivide kasutamine ja hormoonasendusravi, kirurgiline protseduur/trauma, ülekaal ja suitsetamine. Trombotsüütide arvu tuleb hoolikalt jälgida ning kaaluda eltrombopaagi annuse vähendamist või ravi lõpetamist, kui trombotsüütide arv ületab eesmärgiks seatud taseme (vt lõik 4.2) Riski ja kasu suhet tuleb arvestada patsientide puhul, kellel on risk ükskõik mis etioloogiaga TEE tekkeks.</w:t>
      </w:r>
    </w:p>
    <w:p w14:paraId="2E7F90B3" w14:textId="77777777" w:rsidR="009310CC" w:rsidRDefault="009310CC" w:rsidP="00F549AA">
      <w:pPr>
        <w:rPr>
          <w:sz w:val="22"/>
          <w:szCs w:val="22"/>
        </w:rPr>
      </w:pPr>
    </w:p>
    <w:p w14:paraId="6EDEEA82" w14:textId="77777777" w:rsidR="008E443D" w:rsidRDefault="008E443D" w:rsidP="00F549AA">
      <w:pPr>
        <w:rPr>
          <w:sz w:val="22"/>
          <w:szCs w:val="22"/>
        </w:rPr>
      </w:pPr>
      <w:r>
        <w:rPr>
          <w:sz w:val="22"/>
          <w:szCs w:val="22"/>
        </w:rPr>
        <w:t xml:space="preserve">Kuigi ravile halvasti alluva raske aplastilise aneemia kliinilises uuringus ei täheldatud TEE juhte, ei tohi selles patsiendirühmas nende tekkeriski </w:t>
      </w:r>
      <w:r w:rsidRPr="006D40E6">
        <w:rPr>
          <w:sz w:val="22"/>
          <w:szCs w:val="22"/>
        </w:rPr>
        <w:t>piiratud hulga ravi saanud patsientide</w:t>
      </w:r>
      <w:r>
        <w:rPr>
          <w:sz w:val="22"/>
          <w:szCs w:val="22"/>
        </w:rPr>
        <w:t xml:space="preserve"> tõttu välistada. Kuna raske aplastilise aneemia patsientidel on näidustatud kõrgeim kinnitatud annus (150 mg/ööpäevas) ja võttes arvesse kõrvaltoime iseloomu, võib selles patsiendirühmas eeldada TEEde esinemist.</w:t>
      </w:r>
    </w:p>
    <w:p w14:paraId="78D77901" w14:textId="77777777" w:rsidR="008E443D" w:rsidRPr="00365D1C" w:rsidRDefault="008E443D" w:rsidP="00F549AA">
      <w:pPr>
        <w:rPr>
          <w:sz w:val="22"/>
          <w:szCs w:val="22"/>
        </w:rPr>
      </w:pPr>
    </w:p>
    <w:p w14:paraId="7D4A1E42" w14:textId="622866B0" w:rsidR="009310CC" w:rsidRPr="00365D1C" w:rsidRDefault="009310CC" w:rsidP="00F549AA">
      <w:pPr>
        <w:rPr>
          <w:sz w:val="22"/>
          <w:szCs w:val="22"/>
        </w:rPr>
      </w:pPr>
      <w:r w:rsidRPr="00365D1C">
        <w:rPr>
          <w:sz w:val="22"/>
          <w:szCs w:val="22"/>
        </w:rPr>
        <w:t>Eltrombopaagi tohib kasutada ITP-ga maksakahjustusega (Child-Pugh skoor ≥</w:t>
      </w:r>
      <w:r w:rsidR="00191EA4">
        <w:rPr>
          <w:sz w:val="22"/>
          <w:szCs w:val="22"/>
        </w:rPr>
        <w:t xml:space="preserve"> </w:t>
      </w:r>
      <w:r w:rsidRPr="00365D1C">
        <w:rPr>
          <w:sz w:val="22"/>
          <w:szCs w:val="22"/>
        </w:rPr>
        <w:t>5) patsientidel ainult juhul, kui oodatud kasu ületab teadaoleva riski portaalveeni tromboosi tekkeks. Kui ravi peetakse maksakahjustusega patsientidele sobivaks, on vajalik ettevaatus (vt lõigud</w:t>
      </w:r>
      <w:r w:rsidR="008E443D">
        <w:rPr>
          <w:sz w:val="22"/>
          <w:szCs w:val="22"/>
        </w:rPr>
        <w:t> </w:t>
      </w:r>
      <w:r w:rsidRPr="00365D1C">
        <w:rPr>
          <w:sz w:val="22"/>
          <w:szCs w:val="22"/>
        </w:rPr>
        <w:t>4.2 ja</w:t>
      </w:r>
      <w:r w:rsidR="008E443D">
        <w:rPr>
          <w:sz w:val="22"/>
          <w:szCs w:val="22"/>
        </w:rPr>
        <w:t> </w:t>
      </w:r>
      <w:r w:rsidRPr="00365D1C">
        <w:rPr>
          <w:sz w:val="22"/>
          <w:szCs w:val="22"/>
        </w:rPr>
        <w:t>4.8).</w:t>
      </w:r>
    </w:p>
    <w:p w14:paraId="1F77D6C5" w14:textId="77777777" w:rsidR="009310CC" w:rsidRPr="00365D1C" w:rsidRDefault="009310CC" w:rsidP="00F549AA">
      <w:pPr>
        <w:rPr>
          <w:sz w:val="22"/>
          <w:szCs w:val="22"/>
        </w:rPr>
      </w:pPr>
    </w:p>
    <w:p w14:paraId="537702BB" w14:textId="77777777" w:rsidR="009310CC" w:rsidRPr="00365D1C" w:rsidRDefault="009310CC" w:rsidP="00F549AA">
      <w:pPr>
        <w:keepNext/>
        <w:rPr>
          <w:sz w:val="22"/>
          <w:szCs w:val="22"/>
        </w:rPr>
      </w:pPr>
      <w:r w:rsidRPr="00365D1C">
        <w:rPr>
          <w:sz w:val="22"/>
          <w:szCs w:val="22"/>
          <w:u w:val="single"/>
        </w:rPr>
        <w:t>Verejooks pärast eltrombopaagi ärajätmist</w:t>
      </w:r>
    </w:p>
    <w:p w14:paraId="17B09E7F" w14:textId="77777777" w:rsidR="009310CC" w:rsidRPr="00365D1C" w:rsidRDefault="009310CC" w:rsidP="00F549AA">
      <w:pPr>
        <w:keepNext/>
        <w:rPr>
          <w:sz w:val="22"/>
          <w:szCs w:val="22"/>
        </w:rPr>
      </w:pPr>
    </w:p>
    <w:p w14:paraId="6DBD2A74" w14:textId="319D8B16" w:rsidR="009310CC" w:rsidRPr="00365D1C" w:rsidRDefault="009310CC" w:rsidP="00F549AA">
      <w:pPr>
        <w:rPr>
          <w:sz w:val="22"/>
          <w:szCs w:val="22"/>
        </w:rPr>
      </w:pPr>
      <w:r w:rsidRPr="00365D1C">
        <w:rPr>
          <w:sz w:val="22"/>
          <w:szCs w:val="22"/>
        </w:rPr>
        <w:t>Eltrombopaag</w:t>
      </w:r>
      <w:r w:rsidR="008119A4">
        <w:rPr>
          <w:sz w:val="22"/>
          <w:szCs w:val="22"/>
        </w:rPr>
        <w:t>iga</w:t>
      </w:r>
      <w:r w:rsidRPr="00365D1C">
        <w:rPr>
          <w:sz w:val="22"/>
          <w:szCs w:val="22"/>
        </w:rPr>
        <w:t>ravi lõpetamisele järgneb tõenäoliselt trombotsütopeenia taasteke.</w:t>
      </w:r>
    </w:p>
    <w:p w14:paraId="0D128673" w14:textId="03ED9972" w:rsidR="009310CC" w:rsidRPr="00365D1C" w:rsidRDefault="009310CC" w:rsidP="00F549AA">
      <w:pPr>
        <w:rPr>
          <w:sz w:val="22"/>
          <w:szCs w:val="22"/>
        </w:rPr>
      </w:pPr>
      <w:r w:rsidRPr="00365D1C">
        <w:rPr>
          <w:sz w:val="22"/>
          <w:szCs w:val="22"/>
        </w:rPr>
        <w:t>Pärast eltrombopaagi ärajätmist taastub trombotsüütide arvu algtase enamikel patsientidel 2 nädala jooksul, mille tõttu suureneb verejooksurisk ning mõnedel juhtudel võib tekkida verejooks. See risk suureneb, kui ravi eltrombopaagiga lõpetatakse antikoagulantide või antitrombootiliste ravimite kasutamise ajal. Eltrombopaag</w:t>
      </w:r>
      <w:r w:rsidRPr="00365D1C">
        <w:rPr>
          <w:sz w:val="22"/>
          <w:szCs w:val="22"/>
        </w:rPr>
        <w:noBreakHyphen/>
        <w:t>ravi lõpetamise korral on soovitatav uuesti alustada ITP ravi vastavalt kehtivatele ravijuhistele. Täiendavateks meetmeteks võivad olla antikoagulandi ja/või antitrombootilise ravi ärajätmine, antikoagulatsiooni blokeerimine või trombotsüütide ülekanne. Trombotsüütide arvu tuleb eltrombopaag</w:t>
      </w:r>
      <w:r w:rsidR="008119A4">
        <w:rPr>
          <w:sz w:val="22"/>
          <w:szCs w:val="22"/>
        </w:rPr>
        <w:t xml:space="preserve">iga </w:t>
      </w:r>
      <w:r w:rsidRPr="00365D1C">
        <w:rPr>
          <w:sz w:val="22"/>
          <w:szCs w:val="22"/>
        </w:rPr>
        <w:t>ravi lõpetamise järgselt kontrollida kord nädalas 4 nädala jooksul.</w:t>
      </w:r>
    </w:p>
    <w:p w14:paraId="1ABCA93F" w14:textId="77777777" w:rsidR="009310CC" w:rsidRPr="00365D1C" w:rsidRDefault="009310CC" w:rsidP="00F549AA">
      <w:pPr>
        <w:rPr>
          <w:sz w:val="22"/>
          <w:szCs w:val="22"/>
        </w:rPr>
      </w:pPr>
    </w:p>
    <w:p w14:paraId="52B58398" w14:textId="77777777" w:rsidR="009310CC" w:rsidRPr="00365D1C" w:rsidRDefault="009310CC" w:rsidP="00F549AA">
      <w:pPr>
        <w:rPr>
          <w:sz w:val="22"/>
          <w:szCs w:val="22"/>
        </w:rPr>
      </w:pPr>
      <w:r w:rsidRPr="00365D1C">
        <w:rPr>
          <w:sz w:val="22"/>
          <w:szCs w:val="22"/>
        </w:rPr>
        <w:t>HCV kliinilistes uuringutes teatati peginterferooni, ribaviriini ja eltrombopaagiga ravi katkestamisel seedetrakti verejooksude suuremast esinemissagedusest, sh tõsistest ja letaalsetest juhtudest. Ravi katkestamise järgselt tuleb patsiente jälgida seedetrakti verejooksu igasuguste nähtude ja sümptomite suhtes.</w:t>
      </w:r>
    </w:p>
    <w:p w14:paraId="1886306B" w14:textId="77777777" w:rsidR="009310CC" w:rsidRPr="00365D1C" w:rsidRDefault="009310CC" w:rsidP="00F549AA">
      <w:pPr>
        <w:rPr>
          <w:sz w:val="22"/>
          <w:szCs w:val="22"/>
        </w:rPr>
      </w:pPr>
    </w:p>
    <w:p w14:paraId="6EFC364F" w14:textId="77777777" w:rsidR="009310CC" w:rsidRPr="00365D1C" w:rsidRDefault="009310CC" w:rsidP="00F549AA">
      <w:pPr>
        <w:keepNext/>
        <w:rPr>
          <w:sz w:val="22"/>
          <w:szCs w:val="22"/>
        </w:rPr>
      </w:pPr>
      <w:r w:rsidRPr="00365D1C">
        <w:rPr>
          <w:sz w:val="22"/>
          <w:szCs w:val="22"/>
          <w:u w:val="single"/>
        </w:rPr>
        <w:t>Retikuliini moodustumine luuüdis ja luuüdi fibroosi risk</w:t>
      </w:r>
    </w:p>
    <w:p w14:paraId="5CBC72CD" w14:textId="77777777" w:rsidR="009310CC" w:rsidRPr="00365D1C" w:rsidRDefault="009310CC" w:rsidP="00F549AA">
      <w:pPr>
        <w:keepNext/>
        <w:rPr>
          <w:sz w:val="22"/>
          <w:szCs w:val="22"/>
        </w:rPr>
      </w:pPr>
    </w:p>
    <w:p w14:paraId="448D1749" w14:textId="77777777" w:rsidR="009310CC" w:rsidRPr="00365D1C" w:rsidRDefault="009310CC" w:rsidP="00F549AA">
      <w:pPr>
        <w:rPr>
          <w:sz w:val="22"/>
          <w:szCs w:val="22"/>
        </w:rPr>
      </w:pPr>
      <w:r w:rsidRPr="00365D1C">
        <w:rPr>
          <w:sz w:val="22"/>
          <w:szCs w:val="22"/>
        </w:rPr>
        <w:t>Eltrombopaagi toimel võib suureneda risk retikuliinkiudude tekkeks või selle progresseerumiseks luuüdis. Nagu ka teiste trombopoetiini retseptori (TPO</w:t>
      </w:r>
      <w:r w:rsidRPr="00365D1C">
        <w:rPr>
          <w:sz w:val="22"/>
          <w:szCs w:val="22"/>
        </w:rPr>
        <w:noBreakHyphen/>
        <w:t>R) agonistide puhul, ei ole selle leiu tähtsus veel kindlaks tehtud.</w:t>
      </w:r>
    </w:p>
    <w:p w14:paraId="73C32C2D" w14:textId="77777777" w:rsidR="009310CC" w:rsidRPr="00365D1C" w:rsidRDefault="009310CC" w:rsidP="00F549AA">
      <w:pPr>
        <w:rPr>
          <w:sz w:val="22"/>
          <w:szCs w:val="22"/>
        </w:rPr>
      </w:pPr>
    </w:p>
    <w:p w14:paraId="2182A054" w14:textId="4D2464B5" w:rsidR="009310CC" w:rsidRPr="00365D1C" w:rsidRDefault="009310CC" w:rsidP="00F549AA">
      <w:pPr>
        <w:rPr>
          <w:sz w:val="22"/>
          <w:szCs w:val="22"/>
        </w:rPr>
      </w:pPr>
      <w:r w:rsidRPr="00365D1C">
        <w:rPr>
          <w:sz w:val="22"/>
          <w:szCs w:val="22"/>
        </w:rPr>
        <w:t>Enne eltrombopaag</w:t>
      </w:r>
      <w:r w:rsidR="008119A4">
        <w:rPr>
          <w:sz w:val="22"/>
          <w:szCs w:val="22"/>
        </w:rPr>
        <w:t xml:space="preserve">iga </w:t>
      </w:r>
      <w:r w:rsidRPr="00365D1C">
        <w:rPr>
          <w:sz w:val="22"/>
          <w:szCs w:val="22"/>
        </w:rPr>
        <w:t>ravi alustamist tuleb hoolikalt uurida perifeerse vere äigepreparaati, et kindlaks teha kõrvalekalded rakkude morfoloogias. Pärast eltrombopaagi stabiilse annuse saavutamist tuleb kord kuus hinnata täisverepilti koos leukotsüütide diferentseeritud valemiga (WBC). Kui leitakse ebaküpseid või düsplastilisi rakke, tuleb perifeerse vere äigepreparaati uurida uute või süvenevate morfoloogiliste kõrvalekallete (nt pisarrakud ja tuumaga erütrotsüüdid, ebaküpsed leukotsüüdid) või tsütopeenia(te) suhtes. Kui patsiendil tekivad uued või süvenevad olemasolevad morfoloogilised kõrvalekalded või tsütopeenia(d), tuleb ravi eltrombopaagiga lõpetada ning kaaluda luuüdi biopsia tegemist, kaasa arvatud uurimist fibroosi suhtes.</w:t>
      </w:r>
    </w:p>
    <w:p w14:paraId="2B4D723C" w14:textId="77777777" w:rsidR="009310CC" w:rsidRPr="00365D1C" w:rsidRDefault="009310CC" w:rsidP="00F549AA">
      <w:pPr>
        <w:rPr>
          <w:sz w:val="22"/>
          <w:szCs w:val="22"/>
        </w:rPr>
      </w:pPr>
    </w:p>
    <w:p w14:paraId="552438B8" w14:textId="77777777" w:rsidR="009310CC" w:rsidRPr="00365D1C" w:rsidRDefault="009310CC" w:rsidP="00F549AA">
      <w:pPr>
        <w:keepNext/>
        <w:rPr>
          <w:sz w:val="22"/>
          <w:szCs w:val="22"/>
        </w:rPr>
      </w:pPr>
      <w:r w:rsidRPr="00365D1C">
        <w:rPr>
          <w:sz w:val="22"/>
          <w:szCs w:val="22"/>
          <w:u w:val="single"/>
        </w:rPr>
        <w:t>Olemasolevate müelodüsplastiliste sündroomide (MDS) progresseerumine</w:t>
      </w:r>
    </w:p>
    <w:p w14:paraId="69A0CB46" w14:textId="77777777" w:rsidR="009310CC" w:rsidRPr="00365D1C" w:rsidRDefault="009310CC" w:rsidP="00F549AA">
      <w:pPr>
        <w:keepNext/>
        <w:rPr>
          <w:sz w:val="22"/>
          <w:szCs w:val="22"/>
        </w:rPr>
      </w:pPr>
    </w:p>
    <w:p w14:paraId="58A333DD" w14:textId="77777777" w:rsidR="009310CC" w:rsidRPr="00365D1C" w:rsidRDefault="008E443D" w:rsidP="00F549AA">
      <w:pPr>
        <w:rPr>
          <w:sz w:val="22"/>
          <w:szCs w:val="22"/>
        </w:rPr>
      </w:pPr>
      <w:r>
        <w:rPr>
          <w:sz w:val="22"/>
          <w:szCs w:val="22"/>
        </w:rPr>
        <w:t>TPO</w:t>
      </w:r>
      <w:r>
        <w:rPr>
          <w:sz w:val="22"/>
          <w:szCs w:val="22"/>
        </w:rPr>
        <w:noBreakHyphen/>
        <w:t xml:space="preserve">R agonistide puhul esineb teoreetiline oht, et nad stimuleerivad olemasolevate pahaloomuliste vereloomekasvajate, nagu müelodüsplastiliste sündroomide progresseerumist. </w:t>
      </w:r>
      <w:r w:rsidR="009310CC" w:rsidRPr="00365D1C">
        <w:rPr>
          <w:sz w:val="22"/>
          <w:szCs w:val="22"/>
        </w:rPr>
        <w:t>TPO</w:t>
      </w:r>
      <w:r w:rsidR="009310CC" w:rsidRPr="00365D1C">
        <w:rPr>
          <w:sz w:val="22"/>
          <w:szCs w:val="22"/>
        </w:rPr>
        <w:noBreakHyphen/>
        <w:t>R agonistid on kasvufaktorid, mis viivad trombopoeetiliste eellasrakkude ekspansiooni, diferentseerumise ja trombotsüütide produktsioonini. TPO</w:t>
      </w:r>
      <w:r w:rsidR="009310CC" w:rsidRPr="00365D1C">
        <w:rPr>
          <w:sz w:val="22"/>
          <w:szCs w:val="22"/>
        </w:rPr>
        <w:noBreakHyphen/>
        <w:t>R on ekspresseeritud peamiselt müeloidset päritolu rakkude pinnal.</w:t>
      </w:r>
    </w:p>
    <w:p w14:paraId="080993A9" w14:textId="77777777" w:rsidR="009310CC" w:rsidRPr="00365D1C" w:rsidRDefault="009310CC" w:rsidP="00F549AA">
      <w:pPr>
        <w:rPr>
          <w:sz w:val="22"/>
          <w:szCs w:val="22"/>
        </w:rPr>
      </w:pPr>
    </w:p>
    <w:p w14:paraId="72725CDC" w14:textId="77777777" w:rsidR="009310CC" w:rsidRPr="00365D1C" w:rsidRDefault="009310CC" w:rsidP="00F549AA">
      <w:pPr>
        <w:rPr>
          <w:sz w:val="22"/>
          <w:szCs w:val="22"/>
        </w:rPr>
      </w:pPr>
      <w:r w:rsidRPr="00365D1C">
        <w:rPr>
          <w:sz w:val="22"/>
          <w:szCs w:val="22"/>
        </w:rPr>
        <w:t>TPO</w:t>
      </w:r>
      <w:r w:rsidRPr="00365D1C">
        <w:rPr>
          <w:sz w:val="22"/>
          <w:szCs w:val="22"/>
        </w:rPr>
        <w:noBreakHyphen/>
        <w:t>R agonisti kliinilistes uuringutes MDS patsientidel täheldati blastide arvu mööduva suurenemise juhtusid ning kirjeldati müelodüsplastiliste sündroomide progresseerumist ägedaks müeloidseks leukeemiaks (ÄML).</w:t>
      </w:r>
    </w:p>
    <w:p w14:paraId="2861530B" w14:textId="77777777" w:rsidR="009310CC" w:rsidRPr="00365D1C" w:rsidRDefault="009310CC" w:rsidP="00F549AA">
      <w:pPr>
        <w:rPr>
          <w:sz w:val="22"/>
          <w:szCs w:val="22"/>
        </w:rPr>
      </w:pPr>
    </w:p>
    <w:p w14:paraId="38BB8EDC" w14:textId="77777777" w:rsidR="009310CC" w:rsidRPr="00365D1C" w:rsidRDefault="009310CC" w:rsidP="00F549AA">
      <w:pPr>
        <w:rPr>
          <w:sz w:val="22"/>
          <w:szCs w:val="22"/>
        </w:rPr>
      </w:pPr>
      <w:r w:rsidRPr="00365D1C">
        <w:rPr>
          <w:sz w:val="22"/>
          <w:szCs w:val="22"/>
        </w:rPr>
        <w:t>ITP või raske aplastilise aneemia diagnoosi kinnitamiseks täiskasvanutel ja eakatel patsientidel peab välistama muud trombotsütopeeniaga kulgevad haigused, eriti MDS diagnoosi. Luuüdi aspiraadi ja biopsia võtmist tuleb kaaluda kogu haiguse ja ravi kestel, eriti üle 60</w:t>
      </w:r>
      <w:r w:rsidRPr="00365D1C">
        <w:rPr>
          <w:sz w:val="22"/>
          <w:szCs w:val="22"/>
        </w:rPr>
        <w:noBreakHyphen/>
        <w:t>aastastel patsientidel ja kellel esinevad süsteemsed sümptomid või muud kõrvalekalded, nt blastide arvu suurenemine perifeerses veres.</w:t>
      </w:r>
    </w:p>
    <w:p w14:paraId="0E645ACD" w14:textId="77777777" w:rsidR="009310CC" w:rsidRPr="00365D1C" w:rsidRDefault="009310CC" w:rsidP="00F549AA">
      <w:pPr>
        <w:rPr>
          <w:sz w:val="22"/>
          <w:szCs w:val="22"/>
        </w:rPr>
      </w:pPr>
    </w:p>
    <w:p w14:paraId="3AFC2BE3" w14:textId="77777777" w:rsidR="009310CC" w:rsidRPr="00365D1C" w:rsidRDefault="008E443D" w:rsidP="00F549AA">
      <w:pPr>
        <w:rPr>
          <w:sz w:val="22"/>
          <w:szCs w:val="22"/>
        </w:rPr>
      </w:pPr>
      <w:r>
        <w:rPr>
          <w:sz w:val="22"/>
          <w:szCs w:val="22"/>
        </w:rPr>
        <w:t>M</w:t>
      </w:r>
      <w:r w:rsidR="009310CC" w:rsidRPr="00365D1C">
        <w:rPr>
          <w:sz w:val="22"/>
          <w:szCs w:val="22"/>
        </w:rPr>
        <w:t>üelodüsplastiliste</w:t>
      </w:r>
      <w:r>
        <w:rPr>
          <w:sz w:val="22"/>
          <w:szCs w:val="22"/>
        </w:rPr>
        <w:t>st</w:t>
      </w:r>
      <w:r w:rsidR="009310CC" w:rsidRPr="00365D1C">
        <w:rPr>
          <w:sz w:val="22"/>
          <w:szCs w:val="22"/>
        </w:rPr>
        <w:t xml:space="preserve"> sündroomide</w:t>
      </w:r>
      <w:r>
        <w:rPr>
          <w:sz w:val="22"/>
          <w:szCs w:val="22"/>
        </w:rPr>
        <w:t>st tingitud trombotsütopeenia ravis</w:t>
      </w:r>
      <w:r w:rsidR="009310CC" w:rsidRPr="00365D1C">
        <w:rPr>
          <w:sz w:val="22"/>
          <w:szCs w:val="22"/>
        </w:rPr>
        <w:t xml:space="preserve"> ei ole </w:t>
      </w:r>
      <w:r>
        <w:rPr>
          <w:sz w:val="22"/>
          <w:szCs w:val="22"/>
        </w:rPr>
        <w:t>Revolade</w:t>
      </w:r>
      <w:r w:rsidR="009310CC" w:rsidRPr="00365D1C">
        <w:rPr>
          <w:sz w:val="22"/>
          <w:szCs w:val="22"/>
        </w:rPr>
        <w:t xml:space="preserve"> efektiivsus ja ohutus kindlaks tehtud. Väljaspool kliinilisi uuringuid ei tohi </w:t>
      </w:r>
      <w:r>
        <w:rPr>
          <w:sz w:val="22"/>
          <w:szCs w:val="22"/>
        </w:rPr>
        <w:t>Revoladet</w:t>
      </w:r>
      <w:r w:rsidRPr="00365D1C">
        <w:rPr>
          <w:sz w:val="22"/>
          <w:szCs w:val="22"/>
        </w:rPr>
        <w:t xml:space="preserve"> </w:t>
      </w:r>
      <w:r w:rsidR="009310CC" w:rsidRPr="00365D1C">
        <w:rPr>
          <w:sz w:val="22"/>
          <w:szCs w:val="22"/>
        </w:rPr>
        <w:t>kasutada müelodüsplastilistest sündroomidest tingitud trombotsütopeenia raviks.</w:t>
      </w:r>
    </w:p>
    <w:p w14:paraId="772C6CE4" w14:textId="77777777" w:rsidR="009310CC" w:rsidRPr="00365D1C" w:rsidRDefault="009310CC" w:rsidP="00F549AA">
      <w:pPr>
        <w:rPr>
          <w:sz w:val="22"/>
          <w:szCs w:val="22"/>
        </w:rPr>
      </w:pPr>
    </w:p>
    <w:p w14:paraId="7E5A6754" w14:textId="77777777" w:rsidR="009310CC" w:rsidRPr="00365D1C" w:rsidRDefault="009310CC" w:rsidP="00F549AA">
      <w:pPr>
        <w:keepNext/>
        <w:rPr>
          <w:sz w:val="22"/>
          <w:szCs w:val="22"/>
          <w:u w:val="single"/>
        </w:rPr>
      </w:pPr>
      <w:r w:rsidRPr="00365D1C">
        <w:rPr>
          <w:sz w:val="22"/>
          <w:szCs w:val="22"/>
          <w:u w:val="single"/>
        </w:rPr>
        <w:t>Tsütogeneetilised kõrvalekalded ja progresseerumine MDS/ÄMLiks raske aplastilise aneemiaga patsientidel</w:t>
      </w:r>
    </w:p>
    <w:p w14:paraId="6D3AEF22" w14:textId="77777777" w:rsidR="009310CC" w:rsidRPr="00365D1C" w:rsidRDefault="009310CC" w:rsidP="00F549AA">
      <w:pPr>
        <w:keepNext/>
        <w:rPr>
          <w:sz w:val="22"/>
          <w:szCs w:val="22"/>
        </w:rPr>
      </w:pPr>
    </w:p>
    <w:p w14:paraId="08F4E1AB" w14:textId="104A1117" w:rsidR="009310CC" w:rsidRPr="00365D1C" w:rsidRDefault="009310CC" w:rsidP="00F549AA">
      <w:pPr>
        <w:rPr>
          <w:sz w:val="22"/>
          <w:szCs w:val="22"/>
        </w:rPr>
      </w:pPr>
      <w:r w:rsidRPr="00365D1C">
        <w:rPr>
          <w:sz w:val="22"/>
          <w:szCs w:val="22"/>
        </w:rPr>
        <w:t>Teadaolevalt esineb raske aplastilise aneemiaga patsientidel tsütogeneetilisi kõrvalekaldeid. Ei ole teada, kas eltrombopaag suurendab raske aplastilise aneemiaga patsientidel tsütogeneetiliste kõrvalekallete riski. Eltrombopaagi II faasi kliinilises uuringus</w:t>
      </w:r>
      <w:r w:rsidR="002606E3">
        <w:rPr>
          <w:sz w:val="22"/>
          <w:szCs w:val="22"/>
        </w:rPr>
        <w:t xml:space="preserve"> ravile halvasti alluva</w:t>
      </w:r>
      <w:r w:rsidRPr="00365D1C">
        <w:rPr>
          <w:sz w:val="22"/>
          <w:szCs w:val="22"/>
        </w:rPr>
        <w:t xml:space="preserve"> raske aplastilise aneemiaga patsientidel</w:t>
      </w:r>
      <w:r w:rsidR="002606E3">
        <w:rPr>
          <w:sz w:val="22"/>
          <w:szCs w:val="22"/>
        </w:rPr>
        <w:t xml:space="preserve"> algannuses 50 mg/ööpäevas (mida tõsteti järk</w:t>
      </w:r>
      <w:r w:rsidR="002606E3">
        <w:rPr>
          <w:sz w:val="22"/>
          <w:szCs w:val="22"/>
        </w:rPr>
        <w:noBreakHyphen/>
        <w:t>järgult iga 2 nädala järel maksimaalselt 150 mg</w:t>
      </w:r>
      <w:r w:rsidR="002606E3">
        <w:rPr>
          <w:sz w:val="22"/>
          <w:szCs w:val="22"/>
        </w:rPr>
        <w:noBreakHyphen/>
        <w:t>ni) (ELT112523)</w:t>
      </w:r>
      <w:r w:rsidRPr="00365D1C">
        <w:rPr>
          <w:sz w:val="22"/>
          <w:szCs w:val="22"/>
        </w:rPr>
        <w:t xml:space="preserve"> täheldati </w:t>
      </w:r>
      <w:r w:rsidR="002606E3">
        <w:rPr>
          <w:sz w:val="22"/>
          <w:szCs w:val="22"/>
        </w:rPr>
        <w:t>17,1</w:t>
      </w:r>
      <w:r w:rsidRPr="00365D1C">
        <w:rPr>
          <w:sz w:val="22"/>
          <w:szCs w:val="22"/>
        </w:rPr>
        <w:t>%</w:t>
      </w:r>
      <w:r w:rsidRPr="00365D1C">
        <w:rPr>
          <w:sz w:val="22"/>
          <w:szCs w:val="22"/>
        </w:rPr>
        <w:noBreakHyphen/>
        <w:t xml:space="preserve">l </w:t>
      </w:r>
      <w:r w:rsidR="002606E3">
        <w:rPr>
          <w:sz w:val="22"/>
          <w:szCs w:val="22"/>
        </w:rPr>
        <w:t xml:space="preserve">täiskasvanud </w:t>
      </w:r>
      <w:r w:rsidRPr="00365D1C">
        <w:rPr>
          <w:sz w:val="22"/>
          <w:szCs w:val="22"/>
        </w:rPr>
        <w:t>patsientidest [</w:t>
      </w:r>
      <w:r w:rsidR="002606E3">
        <w:rPr>
          <w:sz w:val="22"/>
          <w:szCs w:val="22"/>
        </w:rPr>
        <w:t>7</w:t>
      </w:r>
      <w:r w:rsidRPr="00365D1C">
        <w:rPr>
          <w:sz w:val="22"/>
          <w:szCs w:val="22"/>
        </w:rPr>
        <w:t>/</w:t>
      </w:r>
      <w:r w:rsidR="002606E3">
        <w:rPr>
          <w:sz w:val="22"/>
          <w:szCs w:val="22"/>
        </w:rPr>
        <w:t>41</w:t>
      </w:r>
      <w:r w:rsidRPr="00365D1C">
        <w:rPr>
          <w:sz w:val="22"/>
          <w:szCs w:val="22"/>
        </w:rPr>
        <w:t xml:space="preserve"> (</w:t>
      </w:r>
      <w:r w:rsidR="002606E3">
        <w:rPr>
          <w:sz w:val="22"/>
          <w:szCs w:val="22"/>
        </w:rPr>
        <w:t>4</w:t>
      </w:r>
      <w:r w:rsidRPr="00365D1C">
        <w:rPr>
          <w:sz w:val="22"/>
          <w:szCs w:val="22"/>
        </w:rPr>
        <w:t>-l oli muutus 7.</w:t>
      </w:r>
      <w:r w:rsidR="002606E3">
        <w:rPr>
          <w:sz w:val="22"/>
          <w:szCs w:val="22"/>
        </w:rPr>
        <w:t> </w:t>
      </w:r>
      <w:r w:rsidRPr="00365D1C">
        <w:rPr>
          <w:sz w:val="22"/>
          <w:szCs w:val="22"/>
        </w:rPr>
        <w:t>kromosoomis)] uue tsütogeneetilise kõrvalekalde esinemist. Uuringus oli tsütogeneetilise kõrvalekalde tekke mediaan</w:t>
      </w:r>
      <w:r w:rsidR="00112AFC">
        <w:rPr>
          <w:sz w:val="22"/>
          <w:szCs w:val="22"/>
        </w:rPr>
        <w:t xml:space="preserve">ne </w:t>
      </w:r>
      <w:r w:rsidRPr="00365D1C">
        <w:rPr>
          <w:sz w:val="22"/>
          <w:szCs w:val="22"/>
        </w:rPr>
        <w:t>aeg 2,9 kuud.</w:t>
      </w:r>
    </w:p>
    <w:p w14:paraId="35820968" w14:textId="77777777" w:rsidR="002606E3" w:rsidRDefault="002606E3" w:rsidP="00F549AA">
      <w:pPr>
        <w:rPr>
          <w:sz w:val="22"/>
          <w:szCs w:val="22"/>
        </w:rPr>
      </w:pPr>
    </w:p>
    <w:p w14:paraId="58AF9BAB" w14:textId="77777777" w:rsidR="002606E3" w:rsidRPr="00365D1C" w:rsidRDefault="002606E3" w:rsidP="00F549AA">
      <w:pPr>
        <w:rPr>
          <w:sz w:val="22"/>
          <w:szCs w:val="22"/>
        </w:rPr>
      </w:pPr>
      <w:r>
        <w:rPr>
          <w:sz w:val="22"/>
          <w:szCs w:val="22"/>
        </w:rPr>
        <w:t>Eltrombopaagi II faasi kliinilises uuringus ravile halvasti alluva raske aplastilise aneemiaga patsientidel annuses 150 mg/ööpäevas (kohandatud vastavalt etnilisele kuuluvusele või vanusele) (ELT116826), täheldati 22,6%</w:t>
      </w:r>
      <w:r>
        <w:rPr>
          <w:sz w:val="22"/>
          <w:szCs w:val="22"/>
        </w:rPr>
        <w:noBreakHyphen/>
        <w:t>l täiskasvanud patsientidest [7/31 (3</w:t>
      </w:r>
      <w:r>
        <w:rPr>
          <w:sz w:val="22"/>
          <w:szCs w:val="22"/>
        </w:rPr>
        <w:noBreakHyphen/>
        <w:t>l oli muutus 7. kromosoomis)] uue tsütogeneetilise kõrvalekalde esinemist. Kõigil 7</w:t>
      </w:r>
      <w:r>
        <w:rPr>
          <w:sz w:val="22"/>
          <w:szCs w:val="22"/>
        </w:rPr>
        <w:noBreakHyphen/>
        <w:t>l patsiendil oli algväärtuses normaalne tsütogeneetika. Kuuel patsiendil esines tsütogeneetiline kõrvalekalle eltrombopaag</w:t>
      </w:r>
      <w:r>
        <w:rPr>
          <w:sz w:val="22"/>
          <w:szCs w:val="22"/>
        </w:rPr>
        <w:noBreakHyphen/>
        <w:t>ravi 3. kuul ja ühel patsiendil esines tsütogeneetiline kõrvalekalle 6. kuul.</w:t>
      </w:r>
    </w:p>
    <w:p w14:paraId="63F3D47F" w14:textId="77777777" w:rsidR="009310CC" w:rsidRPr="00365D1C" w:rsidRDefault="009310CC" w:rsidP="00F549AA">
      <w:pPr>
        <w:rPr>
          <w:sz w:val="22"/>
          <w:szCs w:val="22"/>
        </w:rPr>
      </w:pPr>
    </w:p>
    <w:p w14:paraId="1C2C0320" w14:textId="083859BC" w:rsidR="009310CC" w:rsidRPr="00365D1C" w:rsidRDefault="009310CC" w:rsidP="00F549AA">
      <w:pPr>
        <w:rPr>
          <w:sz w:val="22"/>
          <w:szCs w:val="22"/>
        </w:rPr>
      </w:pPr>
      <w:r w:rsidRPr="00365D1C">
        <w:rPr>
          <w:sz w:val="22"/>
          <w:szCs w:val="22"/>
        </w:rPr>
        <w:t>Eltrombopaagi kliinilistes uuringutes raske aplastilise aneemiaga patsientidel diagnoositi 4%</w:t>
      </w:r>
      <w:r w:rsidRPr="00365D1C">
        <w:rPr>
          <w:sz w:val="22"/>
          <w:szCs w:val="22"/>
        </w:rPr>
        <w:noBreakHyphen/>
        <w:t>l patsientidest (5/133) MDS. Diagnoosimise mediaan</w:t>
      </w:r>
      <w:r w:rsidR="00112AFC">
        <w:rPr>
          <w:sz w:val="22"/>
          <w:szCs w:val="22"/>
        </w:rPr>
        <w:t xml:space="preserve">ne </w:t>
      </w:r>
      <w:r w:rsidRPr="00365D1C">
        <w:rPr>
          <w:sz w:val="22"/>
          <w:szCs w:val="22"/>
        </w:rPr>
        <w:t>aeg oli 3 kuud ravi algusest</w:t>
      </w:r>
      <w:r w:rsidR="008119A4">
        <w:rPr>
          <w:sz w:val="22"/>
          <w:szCs w:val="22"/>
        </w:rPr>
        <w:t xml:space="preserve"> eltrombopaagiga</w:t>
      </w:r>
      <w:r w:rsidRPr="00365D1C">
        <w:rPr>
          <w:sz w:val="22"/>
          <w:szCs w:val="22"/>
        </w:rPr>
        <w:t>.</w:t>
      </w:r>
    </w:p>
    <w:p w14:paraId="5F80A72F" w14:textId="77777777" w:rsidR="009310CC" w:rsidRPr="00365D1C" w:rsidRDefault="009310CC" w:rsidP="00F549AA">
      <w:pPr>
        <w:rPr>
          <w:sz w:val="22"/>
          <w:szCs w:val="22"/>
        </w:rPr>
      </w:pPr>
    </w:p>
    <w:p w14:paraId="659A97A1" w14:textId="74D73CF0" w:rsidR="009310CC" w:rsidRPr="00365D1C" w:rsidRDefault="009310CC" w:rsidP="00F549AA">
      <w:pPr>
        <w:rPr>
          <w:sz w:val="22"/>
          <w:szCs w:val="22"/>
        </w:rPr>
      </w:pPr>
      <w:r w:rsidRPr="00365D1C">
        <w:rPr>
          <w:sz w:val="22"/>
          <w:szCs w:val="22"/>
        </w:rPr>
        <w:t>Raske aplastilise aneemiaga patsientidel, kelle haigus ei allunud varasemalt immunosupressiivsele ravile või kes olid varasemalt saanud intensiivset immunosupressiivset ravi, on soovitatav tsütogeneetika uurimise eesmärgil teha luuüdi uuringud enne eltrombopaag-ravi alustamist ning seejärel 3 kuud ja 6 kuud pärast ravi alustamist. Kui täheldatakse tsütogeneetilisi kõrvalekaldeid, tuleb hinnata, kas eltrombopaag</w:t>
      </w:r>
      <w:r w:rsidR="008119A4">
        <w:rPr>
          <w:sz w:val="22"/>
          <w:szCs w:val="22"/>
        </w:rPr>
        <w:t xml:space="preserve">iga </w:t>
      </w:r>
      <w:r w:rsidRPr="00365D1C">
        <w:rPr>
          <w:sz w:val="22"/>
          <w:szCs w:val="22"/>
        </w:rPr>
        <w:t>ravi jätkamine on asjakohane.</w:t>
      </w:r>
    </w:p>
    <w:p w14:paraId="76B7E85B" w14:textId="77777777" w:rsidR="009310CC" w:rsidRPr="00365D1C" w:rsidRDefault="009310CC" w:rsidP="00F549AA">
      <w:pPr>
        <w:rPr>
          <w:sz w:val="22"/>
          <w:szCs w:val="22"/>
        </w:rPr>
      </w:pPr>
    </w:p>
    <w:p w14:paraId="0859E858" w14:textId="77777777" w:rsidR="009310CC" w:rsidRPr="00365D1C" w:rsidRDefault="009310CC" w:rsidP="00F549AA">
      <w:pPr>
        <w:keepNext/>
        <w:rPr>
          <w:sz w:val="22"/>
          <w:szCs w:val="22"/>
        </w:rPr>
      </w:pPr>
      <w:r w:rsidRPr="00365D1C">
        <w:rPr>
          <w:sz w:val="22"/>
          <w:szCs w:val="22"/>
          <w:u w:val="single"/>
        </w:rPr>
        <w:t>Silma muutused</w:t>
      </w:r>
    </w:p>
    <w:p w14:paraId="7C33200D" w14:textId="77777777" w:rsidR="009310CC" w:rsidRPr="00365D1C" w:rsidRDefault="009310CC" w:rsidP="00F549AA">
      <w:pPr>
        <w:keepNext/>
        <w:rPr>
          <w:sz w:val="22"/>
          <w:szCs w:val="22"/>
        </w:rPr>
      </w:pPr>
    </w:p>
    <w:p w14:paraId="506199BE" w14:textId="77777777" w:rsidR="009310CC" w:rsidRPr="00365D1C" w:rsidRDefault="009310CC" w:rsidP="00F549AA">
      <w:pPr>
        <w:rPr>
          <w:sz w:val="22"/>
          <w:szCs w:val="22"/>
        </w:rPr>
      </w:pPr>
      <w:r w:rsidRPr="00365D1C">
        <w:rPr>
          <w:sz w:val="22"/>
          <w:szCs w:val="22"/>
        </w:rPr>
        <w:t>Eltrombopaagi toksilisuse uuringus närilistel on täheldatud katarakti teket (vt lõik 5.3). Närilistega läbi viidud toksikoloogilistes katses täheldati eltrombopaagi kasutamisel katarakti teket (vt lõik 5.3). Kontrollitud uuringutes interferoon-ravi saavate HCV-ga trombotsütopeeniliste patsientidega (n = 1439), täheldati 8% eltrombopaagi ja 5% platseeborühma patsiendi hulgas olemasoleva katarakti(de) progresseerumist või katarakti teket. Interferooni, ribaviriini ja eltrombopaagi saavatel patsientidel on teatatud võrkkesta verejooksust - enamasti 1. ja 2. tugevusaste (2% eltrombopaagi rühmas ja 2% platseeborühmas). Verejooksud on tekkinud võrkkesta pinnal (preretinaalne), võrkkesta all (subretinaalne) või võrkkesta koe sees. Soovitatav on patsientide korrapärane oftalmoloogiline jälgimine.</w:t>
      </w:r>
    </w:p>
    <w:p w14:paraId="4B53F426" w14:textId="77777777" w:rsidR="009310CC" w:rsidRPr="00365D1C" w:rsidRDefault="009310CC" w:rsidP="00F549AA">
      <w:pPr>
        <w:rPr>
          <w:sz w:val="22"/>
          <w:szCs w:val="22"/>
        </w:rPr>
      </w:pPr>
    </w:p>
    <w:p w14:paraId="6ECA45BF" w14:textId="77777777" w:rsidR="009310CC" w:rsidRPr="00365D1C" w:rsidRDefault="009310CC" w:rsidP="00F549AA">
      <w:pPr>
        <w:keepNext/>
        <w:rPr>
          <w:sz w:val="22"/>
          <w:u w:val="single"/>
        </w:rPr>
      </w:pPr>
      <w:r w:rsidRPr="00365D1C">
        <w:rPr>
          <w:sz w:val="22"/>
          <w:u w:val="single"/>
        </w:rPr>
        <w:t>QT/QTc pikenemine</w:t>
      </w:r>
    </w:p>
    <w:p w14:paraId="60E29876" w14:textId="77777777" w:rsidR="009310CC" w:rsidRPr="00365D1C" w:rsidRDefault="009310CC" w:rsidP="00F549AA">
      <w:pPr>
        <w:keepNext/>
        <w:rPr>
          <w:sz w:val="22"/>
          <w:szCs w:val="22"/>
        </w:rPr>
      </w:pPr>
    </w:p>
    <w:p w14:paraId="6FFFCC3E" w14:textId="77777777" w:rsidR="009310CC" w:rsidRPr="00365D1C" w:rsidRDefault="009310CC" w:rsidP="00F549AA">
      <w:pPr>
        <w:rPr>
          <w:sz w:val="22"/>
          <w:szCs w:val="22"/>
        </w:rPr>
      </w:pPr>
      <w:r w:rsidRPr="00365D1C">
        <w:rPr>
          <w:sz w:val="22"/>
          <w:szCs w:val="22"/>
        </w:rPr>
        <w:t>QTc-uuringus tervete vabatahtlikega, kus kasutati eltrombopaagi annust 150 mg ööpäevas, ei täheldatud südame repolarisatsioonile kliiniliselt olulist toimet. QTc intervalli pikenemisest on teatatud ITP ja HCV-ga trombotsütopeeniliste patsientidega läbi viidud kliinilistes uuringutes. Nende QTc pikenemiste kliiniline tähtsus ei ole teada.</w:t>
      </w:r>
    </w:p>
    <w:p w14:paraId="434B5D82" w14:textId="77777777" w:rsidR="009310CC" w:rsidRPr="00365D1C" w:rsidRDefault="009310CC" w:rsidP="00F549AA">
      <w:pPr>
        <w:rPr>
          <w:sz w:val="22"/>
          <w:szCs w:val="22"/>
        </w:rPr>
      </w:pPr>
    </w:p>
    <w:p w14:paraId="3D4F2F26" w14:textId="77777777" w:rsidR="009310CC" w:rsidRPr="00365D1C" w:rsidRDefault="009310CC" w:rsidP="00F549AA">
      <w:pPr>
        <w:keepNext/>
        <w:rPr>
          <w:sz w:val="22"/>
          <w:szCs w:val="22"/>
        </w:rPr>
      </w:pPr>
      <w:r w:rsidRPr="00365D1C">
        <w:rPr>
          <w:sz w:val="22"/>
          <w:szCs w:val="22"/>
          <w:u w:val="single"/>
        </w:rPr>
        <w:t>Eltrombopaagi toime kadumine</w:t>
      </w:r>
    </w:p>
    <w:p w14:paraId="21D0A65D" w14:textId="77777777" w:rsidR="009310CC" w:rsidRPr="00365D1C" w:rsidRDefault="009310CC" w:rsidP="00F549AA">
      <w:pPr>
        <w:keepNext/>
        <w:rPr>
          <w:sz w:val="22"/>
          <w:szCs w:val="22"/>
        </w:rPr>
      </w:pPr>
    </w:p>
    <w:p w14:paraId="5C8B044B" w14:textId="77777777" w:rsidR="009310CC" w:rsidRPr="00365D1C" w:rsidRDefault="009310CC" w:rsidP="00F549AA">
      <w:pPr>
        <w:rPr>
          <w:sz w:val="22"/>
          <w:szCs w:val="22"/>
        </w:rPr>
      </w:pPr>
      <w:r w:rsidRPr="00365D1C">
        <w:rPr>
          <w:sz w:val="22"/>
          <w:szCs w:val="22"/>
        </w:rPr>
        <w:t>Ravivastuse kadumise korral või kui ei õnnestu säilitada trombotsüütide piisavat taset eltrombopaagi soovitatud annusevahemiku kasutamisel, tuleb otsida põhjuslikke tegureid, kaasa arvatud retikuliini suurenenud sisaldust luuüdis.</w:t>
      </w:r>
    </w:p>
    <w:p w14:paraId="5C308829" w14:textId="77777777" w:rsidR="009310CC" w:rsidRPr="00365D1C" w:rsidRDefault="009310CC" w:rsidP="00F549AA">
      <w:pPr>
        <w:rPr>
          <w:sz w:val="22"/>
          <w:szCs w:val="22"/>
          <w:lang w:eastAsia="en-US"/>
        </w:rPr>
      </w:pPr>
    </w:p>
    <w:p w14:paraId="4CE481B5" w14:textId="77777777" w:rsidR="009310CC" w:rsidRPr="00365D1C" w:rsidRDefault="009310CC" w:rsidP="00F549AA">
      <w:pPr>
        <w:keepNext/>
        <w:tabs>
          <w:tab w:val="left" w:pos="567"/>
        </w:tabs>
        <w:rPr>
          <w:sz w:val="22"/>
          <w:szCs w:val="22"/>
          <w:u w:val="single"/>
          <w:lang w:eastAsia="en-US"/>
        </w:rPr>
      </w:pPr>
      <w:r w:rsidRPr="00365D1C">
        <w:rPr>
          <w:sz w:val="22"/>
          <w:szCs w:val="22"/>
          <w:u w:val="single"/>
          <w:lang w:eastAsia="en-US"/>
        </w:rPr>
        <w:t>Lapsed</w:t>
      </w:r>
    </w:p>
    <w:p w14:paraId="7550DD69" w14:textId="77777777" w:rsidR="009310CC" w:rsidRPr="00365D1C" w:rsidRDefault="009310CC" w:rsidP="00F549AA">
      <w:pPr>
        <w:keepNext/>
        <w:tabs>
          <w:tab w:val="left" w:pos="567"/>
        </w:tabs>
        <w:rPr>
          <w:sz w:val="22"/>
          <w:szCs w:val="22"/>
          <w:u w:val="single"/>
          <w:lang w:eastAsia="en-US"/>
        </w:rPr>
      </w:pPr>
    </w:p>
    <w:p w14:paraId="09C0587E" w14:textId="76695D39" w:rsidR="0040326C" w:rsidRPr="00365D1C" w:rsidRDefault="009310CC" w:rsidP="00F549AA">
      <w:pPr>
        <w:tabs>
          <w:tab w:val="left" w:pos="567"/>
        </w:tabs>
        <w:rPr>
          <w:sz w:val="22"/>
          <w:szCs w:val="22"/>
          <w:lang w:eastAsia="en-US"/>
        </w:rPr>
      </w:pPr>
      <w:r w:rsidRPr="00365D1C">
        <w:rPr>
          <w:sz w:val="22"/>
          <w:szCs w:val="22"/>
          <w:lang w:eastAsia="en-US"/>
        </w:rPr>
        <w:t>Ülal loetletud ITPga seotud hoiatused ja ettevaatusabinõud on asjakohased ka lastel.</w:t>
      </w:r>
    </w:p>
    <w:p w14:paraId="330F8263" w14:textId="77777777" w:rsidR="009310CC" w:rsidRDefault="009310CC" w:rsidP="00F549AA">
      <w:pPr>
        <w:rPr>
          <w:sz w:val="22"/>
          <w:szCs w:val="22"/>
        </w:rPr>
      </w:pPr>
    </w:p>
    <w:p w14:paraId="7509D4AC" w14:textId="77777777" w:rsidR="008077EB" w:rsidRPr="002A496F" w:rsidRDefault="004A4FD8" w:rsidP="00F549AA">
      <w:pPr>
        <w:keepNext/>
        <w:tabs>
          <w:tab w:val="left" w:pos="567"/>
        </w:tabs>
        <w:rPr>
          <w:sz w:val="22"/>
          <w:szCs w:val="22"/>
          <w:lang w:eastAsia="en-US"/>
        </w:rPr>
      </w:pPr>
      <w:r w:rsidRPr="002A496F">
        <w:rPr>
          <w:sz w:val="22"/>
          <w:szCs w:val="22"/>
          <w:u w:val="single"/>
          <w:lang w:eastAsia="en-US"/>
        </w:rPr>
        <w:t>Mõju l</w:t>
      </w:r>
      <w:r w:rsidR="008077EB" w:rsidRPr="002A496F">
        <w:rPr>
          <w:sz w:val="22"/>
          <w:szCs w:val="22"/>
          <w:u w:val="single"/>
          <w:lang w:eastAsia="en-US"/>
        </w:rPr>
        <w:t>aboratoorsete</w:t>
      </w:r>
      <w:r w:rsidRPr="002A496F">
        <w:rPr>
          <w:sz w:val="22"/>
          <w:szCs w:val="22"/>
          <w:u w:val="single"/>
          <w:lang w:eastAsia="en-US"/>
        </w:rPr>
        <w:t>le</w:t>
      </w:r>
      <w:r w:rsidR="008077EB" w:rsidRPr="002A496F">
        <w:rPr>
          <w:sz w:val="22"/>
          <w:szCs w:val="22"/>
          <w:u w:val="single"/>
          <w:lang w:eastAsia="en-US"/>
        </w:rPr>
        <w:t xml:space="preserve"> testide</w:t>
      </w:r>
      <w:r w:rsidRPr="002A496F">
        <w:rPr>
          <w:sz w:val="22"/>
          <w:szCs w:val="22"/>
          <w:u w:val="single"/>
          <w:lang w:eastAsia="en-US"/>
        </w:rPr>
        <w:t>le</w:t>
      </w:r>
    </w:p>
    <w:p w14:paraId="1530B9FB" w14:textId="77777777" w:rsidR="008077EB" w:rsidRPr="002A496F" w:rsidRDefault="008077EB" w:rsidP="00F549AA">
      <w:pPr>
        <w:keepNext/>
        <w:tabs>
          <w:tab w:val="left" w:pos="567"/>
        </w:tabs>
        <w:rPr>
          <w:sz w:val="22"/>
          <w:szCs w:val="22"/>
          <w:lang w:eastAsia="en-US"/>
        </w:rPr>
      </w:pPr>
    </w:p>
    <w:p w14:paraId="095B9074" w14:textId="77777777" w:rsidR="008077EB" w:rsidRPr="008077EB" w:rsidRDefault="008077EB" w:rsidP="00F549AA">
      <w:pPr>
        <w:tabs>
          <w:tab w:val="left" w:pos="567"/>
        </w:tabs>
        <w:rPr>
          <w:sz w:val="22"/>
          <w:szCs w:val="22"/>
          <w:lang w:eastAsia="en-US"/>
        </w:rPr>
      </w:pPr>
      <w:r w:rsidRPr="002A496F">
        <w:rPr>
          <w:sz w:val="22"/>
          <w:szCs w:val="22"/>
          <w:lang w:eastAsia="en-US"/>
        </w:rPr>
        <w:t xml:space="preserve">Eltrombopaag on tugevalt värvunud aine ja võib seetõttu mõningaid laboratoorseid teste mõjutada. </w:t>
      </w:r>
      <w:r w:rsidRPr="002A496F">
        <w:rPr>
          <w:sz w:val="22"/>
          <w:szCs w:val="22"/>
        </w:rPr>
        <w:t>Revoladet võtvatel patsientidel on teatatud seerumi värvimuutusest ja üldbilirubiini ning kreatiniini määramise mõjutamisest. Juhul kui labori</w:t>
      </w:r>
      <w:r w:rsidR="004A4FD8" w:rsidRPr="002A496F">
        <w:rPr>
          <w:sz w:val="22"/>
          <w:szCs w:val="22"/>
        </w:rPr>
        <w:t>analüüside</w:t>
      </w:r>
      <w:r w:rsidRPr="002A496F">
        <w:rPr>
          <w:sz w:val="22"/>
          <w:szCs w:val="22"/>
        </w:rPr>
        <w:t xml:space="preserve"> tulemused ei ühti kliinilise vaatlus</w:t>
      </w:r>
      <w:r w:rsidR="004A4FD8" w:rsidRPr="002A496F">
        <w:rPr>
          <w:sz w:val="22"/>
          <w:szCs w:val="22"/>
        </w:rPr>
        <w:t>e tulemus</w:t>
      </w:r>
      <w:r w:rsidRPr="002A496F">
        <w:rPr>
          <w:sz w:val="22"/>
          <w:szCs w:val="22"/>
        </w:rPr>
        <w:t>tega, võib kordustestimine mõne muu meetodiga aidata tulemuse õigsust kindlaks teha.</w:t>
      </w:r>
    </w:p>
    <w:p w14:paraId="18C16372" w14:textId="77777777" w:rsidR="008077EB" w:rsidRPr="00365D1C" w:rsidRDefault="008077EB" w:rsidP="00F549AA">
      <w:pPr>
        <w:rPr>
          <w:sz w:val="22"/>
          <w:szCs w:val="22"/>
        </w:rPr>
      </w:pPr>
    </w:p>
    <w:p w14:paraId="4E10D3D2" w14:textId="77777777" w:rsidR="009310CC" w:rsidRPr="00365D1C" w:rsidRDefault="009310CC" w:rsidP="00F549AA">
      <w:pPr>
        <w:keepNext/>
        <w:ind w:left="567" w:hanging="567"/>
        <w:rPr>
          <w:b/>
          <w:sz w:val="22"/>
          <w:szCs w:val="22"/>
        </w:rPr>
      </w:pPr>
      <w:r w:rsidRPr="00365D1C">
        <w:rPr>
          <w:b/>
          <w:sz w:val="22"/>
          <w:szCs w:val="22"/>
        </w:rPr>
        <w:t>4.5</w:t>
      </w:r>
      <w:r w:rsidRPr="00365D1C">
        <w:rPr>
          <w:b/>
          <w:sz w:val="22"/>
          <w:szCs w:val="22"/>
        </w:rPr>
        <w:tab/>
        <w:t>Koostoimed teiste ravimitega ja muud koostoimed</w:t>
      </w:r>
    </w:p>
    <w:p w14:paraId="769AFD19" w14:textId="77777777" w:rsidR="009310CC" w:rsidRPr="00365D1C" w:rsidRDefault="009310CC" w:rsidP="00F549AA">
      <w:pPr>
        <w:keepNext/>
        <w:ind w:left="567" w:hanging="567"/>
        <w:rPr>
          <w:sz w:val="22"/>
          <w:szCs w:val="22"/>
        </w:rPr>
      </w:pPr>
    </w:p>
    <w:p w14:paraId="32EC91CF" w14:textId="77777777" w:rsidR="009310CC" w:rsidRPr="00365D1C" w:rsidRDefault="009310CC" w:rsidP="00F549AA">
      <w:pPr>
        <w:keepNext/>
        <w:ind w:left="567" w:hanging="567"/>
        <w:rPr>
          <w:sz w:val="22"/>
          <w:szCs w:val="22"/>
        </w:rPr>
      </w:pPr>
      <w:r w:rsidRPr="00365D1C">
        <w:rPr>
          <w:sz w:val="22"/>
          <w:szCs w:val="22"/>
          <w:u w:val="single"/>
        </w:rPr>
        <w:t>Eltrombopaagi toime teistele ravimitele</w:t>
      </w:r>
    </w:p>
    <w:p w14:paraId="38A27111" w14:textId="77777777" w:rsidR="009310CC" w:rsidRPr="00365D1C" w:rsidRDefault="009310CC" w:rsidP="00F549AA">
      <w:pPr>
        <w:keepNext/>
        <w:ind w:left="567" w:hanging="567"/>
        <w:rPr>
          <w:i/>
          <w:sz w:val="22"/>
          <w:szCs w:val="22"/>
        </w:rPr>
      </w:pPr>
    </w:p>
    <w:p w14:paraId="4AD85BDD" w14:textId="77777777" w:rsidR="009310CC" w:rsidRPr="00365D1C" w:rsidRDefault="009310CC" w:rsidP="00F549AA">
      <w:pPr>
        <w:keepNext/>
        <w:ind w:left="567" w:hanging="567"/>
        <w:rPr>
          <w:sz w:val="22"/>
          <w:szCs w:val="22"/>
          <w:u w:val="single"/>
        </w:rPr>
      </w:pPr>
      <w:r w:rsidRPr="00365D1C">
        <w:rPr>
          <w:i/>
          <w:sz w:val="22"/>
          <w:szCs w:val="22"/>
          <w:u w:val="single"/>
        </w:rPr>
        <w:t>HMG</w:t>
      </w:r>
      <w:r w:rsidRPr="00365D1C">
        <w:rPr>
          <w:i/>
          <w:sz w:val="22"/>
          <w:szCs w:val="22"/>
          <w:u w:val="single"/>
        </w:rPr>
        <w:noBreakHyphen/>
        <w:t>CoA reduktaasi inhibiitorid</w:t>
      </w:r>
    </w:p>
    <w:p w14:paraId="6948FA16" w14:textId="77777777" w:rsidR="009310CC" w:rsidRPr="00365D1C" w:rsidRDefault="009310CC" w:rsidP="00F549AA">
      <w:pPr>
        <w:keepNext/>
        <w:ind w:left="567" w:hanging="567"/>
        <w:rPr>
          <w:sz w:val="22"/>
          <w:szCs w:val="22"/>
        </w:rPr>
      </w:pPr>
    </w:p>
    <w:p w14:paraId="2FAEFECD" w14:textId="46F336BB" w:rsidR="009310CC" w:rsidRPr="00365D1C" w:rsidRDefault="009310CC" w:rsidP="00F549AA">
      <w:pPr>
        <w:rPr>
          <w:sz w:val="22"/>
          <w:szCs w:val="22"/>
        </w:rPr>
      </w:pPr>
      <w:r w:rsidRPr="00365D1C">
        <w:rPr>
          <w:sz w:val="22"/>
          <w:szCs w:val="22"/>
        </w:rPr>
        <w:t>Kui eltrombopaagi manustati annuses 75 mg üks kord ööpäevas 5 päeva jooksul koos OATP1B1 ja BCRP substraadi rosuvastatiini ühekordse 10 mg annusega 39</w:t>
      </w:r>
      <w:r w:rsidRPr="00365D1C">
        <w:rPr>
          <w:sz w:val="22"/>
          <w:szCs w:val="22"/>
        </w:rPr>
        <w:noBreakHyphen/>
        <w:t>le tervele täiskasvanud uuritavale, suurenes rosuvastatiini maksimaalne plasmakontsentratsioon 103% (90% usaldusvahemik [CI]: 82</w:t>
      </w:r>
      <w:r w:rsidR="00B10166">
        <w:rPr>
          <w:sz w:val="22"/>
          <w:szCs w:val="22"/>
        </w:rPr>
        <w:t>...</w:t>
      </w:r>
      <w:r w:rsidRPr="00365D1C">
        <w:rPr>
          <w:sz w:val="22"/>
          <w:szCs w:val="22"/>
        </w:rPr>
        <w:t>126%) ja AUC</w:t>
      </w:r>
      <w:r w:rsidRPr="00365D1C">
        <w:rPr>
          <w:sz w:val="22"/>
          <w:szCs w:val="22"/>
          <w:vertAlign w:val="subscript"/>
        </w:rPr>
        <w:t>0-</w:t>
      </w:r>
      <w:r w:rsidRPr="00365D1C">
        <w:rPr>
          <w:sz w:val="22"/>
          <w:szCs w:val="22"/>
          <w:vertAlign w:val="subscript"/>
        </w:rPr>
        <w:sym w:font="Symbol" w:char="F0A5"/>
      </w:r>
      <w:r w:rsidRPr="00365D1C">
        <w:rPr>
          <w:sz w:val="22"/>
          <w:szCs w:val="22"/>
        </w:rPr>
        <w:t xml:space="preserve"> 55% (90% CI: 42</w:t>
      </w:r>
      <w:r w:rsidR="00B10166">
        <w:rPr>
          <w:sz w:val="22"/>
          <w:szCs w:val="22"/>
        </w:rPr>
        <w:t>...</w:t>
      </w:r>
      <w:r w:rsidRPr="00365D1C">
        <w:rPr>
          <w:sz w:val="22"/>
          <w:szCs w:val="22"/>
        </w:rPr>
        <w:t>69%). Koostoimeid on oodata ka teiste HMG</w:t>
      </w:r>
      <w:r w:rsidRPr="00365D1C">
        <w:rPr>
          <w:sz w:val="22"/>
          <w:szCs w:val="22"/>
        </w:rPr>
        <w:noBreakHyphen/>
        <w:t>CoA reduktaasi inhibiitoritega, sh atorvastatiini, fluvastatiini, lovastatiini, pravastatiini ja simvastatiiniga. Koos eltrombopaagiga manustamisel tuleb kaaluda statiinide kasutamist väiksemas annuses ning jälgida patsiente hoolega statiini kõrvaltoimete suhtes (vt lõik 5.2).</w:t>
      </w:r>
    </w:p>
    <w:p w14:paraId="6771CC05" w14:textId="77777777" w:rsidR="009310CC" w:rsidRPr="00365D1C" w:rsidRDefault="009310CC" w:rsidP="00F549AA">
      <w:pPr>
        <w:rPr>
          <w:sz w:val="22"/>
          <w:szCs w:val="22"/>
        </w:rPr>
      </w:pPr>
    </w:p>
    <w:p w14:paraId="13ACDBF2" w14:textId="77777777" w:rsidR="009310CC" w:rsidRPr="00365D1C" w:rsidRDefault="009310CC" w:rsidP="00F549AA">
      <w:pPr>
        <w:keepNext/>
        <w:rPr>
          <w:sz w:val="22"/>
          <w:szCs w:val="22"/>
          <w:u w:val="single"/>
        </w:rPr>
      </w:pPr>
      <w:r w:rsidRPr="00365D1C">
        <w:rPr>
          <w:i/>
          <w:sz w:val="22"/>
          <w:szCs w:val="22"/>
          <w:u w:val="single"/>
        </w:rPr>
        <w:t>OATP1B1 ja BCRP substraadid</w:t>
      </w:r>
    </w:p>
    <w:p w14:paraId="697E9D9E" w14:textId="77777777" w:rsidR="009310CC" w:rsidRPr="00365D1C" w:rsidRDefault="009310CC" w:rsidP="00F549AA">
      <w:pPr>
        <w:keepNext/>
        <w:rPr>
          <w:sz w:val="22"/>
          <w:szCs w:val="22"/>
        </w:rPr>
      </w:pPr>
    </w:p>
    <w:p w14:paraId="397193E9" w14:textId="77777777" w:rsidR="009310CC" w:rsidRPr="00365D1C" w:rsidRDefault="009310CC" w:rsidP="00F549AA">
      <w:pPr>
        <w:rPr>
          <w:sz w:val="22"/>
          <w:szCs w:val="22"/>
        </w:rPr>
      </w:pPr>
      <w:r w:rsidRPr="00365D1C">
        <w:rPr>
          <w:sz w:val="22"/>
          <w:szCs w:val="22"/>
        </w:rPr>
        <w:t>Eltrombopaagi ning OATP1B1 (nt metotreksaat) ja BCRP (nt topotekaan ja metotreksaat) substraatide koosmanustamisel peab olema ettevaatlik (vt lõik 5.2).</w:t>
      </w:r>
    </w:p>
    <w:p w14:paraId="55441F7E" w14:textId="77777777" w:rsidR="009310CC" w:rsidRPr="00365D1C" w:rsidRDefault="009310CC" w:rsidP="00F549AA">
      <w:pPr>
        <w:rPr>
          <w:sz w:val="22"/>
          <w:szCs w:val="22"/>
        </w:rPr>
      </w:pPr>
    </w:p>
    <w:p w14:paraId="31791A69" w14:textId="77777777" w:rsidR="009310CC" w:rsidRPr="00365D1C" w:rsidRDefault="009310CC" w:rsidP="00F549AA">
      <w:pPr>
        <w:keepNext/>
        <w:rPr>
          <w:sz w:val="22"/>
          <w:szCs w:val="22"/>
          <w:u w:val="single"/>
        </w:rPr>
      </w:pPr>
      <w:r w:rsidRPr="00365D1C">
        <w:rPr>
          <w:i/>
          <w:sz w:val="22"/>
          <w:szCs w:val="22"/>
          <w:u w:val="single"/>
        </w:rPr>
        <w:t>Tsütokroom P450 substraadid</w:t>
      </w:r>
    </w:p>
    <w:p w14:paraId="0DF70EBB" w14:textId="77777777" w:rsidR="009310CC" w:rsidRPr="00365D1C" w:rsidRDefault="009310CC" w:rsidP="00F549AA">
      <w:pPr>
        <w:keepNext/>
        <w:rPr>
          <w:sz w:val="22"/>
          <w:szCs w:val="22"/>
        </w:rPr>
      </w:pPr>
    </w:p>
    <w:p w14:paraId="59FCD494" w14:textId="77777777" w:rsidR="009310CC" w:rsidRPr="00365D1C" w:rsidRDefault="009310CC" w:rsidP="00F549AA">
      <w:pPr>
        <w:rPr>
          <w:sz w:val="22"/>
          <w:szCs w:val="22"/>
        </w:rPr>
      </w:pPr>
      <w:r w:rsidRPr="00365D1C">
        <w:rPr>
          <w:sz w:val="22"/>
          <w:szCs w:val="22"/>
        </w:rPr>
        <w:t xml:space="preserve">Uuringutes inimese maksa mikrosoomidega ei ilmnenud CYP450 ensüümide </w:t>
      </w:r>
      <w:r w:rsidRPr="00365D1C">
        <w:rPr>
          <w:color w:val="000000"/>
          <w:sz w:val="22"/>
          <w:szCs w:val="22"/>
        </w:rPr>
        <w:t xml:space="preserve">1A2, 2A6, 2C19, 2D6, 2E1, 3A4/5 ja 4A9/11 </w:t>
      </w:r>
      <w:r w:rsidRPr="00365D1C">
        <w:rPr>
          <w:i/>
          <w:sz w:val="22"/>
          <w:szCs w:val="22"/>
        </w:rPr>
        <w:t>in vitro</w:t>
      </w:r>
      <w:r w:rsidRPr="00365D1C">
        <w:rPr>
          <w:sz w:val="22"/>
          <w:szCs w:val="22"/>
        </w:rPr>
        <w:t xml:space="preserve"> inhibeerimist eltrombopaagi (kuni 100 μM) poolt; eltrombopaag oli CYP2C8 ja CYP2C9 inhibiitor, mida mõõdeti paklitakseeli ja diklofenaki kui substraatide kasutamisel. Eltrombopaagi manustamine annuses 75 mg üks kord ööpäevas 7 päeva jooksul 24</w:t>
      </w:r>
      <w:r w:rsidRPr="00365D1C">
        <w:rPr>
          <w:sz w:val="22"/>
          <w:szCs w:val="22"/>
        </w:rPr>
        <w:noBreakHyphen/>
        <w:t>le tervele meessoost uuritavale ei inhibeerinud ega indutseerinud 1A2 (kofeiin), 2C19 (omeprasool), 2C9 (flurbiprofeen) või 3A4 (midasolaam) substraatide metabolismi inimestel. Eltrombopaagi ja CYP450 substraatide samaaegsel manustamisel ei ole kliiniliselt olulisi koostoimeid oodata (vt lõik 5.2).</w:t>
      </w:r>
    </w:p>
    <w:p w14:paraId="537417E4" w14:textId="77777777" w:rsidR="009310CC" w:rsidRPr="00365D1C" w:rsidRDefault="009310CC" w:rsidP="00F549AA">
      <w:pPr>
        <w:rPr>
          <w:sz w:val="22"/>
          <w:szCs w:val="22"/>
        </w:rPr>
      </w:pPr>
    </w:p>
    <w:p w14:paraId="27C575C6" w14:textId="77777777" w:rsidR="009310CC" w:rsidRPr="00365D1C" w:rsidRDefault="009310CC" w:rsidP="00F549AA">
      <w:pPr>
        <w:keepNext/>
        <w:ind w:left="567" w:hanging="567"/>
        <w:rPr>
          <w:sz w:val="22"/>
          <w:szCs w:val="22"/>
          <w:u w:val="single"/>
        </w:rPr>
      </w:pPr>
      <w:r w:rsidRPr="00365D1C">
        <w:rPr>
          <w:i/>
          <w:sz w:val="22"/>
          <w:szCs w:val="22"/>
          <w:u w:val="single"/>
        </w:rPr>
        <w:t>HCV proteaasi inhibiitorid</w:t>
      </w:r>
    </w:p>
    <w:p w14:paraId="5D43EEA4" w14:textId="77777777" w:rsidR="009310CC" w:rsidRPr="00365D1C" w:rsidRDefault="009310CC" w:rsidP="00F549AA">
      <w:pPr>
        <w:keepNext/>
        <w:ind w:left="567" w:hanging="567"/>
        <w:rPr>
          <w:sz w:val="22"/>
          <w:szCs w:val="22"/>
        </w:rPr>
      </w:pPr>
    </w:p>
    <w:p w14:paraId="1226EEE2" w14:textId="77777777" w:rsidR="009310CC" w:rsidRPr="00365D1C" w:rsidRDefault="009310CC" w:rsidP="00F549AA">
      <w:pPr>
        <w:rPr>
          <w:sz w:val="22"/>
          <w:szCs w:val="22"/>
        </w:rPr>
      </w:pPr>
      <w:r w:rsidRPr="00365D1C">
        <w:rPr>
          <w:sz w:val="22"/>
          <w:szCs w:val="22"/>
        </w:rPr>
        <w:t>Eltrombopaagi manustamisel koos telapreviiri või botsepreviiriga ei ole annuse kohandamine vajalik. Eltrombopaagi ühekordse 200 mg annuse manustamisel koos telapreviiri 750 mg annusega iga 8 tunni järel ei muutunud telapreviiri plasmatase.</w:t>
      </w:r>
    </w:p>
    <w:p w14:paraId="7AA71DC1" w14:textId="77777777" w:rsidR="009310CC" w:rsidRPr="00365D1C" w:rsidRDefault="009310CC" w:rsidP="00F549AA">
      <w:pPr>
        <w:rPr>
          <w:sz w:val="22"/>
          <w:szCs w:val="22"/>
        </w:rPr>
      </w:pPr>
    </w:p>
    <w:p w14:paraId="782D6427" w14:textId="77777777" w:rsidR="009310CC" w:rsidRPr="00365D1C" w:rsidRDefault="009310CC" w:rsidP="00F549AA">
      <w:pPr>
        <w:rPr>
          <w:sz w:val="22"/>
          <w:szCs w:val="22"/>
        </w:rPr>
      </w:pPr>
      <w:r w:rsidRPr="00365D1C">
        <w:rPr>
          <w:sz w:val="22"/>
          <w:szCs w:val="22"/>
        </w:rPr>
        <w:t>Eltrombopaagi ühekordse 200 mg annuse manustamisel koos botsepreviiri 800 mg annusega iga 8 tunni järel ei muutunud botsepreviiri plasma AUC</w:t>
      </w:r>
      <w:r w:rsidRPr="00365D1C">
        <w:rPr>
          <w:rFonts w:eastAsia="Calibri"/>
          <w:sz w:val="22"/>
          <w:szCs w:val="22"/>
          <w:vertAlign w:val="subscript"/>
        </w:rPr>
        <w:t>(0-</w:t>
      </w:r>
      <w:r w:rsidRPr="00365D1C">
        <w:rPr>
          <w:rFonts w:eastAsia="Calibri"/>
          <w:sz w:val="22"/>
          <w:szCs w:val="22"/>
          <w:vertAlign w:val="subscript"/>
        </w:rPr>
        <w:sym w:font="Symbol" w:char="F074"/>
      </w:r>
      <w:r w:rsidRPr="00365D1C">
        <w:rPr>
          <w:rFonts w:eastAsia="Calibri"/>
          <w:sz w:val="22"/>
          <w:szCs w:val="22"/>
          <w:vertAlign w:val="subscript"/>
        </w:rPr>
        <w:t>)</w:t>
      </w:r>
      <w:r w:rsidRPr="00365D1C">
        <w:rPr>
          <w:sz w:val="22"/>
          <w:szCs w:val="22"/>
        </w:rPr>
        <w:t>, kuid C</w:t>
      </w:r>
      <w:r w:rsidRPr="00365D1C">
        <w:rPr>
          <w:sz w:val="22"/>
          <w:szCs w:val="22"/>
          <w:vertAlign w:val="subscript"/>
        </w:rPr>
        <w:t xml:space="preserve">max </w:t>
      </w:r>
      <w:r w:rsidRPr="00365D1C">
        <w:rPr>
          <w:sz w:val="22"/>
          <w:szCs w:val="22"/>
        </w:rPr>
        <w:t>suurenes 20% ja C</w:t>
      </w:r>
      <w:r w:rsidRPr="00365D1C">
        <w:rPr>
          <w:sz w:val="22"/>
          <w:szCs w:val="22"/>
          <w:vertAlign w:val="subscript"/>
        </w:rPr>
        <w:t>min</w:t>
      </w:r>
      <w:r w:rsidRPr="00365D1C">
        <w:rPr>
          <w:sz w:val="22"/>
          <w:szCs w:val="22"/>
        </w:rPr>
        <w:t xml:space="preserve"> vähenes 32% võrra. C</w:t>
      </w:r>
      <w:r w:rsidRPr="00365D1C">
        <w:rPr>
          <w:sz w:val="22"/>
          <w:szCs w:val="22"/>
          <w:vertAlign w:val="subscript"/>
        </w:rPr>
        <w:t>min</w:t>
      </w:r>
      <w:r w:rsidRPr="00365D1C">
        <w:rPr>
          <w:sz w:val="22"/>
          <w:szCs w:val="22"/>
        </w:rPr>
        <w:t xml:space="preserve"> vähenemise kliiniline tähtsus ei ole kindlaks tehtud, soovitatav on sagedasem kliiniline ja laboratoorne jälgimine HCV supressiooni suhtes.</w:t>
      </w:r>
    </w:p>
    <w:p w14:paraId="006833DE" w14:textId="77777777" w:rsidR="009310CC" w:rsidRPr="00365D1C" w:rsidRDefault="009310CC" w:rsidP="00F549AA">
      <w:pPr>
        <w:rPr>
          <w:sz w:val="22"/>
          <w:szCs w:val="22"/>
        </w:rPr>
      </w:pPr>
    </w:p>
    <w:p w14:paraId="389A7D54" w14:textId="77777777" w:rsidR="009310CC" w:rsidRPr="00365D1C" w:rsidRDefault="009310CC" w:rsidP="00F549AA">
      <w:pPr>
        <w:keepNext/>
        <w:rPr>
          <w:sz w:val="22"/>
          <w:szCs w:val="22"/>
        </w:rPr>
      </w:pPr>
      <w:r w:rsidRPr="00365D1C">
        <w:rPr>
          <w:sz w:val="22"/>
          <w:szCs w:val="22"/>
          <w:u w:val="single"/>
        </w:rPr>
        <w:t>Teiste ravimite toime eltrombopaagile</w:t>
      </w:r>
    </w:p>
    <w:p w14:paraId="19C6C368" w14:textId="77777777" w:rsidR="009310CC" w:rsidRPr="00365D1C" w:rsidRDefault="009310CC" w:rsidP="00F549AA">
      <w:pPr>
        <w:keepNext/>
        <w:tabs>
          <w:tab w:val="left" w:pos="567"/>
        </w:tabs>
        <w:spacing w:line="260" w:lineRule="exact"/>
        <w:rPr>
          <w:sz w:val="22"/>
          <w:szCs w:val="22"/>
          <w:lang w:eastAsia="en-US"/>
        </w:rPr>
      </w:pPr>
    </w:p>
    <w:p w14:paraId="79431E02" w14:textId="77777777" w:rsidR="009310CC" w:rsidRPr="00365D1C" w:rsidRDefault="009310CC" w:rsidP="00F549AA">
      <w:pPr>
        <w:keepNext/>
        <w:tabs>
          <w:tab w:val="left" w:pos="567"/>
        </w:tabs>
        <w:spacing w:line="260" w:lineRule="exact"/>
        <w:rPr>
          <w:i/>
          <w:iCs/>
          <w:sz w:val="22"/>
          <w:szCs w:val="22"/>
          <w:u w:val="single"/>
          <w:lang w:eastAsia="en-US"/>
        </w:rPr>
      </w:pPr>
      <w:r w:rsidRPr="00365D1C">
        <w:rPr>
          <w:i/>
          <w:iCs/>
          <w:sz w:val="22"/>
          <w:szCs w:val="22"/>
          <w:u w:val="single"/>
          <w:lang w:eastAsia="en-US"/>
        </w:rPr>
        <w:t>Tsüklosporiin</w:t>
      </w:r>
    </w:p>
    <w:p w14:paraId="1EE31988" w14:textId="77777777" w:rsidR="009310CC" w:rsidRPr="00365D1C" w:rsidRDefault="009310CC" w:rsidP="00F549AA">
      <w:pPr>
        <w:keepNext/>
        <w:tabs>
          <w:tab w:val="left" w:pos="567"/>
        </w:tabs>
        <w:spacing w:line="260" w:lineRule="exact"/>
        <w:rPr>
          <w:iCs/>
          <w:sz w:val="22"/>
          <w:szCs w:val="22"/>
          <w:lang w:eastAsia="en-US"/>
        </w:rPr>
      </w:pPr>
    </w:p>
    <w:p w14:paraId="095731FA" w14:textId="45EE01C2" w:rsidR="009310CC" w:rsidRPr="00365D1C" w:rsidRDefault="009310CC" w:rsidP="00F549AA">
      <w:pPr>
        <w:rPr>
          <w:iCs/>
          <w:sz w:val="22"/>
          <w:szCs w:val="22"/>
          <w:lang w:eastAsia="en-US"/>
        </w:rPr>
      </w:pPr>
      <w:r w:rsidRPr="00365D1C">
        <w:rPr>
          <w:iCs/>
          <w:sz w:val="22"/>
          <w:szCs w:val="22"/>
          <w:lang w:eastAsia="en-US"/>
        </w:rPr>
        <w:t xml:space="preserve">Manustades eltrombopaagi koos 200 mg ja 600 mg tsüklosporiiniga (BCRP inhibiitor) täheldati eltrombopaagi plasmakontsentratsiooni vähenemist. Eltrombopaagi annust võib ravi ajal kohandada vastavalt patsiendi trombotsüütide arvule (vt lõik 4.2). </w:t>
      </w:r>
      <w:r w:rsidR="002606E3">
        <w:rPr>
          <w:iCs/>
          <w:sz w:val="22"/>
          <w:szCs w:val="22"/>
          <w:lang w:eastAsia="en-US"/>
        </w:rPr>
        <w:t>Koosmanustamine 200 mg tsüklosporiiniga vähendas eltrombopaagi C</w:t>
      </w:r>
      <w:r w:rsidR="002606E3">
        <w:rPr>
          <w:iCs/>
          <w:sz w:val="22"/>
          <w:szCs w:val="22"/>
          <w:vertAlign w:val="subscript"/>
          <w:lang w:eastAsia="en-US"/>
        </w:rPr>
        <w:t>max</w:t>
      </w:r>
      <w:r w:rsidR="002606E3">
        <w:rPr>
          <w:iCs/>
          <w:sz w:val="22"/>
          <w:szCs w:val="22"/>
          <w:lang w:eastAsia="en-US"/>
        </w:rPr>
        <w:t xml:space="preserve"> ja </w:t>
      </w:r>
      <w:r w:rsidR="00804D56" w:rsidRPr="005C229C">
        <w:rPr>
          <w:sz w:val="22"/>
          <w:szCs w:val="22"/>
        </w:rPr>
        <w:t>AUC</w:t>
      </w:r>
      <w:r w:rsidR="00804D56" w:rsidRPr="005C229C">
        <w:rPr>
          <w:sz w:val="22"/>
          <w:szCs w:val="22"/>
          <w:vertAlign w:val="subscript"/>
        </w:rPr>
        <w:t>0-</w:t>
      </w:r>
      <w:r w:rsidR="00804D56" w:rsidRPr="005C229C">
        <w:rPr>
          <w:sz w:val="22"/>
          <w:szCs w:val="22"/>
          <w:vertAlign w:val="subscript"/>
        </w:rPr>
        <w:sym w:font="Symbol" w:char="F0A5"/>
      </w:r>
      <w:r w:rsidR="002606E3">
        <w:rPr>
          <w:iCs/>
          <w:sz w:val="22"/>
          <w:szCs w:val="22"/>
          <w:lang w:eastAsia="en-US"/>
        </w:rPr>
        <w:t xml:space="preserve"> vastavalt 25% ja 18%. Koosmanustamisel 600 mg tsüklosporiiniga vähendas eltrombopaagi C</w:t>
      </w:r>
      <w:r w:rsidR="002606E3">
        <w:rPr>
          <w:iCs/>
          <w:sz w:val="22"/>
          <w:szCs w:val="22"/>
          <w:vertAlign w:val="subscript"/>
          <w:lang w:eastAsia="en-US"/>
        </w:rPr>
        <w:t>max</w:t>
      </w:r>
      <w:r w:rsidR="002606E3">
        <w:rPr>
          <w:iCs/>
          <w:sz w:val="22"/>
          <w:szCs w:val="22"/>
          <w:lang w:eastAsia="en-US"/>
        </w:rPr>
        <w:t xml:space="preserve"> ja </w:t>
      </w:r>
      <w:r w:rsidR="00804D56" w:rsidRPr="005C229C">
        <w:rPr>
          <w:sz w:val="22"/>
          <w:szCs w:val="22"/>
        </w:rPr>
        <w:t>AUC</w:t>
      </w:r>
      <w:r w:rsidR="00804D56" w:rsidRPr="005C229C">
        <w:rPr>
          <w:sz w:val="22"/>
          <w:szCs w:val="22"/>
          <w:vertAlign w:val="subscript"/>
        </w:rPr>
        <w:t>0-</w:t>
      </w:r>
      <w:r w:rsidR="00804D56" w:rsidRPr="005C229C">
        <w:rPr>
          <w:sz w:val="22"/>
          <w:szCs w:val="22"/>
          <w:vertAlign w:val="subscript"/>
        </w:rPr>
        <w:sym w:font="Symbol" w:char="F0A5"/>
      </w:r>
      <w:r w:rsidR="002606E3">
        <w:rPr>
          <w:iCs/>
          <w:sz w:val="22"/>
          <w:szCs w:val="22"/>
          <w:lang w:eastAsia="en-US"/>
        </w:rPr>
        <w:t xml:space="preserve"> vastavalt 39% ja 24%. </w:t>
      </w:r>
      <w:r w:rsidRPr="00365D1C">
        <w:rPr>
          <w:iCs/>
          <w:sz w:val="22"/>
          <w:szCs w:val="22"/>
          <w:lang w:eastAsia="en-US"/>
        </w:rPr>
        <w:t>Trombotsüütide arvu tuleb jälgida iganädalaselt vähemalt 2 kuni 3 nädala jooksul, kui eltrombopaagi kasutatakse koos tsüklosporiiniga. Vastavalt trombotsüütide arvule võib olla vajalik eltrombopaagi annuse suurendamine.</w:t>
      </w:r>
    </w:p>
    <w:p w14:paraId="712506CE" w14:textId="77777777" w:rsidR="009310CC" w:rsidRPr="00365D1C" w:rsidRDefault="009310CC" w:rsidP="00F549AA">
      <w:pPr>
        <w:rPr>
          <w:sz w:val="22"/>
          <w:szCs w:val="22"/>
        </w:rPr>
      </w:pPr>
    </w:p>
    <w:p w14:paraId="3482F583" w14:textId="77777777" w:rsidR="009310CC" w:rsidRPr="00365D1C" w:rsidRDefault="009310CC" w:rsidP="00F549AA">
      <w:pPr>
        <w:keepNext/>
        <w:rPr>
          <w:sz w:val="22"/>
          <w:szCs w:val="22"/>
          <w:u w:val="single"/>
        </w:rPr>
      </w:pPr>
      <w:r w:rsidRPr="00365D1C">
        <w:rPr>
          <w:i/>
          <w:sz w:val="22"/>
          <w:szCs w:val="22"/>
          <w:u w:val="single"/>
        </w:rPr>
        <w:t>Polüvalentsed katioonid (kelaatimine)</w:t>
      </w:r>
    </w:p>
    <w:p w14:paraId="1F1172FE" w14:textId="77777777" w:rsidR="009310CC" w:rsidRPr="00365D1C" w:rsidRDefault="009310CC" w:rsidP="00F549AA">
      <w:pPr>
        <w:keepNext/>
        <w:rPr>
          <w:sz w:val="22"/>
          <w:szCs w:val="22"/>
          <w:u w:val="single"/>
        </w:rPr>
      </w:pPr>
    </w:p>
    <w:p w14:paraId="7B7529ED" w14:textId="1613BC13" w:rsidR="009310CC" w:rsidRPr="00365D1C" w:rsidRDefault="009310CC" w:rsidP="00F549AA">
      <w:pPr>
        <w:rPr>
          <w:sz w:val="22"/>
          <w:szCs w:val="22"/>
        </w:rPr>
      </w:pPr>
      <w:r w:rsidRPr="00365D1C">
        <w:rPr>
          <w:sz w:val="22"/>
          <w:szCs w:val="22"/>
        </w:rPr>
        <w:t>Eltrombopaag kelaadib polüvalentseid katioone, nagu raud, kaltsium, magneesium, alumiinium, seleen ja tsink. Eltrombopaagi ühekordse 75 mg annuse manustamisel koos polüvalentseid katioone sisaldava antatsiidiga (1524 mg alumiiniumhüdroksiidi ja 1425 mg magneesiumkarbonaati) vähenesid eltrombopaagi plasma AUC</w:t>
      </w:r>
      <w:r w:rsidRPr="00365D1C">
        <w:rPr>
          <w:sz w:val="22"/>
          <w:szCs w:val="22"/>
          <w:vertAlign w:val="subscript"/>
        </w:rPr>
        <w:t>0-</w:t>
      </w:r>
      <w:r w:rsidRPr="00365D1C">
        <w:rPr>
          <w:sz w:val="22"/>
          <w:szCs w:val="22"/>
          <w:vertAlign w:val="subscript"/>
        </w:rPr>
        <w:sym w:font="Symbol" w:char="F0A5"/>
      </w:r>
      <w:r w:rsidRPr="00365D1C">
        <w:rPr>
          <w:sz w:val="22"/>
          <w:szCs w:val="22"/>
        </w:rPr>
        <w:t xml:space="preserve"> 70% (90% CI: 64</w:t>
      </w:r>
      <w:r w:rsidR="00B10166">
        <w:rPr>
          <w:sz w:val="22"/>
          <w:szCs w:val="22"/>
        </w:rPr>
        <w:t>...</w:t>
      </w:r>
      <w:r w:rsidRPr="00365D1C">
        <w:rPr>
          <w:sz w:val="22"/>
          <w:szCs w:val="22"/>
        </w:rPr>
        <w:t>76%) ja C</w:t>
      </w:r>
      <w:r w:rsidRPr="00365D1C">
        <w:rPr>
          <w:sz w:val="22"/>
          <w:szCs w:val="22"/>
          <w:vertAlign w:val="subscript"/>
        </w:rPr>
        <w:t>max</w:t>
      </w:r>
      <w:r w:rsidRPr="00365D1C">
        <w:rPr>
          <w:sz w:val="22"/>
          <w:szCs w:val="22"/>
        </w:rPr>
        <w:t xml:space="preserve"> 70% (90% CI: 62</w:t>
      </w:r>
      <w:r w:rsidR="00B10166">
        <w:rPr>
          <w:sz w:val="22"/>
          <w:szCs w:val="22"/>
        </w:rPr>
        <w:t>...</w:t>
      </w:r>
      <w:r w:rsidRPr="00365D1C">
        <w:rPr>
          <w:sz w:val="22"/>
          <w:szCs w:val="22"/>
        </w:rPr>
        <w:t>76%). Antatsiide, piimatooteid ja mineraalainete preparaate, mis sisaldavad polüvalentseid katioone, tuleb manustada vähemalt kaks tundi enne või neli tundi pärast eltrombopaagi manustamist, et vältida eltrombopaagi imendumise olulist vähenemist kelaatimise tõttu (vt lõigud 4.2 ja 5.2).</w:t>
      </w:r>
    </w:p>
    <w:p w14:paraId="58D65704" w14:textId="77777777" w:rsidR="009310CC" w:rsidRPr="00365D1C" w:rsidRDefault="009310CC" w:rsidP="00F549AA">
      <w:pPr>
        <w:rPr>
          <w:sz w:val="22"/>
          <w:szCs w:val="22"/>
        </w:rPr>
      </w:pPr>
    </w:p>
    <w:p w14:paraId="31D52047" w14:textId="77777777" w:rsidR="009310CC" w:rsidRPr="00365D1C" w:rsidRDefault="009310CC" w:rsidP="00F549AA">
      <w:pPr>
        <w:keepNext/>
        <w:rPr>
          <w:sz w:val="22"/>
          <w:szCs w:val="22"/>
          <w:u w:val="single"/>
        </w:rPr>
      </w:pPr>
      <w:r w:rsidRPr="00365D1C">
        <w:rPr>
          <w:i/>
          <w:sz w:val="22"/>
          <w:szCs w:val="22"/>
          <w:u w:val="single"/>
        </w:rPr>
        <w:t>Lopinaviir/ritonaviir</w:t>
      </w:r>
    </w:p>
    <w:p w14:paraId="584405E1" w14:textId="77777777" w:rsidR="009310CC" w:rsidRPr="00365D1C" w:rsidRDefault="009310CC" w:rsidP="00F549AA">
      <w:pPr>
        <w:keepNext/>
        <w:rPr>
          <w:sz w:val="22"/>
          <w:szCs w:val="22"/>
        </w:rPr>
      </w:pPr>
    </w:p>
    <w:p w14:paraId="44A26A85" w14:textId="0E22D17D" w:rsidR="009310CC" w:rsidRPr="00365D1C" w:rsidRDefault="009310CC" w:rsidP="00F549AA">
      <w:pPr>
        <w:rPr>
          <w:sz w:val="22"/>
          <w:szCs w:val="22"/>
        </w:rPr>
      </w:pPr>
      <w:r w:rsidRPr="00365D1C">
        <w:rPr>
          <w:sz w:val="22"/>
          <w:szCs w:val="22"/>
        </w:rPr>
        <w:t xml:space="preserve">Eltrombopaagi manustamine koos lopinaviiri/ritonaviiriga võib põhjustada eltrombopaagi kontsentratsiooni vähenemist. 40 terve vabatahtliku osalusega uuring näitas, et eltrombopaagi ühekordse 100 mg annuse manustamine koos </w:t>
      </w:r>
      <w:r w:rsidR="00881655">
        <w:rPr>
          <w:sz w:val="22"/>
          <w:szCs w:val="22"/>
        </w:rPr>
        <w:t>lopinaviiri</w:t>
      </w:r>
      <w:r w:rsidRPr="00365D1C">
        <w:rPr>
          <w:sz w:val="22"/>
          <w:szCs w:val="22"/>
        </w:rPr>
        <w:t>/</w:t>
      </w:r>
      <w:r w:rsidR="00881655">
        <w:rPr>
          <w:sz w:val="22"/>
          <w:szCs w:val="22"/>
        </w:rPr>
        <w:t xml:space="preserve">ritonaviiri </w:t>
      </w:r>
      <w:r w:rsidRPr="00365D1C">
        <w:rPr>
          <w:sz w:val="22"/>
          <w:szCs w:val="22"/>
        </w:rPr>
        <w:t xml:space="preserve">korduvate annustega 400/100 mg kaks korda ööpäevas viis eltrombopaagi plasma </w:t>
      </w:r>
      <w:r w:rsidR="00804D56" w:rsidRPr="005C229C">
        <w:rPr>
          <w:sz w:val="22"/>
          <w:szCs w:val="22"/>
        </w:rPr>
        <w:t>AUC</w:t>
      </w:r>
      <w:r w:rsidR="00804D56" w:rsidRPr="005C229C">
        <w:rPr>
          <w:sz w:val="22"/>
          <w:szCs w:val="22"/>
          <w:vertAlign w:val="subscript"/>
        </w:rPr>
        <w:t>0-</w:t>
      </w:r>
      <w:r w:rsidR="00804D56" w:rsidRPr="005C229C">
        <w:rPr>
          <w:sz w:val="22"/>
          <w:szCs w:val="22"/>
          <w:vertAlign w:val="subscript"/>
        </w:rPr>
        <w:sym w:font="Symbol" w:char="F0A5"/>
      </w:r>
      <w:r w:rsidRPr="00365D1C">
        <w:rPr>
          <w:sz w:val="22"/>
          <w:szCs w:val="22"/>
        </w:rPr>
        <w:t xml:space="preserve"> vähenemiseni 17% võrra (90% CI: 6,6</w:t>
      </w:r>
      <w:r w:rsidR="00B10166">
        <w:rPr>
          <w:sz w:val="22"/>
          <w:szCs w:val="22"/>
        </w:rPr>
        <w:t>...</w:t>
      </w:r>
      <w:r w:rsidRPr="00365D1C">
        <w:rPr>
          <w:sz w:val="22"/>
          <w:szCs w:val="22"/>
        </w:rPr>
        <w:t xml:space="preserve">26,6%). Seetõttu peab olema ettevaatlik eltrombopaagi manustamisel koos </w:t>
      </w:r>
      <w:r w:rsidR="00881655" w:rsidRPr="00365D1C">
        <w:rPr>
          <w:sz w:val="22"/>
          <w:szCs w:val="22"/>
        </w:rPr>
        <w:t>lopinaviiri/ritonaviiriga</w:t>
      </w:r>
      <w:r w:rsidRPr="00365D1C">
        <w:rPr>
          <w:sz w:val="22"/>
          <w:szCs w:val="22"/>
        </w:rPr>
        <w:t>. Hoolikalt tuleb jälgida trombotsüütide arvu, et tagada eltrombopaagi annuse vajalik kohandamine lopinaviiri/ritonaviiriga ravi alustamise või lõpetamise korral.</w:t>
      </w:r>
    </w:p>
    <w:p w14:paraId="25DD4BBB" w14:textId="77777777" w:rsidR="009310CC" w:rsidRPr="00365D1C" w:rsidRDefault="009310CC" w:rsidP="00F549AA">
      <w:pPr>
        <w:rPr>
          <w:sz w:val="22"/>
          <w:szCs w:val="22"/>
        </w:rPr>
      </w:pPr>
    </w:p>
    <w:p w14:paraId="35AF0F7D" w14:textId="77777777" w:rsidR="009310CC" w:rsidRPr="00365D1C" w:rsidRDefault="009310CC" w:rsidP="00F549AA">
      <w:pPr>
        <w:keepNext/>
        <w:rPr>
          <w:i/>
          <w:sz w:val="22"/>
          <w:szCs w:val="22"/>
          <w:u w:val="single"/>
        </w:rPr>
      </w:pPr>
      <w:r w:rsidRPr="00365D1C">
        <w:rPr>
          <w:i/>
          <w:sz w:val="22"/>
          <w:szCs w:val="22"/>
          <w:u w:val="single"/>
        </w:rPr>
        <w:t>CYP1A2 ja CYP2C8 inhibiitorid ning indutseerijad</w:t>
      </w:r>
    </w:p>
    <w:p w14:paraId="17F1FDFD" w14:textId="77777777" w:rsidR="009310CC" w:rsidRPr="00365D1C" w:rsidRDefault="009310CC" w:rsidP="00F549AA">
      <w:pPr>
        <w:keepNext/>
        <w:rPr>
          <w:sz w:val="22"/>
          <w:szCs w:val="22"/>
        </w:rPr>
      </w:pPr>
    </w:p>
    <w:p w14:paraId="39A982A4" w14:textId="77777777" w:rsidR="009310CC" w:rsidRPr="00365D1C" w:rsidRDefault="009310CC" w:rsidP="00F549AA">
      <w:pPr>
        <w:rPr>
          <w:sz w:val="22"/>
          <w:szCs w:val="22"/>
        </w:rPr>
      </w:pPr>
      <w:r w:rsidRPr="00365D1C">
        <w:rPr>
          <w:sz w:val="22"/>
          <w:szCs w:val="22"/>
        </w:rPr>
        <w:t>Eltrombopaag metaboliseerub paljude metaboolsete radade kaudu, sh CYP1A2, CYP2C8, UGT1A1 ja UGT1A3 (vt lõik 5.2). Üksikensüüme indutseerivad või inhibeerivad ravimid ei mõjuta tõenäoliselt oluliselt eltrombopaagi plasmakontsentratsiooni; kuid paljusid ensüüme indutseerivad või inhibeerivad ravimid võivad suurendada (nt fluvoksamiin) või vähendada (nt rifampitsiin) eltrombopaagi kontsentratsiooni.</w:t>
      </w:r>
    </w:p>
    <w:p w14:paraId="37059C1B" w14:textId="77777777" w:rsidR="009310CC" w:rsidRPr="00365D1C" w:rsidRDefault="009310CC" w:rsidP="00F549AA">
      <w:pPr>
        <w:rPr>
          <w:sz w:val="22"/>
          <w:szCs w:val="22"/>
        </w:rPr>
      </w:pPr>
    </w:p>
    <w:p w14:paraId="6D427912" w14:textId="77777777" w:rsidR="009310CC" w:rsidRPr="00365D1C" w:rsidRDefault="009310CC" w:rsidP="00F549AA">
      <w:pPr>
        <w:keepNext/>
        <w:rPr>
          <w:i/>
          <w:sz w:val="22"/>
          <w:szCs w:val="22"/>
          <w:u w:val="single"/>
        </w:rPr>
      </w:pPr>
      <w:r w:rsidRPr="00365D1C">
        <w:rPr>
          <w:i/>
          <w:sz w:val="22"/>
          <w:szCs w:val="22"/>
          <w:u w:val="single"/>
        </w:rPr>
        <w:t>HCV proteaasi inhibiitorid</w:t>
      </w:r>
    </w:p>
    <w:p w14:paraId="2A2B8966" w14:textId="77777777" w:rsidR="009310CC" w:rsidRPr="00365D1C" w:rsidRDefault="009310CC" w:rsidP="00F549AA">
      <w:pPr>
        <w:keepNext/>
        <w:rPr>
          <w:sz w:val="22"/>
          <w:szCs w:val="22"/>
        </w:rPr>
      </w:pPr>
    </w:p>
    <w:p w14:paraId="6342CA38" w14:textId="77777777" w:rsidR="009310CC" w:rsidRPr="00365D1C" w:rsidRDefault="009310CC" w:rsidP="00F549AA">
      <w:pPr>
        <w:rPr>
          <w:sz w:val="22"/>
          <w:szCs w:val="22"/>
        </w:rPr>
      </w:pPr>
      <w:r w:rsidRPr="00365D1C">
        <w:rPr>
          <w:sz w:val="22"/>
          <w:szCs w:val="22"/>
        </w:rPr>
        <w:t>Ravim-ravim farmakokineetiliste koostoimete uuringu tulemused näitavad, et botsepreviiri (800 mg iga 8 tunni järel) või telapreviiri (750 mg iga 8 tunni järel) manustamine koos eltrombopaagi ühekordse annusega (200 mg) ei mõjutanud eltrombopaagi plasmasisaldust kliiniliselt olulisel määral.</w:t>
      </w:r>
    </w:p>
    <w:p w14:paraId="1454C114" w14:textId="77777777" w:rsidR="009310CC" w:rsidRPr="00365D1C" w:rsidRDefault="009310CC" w:rsidP="00F549AA">
      <w:pPr>
        <w:rPr>
          <w:sz w:val="22"/>
          <w:szCs w:val="22"/>
        </w:rPr>
      </w:pPr>
    </w:p>
    <w:p w14:paraId="127FE3FA" w14:textId="77777777" w:rsidR="009310CC" w:rsidRPr="00365D1C" w:rsidRDefault="009310CC" w:rsidP="00F549AA">
      <w:pPr>
        <w:keepNext/>
        <w:rPr>
          <w:sz w:val="22"/>
          <w:szCs w:val="22"/>
          <w:u w:val="single"/>
        </w:rPr>
      </w:pPr>
      <w:r w:rsidRPr="00365D1C">
        <w:rPr>
          <w:sz w:val="22"/>
          <w:szCs w:val="22"/>
          <w:u w:val="single"/>
        </w:rPr>
        <w:t>ITP ravimid</w:t>
      </w:r>
    </w:p>
    <w:p w14:paraId="4F599AC7" w14:textId="77777777" w:rsidR="009310CC" w:rsidRPr="00365D1C" w:rsidRDefault="009310CC" w:rsidP="00F549AA">
      <w:pPr>
        <w:keepNext/>
        <w:rPr>
          <w:sz w:val="22"/>
          <w:szCs w:val="22"/>
        </w:rPr>
      </w:pPr>
    </w:p>
    <w:p w14:paraId="3B939D88" w14:textId="77777777" w:rsidR="009310CC" w:rsidRPr="00365D1C" w:rsidRDefault="009310CC" w:rsidP="00F549AA">
      <w:pPr>
        <w:rPr>
          <w:sz w:val="22"/>
          <w:szCs w:val="22"/>
        </w:rPr>
      </w:pPr>
      <w:r w:rsidRPr="00365D1C">
        <w:rPr>
          <w:sz w:val="22"/>
          <w:szCs w:val="22"/>
        </w:rPr>
        <w:t>Kliinilistes uuringutes kasutati ITP raviks kombinatsioonis eltrombopaagiga selliseid ravimeid, nagu kortikosteroidid, danasool ja/või asatiopriin, intravenoosne immuunglobuliin (IVIG) ja anti</w:t>
      </w:r>
      <w:r w:rsidRPr="00365D1C">
        <w:rPr>
          <w:sz w:val="22"/>
          <w:szCs w:val="22"/>
        </w:rPr>
        <w:noBreakHyphen/>
        <w:t>D immuunglobuliin. Kui eltrombopaagi kasutatakse ITP raviks kombinatsioonis teiste ravimitega, tuleb jälgida trombotsüütide arvu, et tagada trombotsüütide arvu püsimine soovitud vahemikus (vt lõik 4.2).</w:t>
      </w:r>
    </w:p>
    <w:p w14:paraId="290F510F" w14:textId="77777777" w:rsidR="009310CC" w:rsidRDefault="009310CC" w:rsidP="00F549AA">
      <w:pPr>
        <w:ind w:left="567" w:hanging="567"/>
        <w:rPr>
          <w:sz w:val="22"/>
          <w:szCs w:val="22"/>
        </w:rPr>
      </w:pPr>
    </w:p>
    <w:p w14:paraId="4BA58072" w14:textId="77777777" w:rsidR="006E3FFA" w:rsidRPr="00C11D27" w:rsidRDefault="006E3FFA" w:rsidP="00F549AA">
      <w:pPr>
        <w:keepNext/>
        <w:rPr>
          <w:sz w:val="22"/>
          <w:szCs w:val="22"/>
          <w:u w:val="single"/>
        </w:rPr>
      </w:pPr>
      <w:r w:rsidRPr="00E85611">
        <w:rPr>
          <w:sz w:val="22"/>
          <w:szCs w:val="22"/>
          <w:u w:val="single"/>
        </w:rPr>
        <w:t>Koostoime toiduga</w:t>
      </w:r>
    </w:p>
    <w:p w14:paraId="273D60A5" w14:textId="77777777" w:rsidR="006E3FFA" w:rsidRPr="00365D1C" w:rsidRDefault="006E3FFA" w:rsidP="00F549AA">
      <w:pPr>
        <w:keepNext/>
        <w:rPr>
          <w:sz w:val="22"/>
          <w:szCs w:val="22"/>
        </w:rPr>
      </w:pPr>
    </w:p>
    <w:p w14:paraId="78B15B80" w14:textId="3026B0AF" w:rsidR="006E3FFA" w:rsidRDefault="006E3FFA" w:rsidP="00F549AA">
      <w:pPr>
        <w:rPr>
          <w:sz w:val="22"/>
          <w:szCs w:val="22"/>
        </w:rPr>
      </w:pPr>
      <w:r w:rsidRPr="00365D1C">
        <w:rPr>
          <w:sz w:val="22"/>
          <w:szCs w:val="22"/>
        </w:rPr>
        <w:t>Eltrombopaagi tableti või suukaudse suspensiooni manustamine koos suure kaltsiumisisaldusega toiduga (nt piimatooteid sisaldav toit) vähendas oluliselt eltrombopaagi plasma AUC</w:t>
      </w:r>
      <w:r w:rsidRPr="00365D1C">
        <w:rPr>
          <w:sz w:val="22"/>
          <w:szCs w:val="22"/>
          <w:vertAlign w:val="subscript"/>
        </w:rPr>
        <w:t>0-∞</w:t>
      </w:r>
      <w:r w:rsidRPr="00365D1C">
        <w:rPr>
          <w:sz w:val="22"/>
          <w:szCs w:val="22"/>
        </w:rPr>
        <w:t xml:space="preserve"> ja C</w:t>
      </w:r>
      <w:r w:rsidRPr="00365D1C">
        <w:rPr>
          <w:sz w:val="22"/>
          <w:szCs w:val="22"/>
          <w:vertAlign w:val="subscript"/>
        </w:rPr>
        <w:t>max</w:t>
      </w:r>
      <w:r w:rsidRPr="00365D1C">
        <w:rPr>
          <w:sz w:val="22"/>
          <w:szCs w:val="22"/>
        </w:rPr>
        <w:t>. Seevastu eltrombopaagi manustamine 2 tundi enne või 4 tundi pärast suure kaltsiumisisaldusega einet või koos väike</w:t>
      </w:r>
      <w:r>
        <w:rPr>
          <w:sz w:val="22"/>
          <w:szCs w:val="22"/>
        </w:rPr>
        <w:t>se kaltsiumisisaldusega einega (</w:t>
      </w:r>
      <w:r w:rsidRPr="00365D1C">
        <w:rPr>
          <w:sz w:val="22"/>
          <w:szCs w:val="22"/>
        </w:rPr>
        <w:t>&lt;</w:t>
      </w:r>
      <w:r w:rsidR="003F1062">
        <w:rPr>
          <w:sz w:val="22"/>
          <w:szCs w:val="22"/>
        </w:rPr>
        <w:t> </w:t>
      </w:r>
      <w:r>
        <w:rPr>
          <w:sz w:val="22"/>
          <w:szCs w:val="22"/>
        </w:rPr>
        <w:t>50 mg kaltsiumit)</w:t>
      </w:r>
      <w:r w:rsidRPr="00365D1C">
        <w:rPr>
          <w:sz w:val="22"/>
          <w:szCs w:val="22"/>
        </w:rPr>
        <w:t xml:space="preserve"> ei muutnud kliiniliselt oluliselt eltrombopaagi plasmakontsentratsiooni (vt l</w:t>
      </w:r>
      <w:r>
        <w:rPr>
          <w:sz w:val="22"/>
          <w:szCs w:val="22"/>
        </w:rPr>
        <w:t>õik 4.2</w:t>
      </w:r>
      <w:r w:rsidRPr="00365D1C">
        <w:rPr>
          <w:sz w:val="22"/>
          <w:szCs w:val="22"/>
        </w:rPr>
        <w:t>).</w:t>
      </w:r>
    </w:p>
    <w:p w14:paraId="47103B3B" w14:textId="77777777" w:rsidR="006E3FFA" w:rsidRDefault="006E3FFA" w:rsidP="00F549AA">
      <w:pPr>
        <w:rPr>
          <w:sz w:val="22"/>
          <w:szCs w:val="22"/>
        </w:rPr>
      </w:pPr>
    </w:p>
    <w:p w14:paraId="54BD187B" w14:textId="77777777" w:rsidR="006E3FFA" w:rsidRPr="00365D1C" w:rsidRDefault="006E3FFA" w:rsidP="00F549AA">
      <w:pPr>
        <w:rPr>
          <w:sz w:val="22"/>
          <w:szCs w:val="22"/>
        </w:rPr>
      </w:pPr>
      <w:r w:rsidRPr="00365D1C">
        <w:rPr>
          <w:sz w:val="22"/>
          <w:szCs w:val="22"/>
        </w:rPr>
        <w:t>Eltrombopaagi tabletivormi ühekordse 50 mg annuse manustamisel koos standardse suure kalori</w:t>
      </w:r>
      <w:r w:rsidRPr="00365D1C">
        <w:rPr>
          <w:sz w:val="22"/>
          <w:szCs w:val="22"/>
        </w:rPr>
        <w:noBreakHyphen/>
        <w:t xml:space="preserve"> ja rasvasisaldusega hommikusöögiga, mis sisaldas piimatooteid, vähenesid eltrombopaagi plasma keskmine AUC</w:t>
      </w:r>
      <w:r w:rsidRPr="00365D1C">
        <w:rPr>
          <w:sz w:val="22"/>
          <w:szCs w:val="22"/>
          <w:vertAlign w:val="subscript"/>
        </w:rPr>
        <w:t>(0...</w:t>
      </w:r>
      <w:r w:rsidRPr="00365D1C">
        <w:rPr>
          <w:sz w:val="22"/>
          <w:szCs w:val="22"/>
          <w:vertAlign w:val="subscript"/>
        </w:rPr>
        <w:sym w:font="Symbol" w:char="F0A5"/>
      </w:r>
      <w:r w:rsidRPr="00365D1C">
        <w:rPr>
          <w:sz w:val="22"/>
          <w:szCs w:val="22"/>
          <w:vertAlign w:val="subscript"/>
        </w:rPr>
        <w:t>)</w:t>
      </w:r>
      <w:r w:rsidRPr="00365D1C">
        <w:rPr>
          <w:sz w:val="22"/>
          <w:szCs w:val="22"/>
        </w:rPr>
        <w:t xml:space="preserve"> 59% ja keskmine C</w:t>
      </w:r>
      <w:r w:rsidRPr="00365D1C">
        <w:rPr>
          <w:sz w:val="22"/>
          <w:szCs w:val="22"/>
          <w:vertAlign w:val="subscript"/>
        </w:rPr>
        <w:t>max</w:t>
      </w:r>
      <w:r w:rsidRPr="00365D1C">
        <w:rPr>
          <w:sz w:val="22"/>
          <w:szCs w:val="22"/>
        </w:rPr>
        <w:t xml:space="preserve"> 65%.</w:t>
      </w:r>
    </w:p>
    <w:p w14:paraId="7560FC8C" w14:textId="77777777" w:rsidR="006E3FFA" w:rsidRDefault="006E3FFA" w:rsidP="00F549AA">
      <w:pPr>
        <w:rPr>
          <w:sz w:val="22"/>
          <w:szCs w:val="22"/>
        </w:rPr>
      </w:pPr>
    </w:p>
    <w:p w14:paraId="24C58D35" w14:textId="77777777" w:rsidR="006E3FFA" w:rsidRPr="00365D1C" w:rsidRDefault="006E3FFA" w:rsidP="00F549AA">
      <w:pPr>
        <w:rPr>
          <w:sz w:val="22"/>
          <w:szCs w:val="22"/>
        </w:rPr>
      </w:pPr>
      <w:r w:rsidRPr="00365D1C">
        <w:rPr>
          <w:sz w:val="22"/>
          <w:szCs w:val="22"/>
        </w:rPr>
        <w:t>Eltrombopaagi suukaudse suspensiooni pulbri ühekordse 25 mg annuse manustamisel koos suure kaltsiumisisalduse, mõõduka rasva</w:t>
      </w:r>
      <w:r w:rsidRPr="00365D1C">
        <w:rPr>
          <w:sz w:val="22"/>
          <w:szCs w:val="22"/>
        </w:rPr>
        <w:noBreakHyphen/>
        <w:t xml:space="preserve"> ja kalorisisaldusega einega vähenesid eltrombopaagi plasma keskmine AUC</w:t>
      </w:r>
      <w:r w:rsidRPr="00365D1C">
        <w:rPr>
          <w:sz w:val="22"/>
          <w:szCs w:val="22"/>
          <w:vertAlign w:val="subscript"/>
        </w:rPr>
        <w:t>(0...</w:t>
      </w:r>
      <w:r w:rsidRPr="00365D1C">
        <w:rPr>
          <w:sz w:val="22"/>
          <w:szCs w:val="22"/>
          <w:vertAlign w:val="subscript"/>
        </w:rPr>
        <w:sym w:font="Symbol" w:char="F0A5"/>
      </w:r>
      <w:r w:rsidRPr="00365D1C">
        <w:rPr>
          <w:sz w:val="22"/>
          <w:szCs w:val="22"/>
          <w:vertAlign w:val="subscript"/>
        </w:rPr>
        <w:t>)</w:t>
      </w:r>
      <w:r w:rsidRPr="00365D1C">
        <w:rPr>
          <w:sz w:val="22"/>
          <w:szCs w:val="22"/>
        </w:rPr>
        <w:t xml:space="preserve"> 75% ja keskmine C</w:t>
      </w:r>
      <w:r w:rsidRPr="00365D1C">
        <w:rPr>
          <w:sz w:val="22"/>
          <w:szCs w:val="22"/>
          <w:vertAlign w:val="subscript"/>
        </w:rPr>
        <w:t>max</w:t>
      </w:r>
      <w:r w:rsidRPr="00365D1C">
        <w:rPr>
          <w:sz w:val="22"/>
          <w:szCs w:val="22"/>
        </w:rPr>
        <w:t xml:space="preserve"> 79%. Plasmakontsentratsiooni vähenemist sai piirata manustades eltrombopaagi suukaudse suspensiooni pulbri ühekordse 25 mg annuse 2 tundi enne suure kaltsiumisisaldusega eine söömist (keskmine AUC</w:t>
      </w:r>
      <w:r w:rsidRPr="00365D1C">
        <w:rPr>
          <w:sz w:val="22"/>
          <w:szCs w:val="22"/>
          <w:vertAlign w:val="subscript"/>
        </w:rPr>
        <w:t>(0...</w:t>
      </w:r>
      <w:r w:rsidRPr="00365D1C">
        <w:rPr>
          <w:sz w:val="22"/>
          <w:szCs w:val="22"/>
          <w:vertAlign w:val="subscript"/>
        </w:rPr>
        <w:sym w:font="Symbol" w:char="F0A5"/>
      </w:r>
      <w:r w:rsidRPr="00365D1C">
        <w:rPr>
          <w:sz w:val="22"/>
          <w:szCs w:val="22"/>
          <w:vertAlign w:val="subscript"/>
        </w:rPr>
        <w:t>)</w:t>
      </w:r>
      <w:r w:rsidRPr="00365D1C">
        <w:rPr>
          <w:sz w:val="22"/>
          <w:szCs w:val="22"/>
        </w:rPr>
        <w:t xml:space="preserve"> vähenes 20% ja keskmine C</w:t>
      </w:r>
      <w:r w:rsidRPr="00365D1C">
        <w:rPr>
          <w:sz w:val="22"/>
          <w:szCs w:val="22"/>
          <w:vertAlign w:val="subscript"/>
        </w:rPr>
        <w:t>max</w:t>
      </w:r>
      <w:r w:rsidRPr="00365D1C">
        <w:rPr>
          <w:sz w:val="22"/>
          <w:szCs w:val="22"/>
        </w:rPr>
        <w:t xml:space="preserve"> 14%).</w:t>
      </w:r>
    </w:p>
    <w:p w14:paraId="49C6F7F4" w14:textId="77777777" w:rsidR="006E3FFA" w:rsidRDefault="006E3FFA" w:rsidP="00F549AA">
      <w:pPr>
        <w:rPr>
          <w:sz w:val="22"/>
          <w:szCs w:val="22"/>
        </w:rPr>
      </w:pPr>
    </w:p>
    <w:p w14:paraId="71233357" w14:textId="2DD1615C" w:rsidR="006E3FFA" w:rsidRPr="00365D1C" w:rsidRDefault="006E3FFA" w:rsidP="00F549AA">
      <w:pPr>
        <w:rPr>
          <w:sz w:val="22"/>
          <w:szCs w:val="22"/>
        </w:rPr>
      </w:pPr>
      <w:r w:rsidRPr="00365D1C">
        <w:rPr>
          <w:sz w:val="22"/>
          <w:szCs w:val="22"/>
        </w:rPr>
        <w:t>Väikese kaltsiumisisaldusega (&lt;</w:t>
      </w:r>
      <w:r w:rsidR="003F1062">
        <w:rPr>
          <w:sz w:val="22"/>
          <w:szCs w:val="22"/>
        </w:rPr>
        <w:t> </w:t>
      </w:r>
      <w:r w:rsidRPr="00365D1C">
        <w:rPr>
          <w:sz w:val="22"/>
          <w:szCs w:val="22"/>
        </w:rPr>
        <w:t>50 mg kaltsiumit) toit, sealhulgas puuviljad, lahja sink, veiseliha ja lisanditeta (ilma kaltsiumi</w:t>
      </w:r>
      <w:r w:rsidRPr="00365D1C">
        <w:rPr>
          <w:sz w:val="22"/>
          <w:szCs w:val="22"/>
        </w:rPr>
        <w:noBreakHyphen/>
        <w:t>, magneesiumi</w:t>
      </w:r>
      <w:r w:rsidRPr="00365D1C">
        <w:rPr>
          <w:sz w:val="22"/>
          <w:szCs w:val="22"/>
        </w:rPr>
        <w:noBreakHyphen/>
        <w:t xml:space="preserve"> või raualisandita) mahl, lisanditeta sojapiim ja lisanditeta teraviljad, ei mõjutanud oluliselt eltrombopaagi plasmakontsentratsiooni, sõltumata kalori</w:t>
      </w:r>
      <w:r w:rsidRPr="00365D1C">
        <w:rPr>
          <w:sz w:val="22"/>
          <w:szCs w:val="22"/>
        </w:rPr>
        <w:noBreakHyphen/>
        <w:t xml:space="preserve"> ja rasvasisaldusest (vt lõigud 4.2 ja 4.5).</w:t>
      </w:r>
    </w:p>
    <w:p w14:paraId="6E75796D" w14:textId="77777777" w:rsidR="006E3FFA" w:rsidRPr="00365D1C" w:rsidRDefault="006E3FFA" w:rsidP="00F549AA">
      <w:pPr>
        <w:ind w:left="567" w:hanging="567"/>
        <w:rPr>
          <w:sz w:val="22"/>
          <w:szCs w:val="22"/>
        </w:rPr>
      </w:pPr>
    </w:p>
    <w:p w14:paraId="2BC04F4C" w14:textId="77777777" w:rsidR="009310CC" w:rsidRPr="00365D1C" w:rsidRDefault="009310CC" w:rsidP="00F549AA">
      <w:pPr>
        <w:keepNext/>
        <w:rPr>
          <w:b/>
          <w:sz w:val="22"/>
          <w:szCs w:val="22"/>
        </w:rPr>
      </w:pPr>
      <w:r w:rsidRPr="00365D1C">
        <w:rPr>
          <w:b/>
          <w:sz w:val="22"/>
          <w:szCs w:val="22"/>
        </w:rPr>
        <w:t>4.6</w:t>
      </w:r>
      <w:r w:rsidRPr="00365D1C">
        <w:rPr>
          <w:b/>
          <w:sz w:val="22"/>
          <w:szCs w:val="22"/>
        </w:rPr>
        <w:tab/>
        <w:t>Fertiilsus, rasedus ja imetamine</w:t>
      </w:r>
    </w:p>
    <w:p w14:paraId="0BAEE477" w14:textId="77777777" w:rsidR="009310CC" w:rsidRPr="00365D1C" w:rsidRDefault="009310CC" w:rsidP="00F549AA">
      <w:pPr>
        <w:keepNext/>
        <w:rPr>
          <w:sz w:val="22"/>
          <w:szCs w:val="22"/>
        </w:rPr>
      </w:pPr>
    </w:p>
    <w:p w14:paraId="4F7F5224" w14:textId="77777777" w:rsidR="009310CC" w:rsidRPr="00365D1C" w:rsidRDefault="009310CC" w:rsidP="00F549AA">
      <w:pPr>
        <w:keepNext/>
        <w:rPr>
          <w:sz w:val="22"/>
          <w:szCs w:val="22"/>
          <w:u w:val="single"/>
        </w:rPr>
      </w:pPr>
      <w:r w:rsidRPr="00365D1C">
        <w:rPr>
          <w:sz w:val="22"/>
          <w:szCs w:val="22"/>
          <w:u w:val="single"/>
        </w:rPr>
        <w:t>Rasedus</w:t>
      </w:r>
    </w:p>
    <w:p w14:paraId="627F0FA9" w14:textId="77777777" w:rsidR="009310CC" w:rsidRPr="00365D1C" w:rsidRDefault="009310CC" w:rsidP="00F549AA">
      <w:pPr>
        <w:keepNext/>
        <w:rPr>
          <w:sz w:val="22"/>
          <w:szCs w:val="22"/>
        </w:rPr>
      </w:pPr>
    </w:p>
    <w:p w14:paraId="3F88A567" w14:textId="2678407E" w:rsidR="009310CC" w:rsidRPr="00365D1C" w:rsidRDefault="009310CC" w:rsidP="00F549AA">
      <w:pPr>
        <w:rPr>
          <w:sz w:val="22"/>
          <w:szCs w:val="22"/>
        </w:rPr>
      </w:pPr>
      <w:r w:rsidRPr="00365D1C">
        <w:rPr>
          <w:sz w:val="22"/>
          <w:szCs w:val="22"/>
        </w:rPr>
        <w:t xml:space="preserve">Eltrombopaagi kasutamise kohta rasedatel andmed puuduvad või </w:t>
      </w:r>
      <w:r w:rsidR="00E20297">
        <w:rPr>
          <w:sz w:val="22"/>
          <w:szCs w:val="22"/>
        </w:rPr>
        <w:t>on piiratud hulgal</w:t>
      </w:r>
      <w:r w:rsidRPr="00365D1C">
        <w:rPr>
          <w:sz w:val="22"/>
          <w:szCs w:val="22"/>
        </w:rPr>
        <w:t xml:space="preserve">. Loomkatsed </w:t>
      </w:r>
      <w:r w:rsidR="00E20297">
        <w:rPr>
          <w:sz w:val="22"/>
          <w:szCs w:val="22"/>
        </w:rPr>
        <w:t>on näidanud</w:t>
      </w:r>
      <w:r w:rsidRPr="00365D1C">
        <w:rPr>
          <w:sz w:val="22"/>
          <w:szCs w:val="22"/>
        </w:rPr>
        <w:t xml:space="preserve"> kahjulikku toimet reproduktiivsusele (vt lõik 5.3). Võimalik risk inimesele ei ole teada.</w:t>
      </w:r>
    </w:p>
    <w:p w14:paraId="783E468B" w14:textId="77777777" w:rsidR="009310CC" w:rsidRPr="00365D1C" w:rsidRDefault="009310CC" w:rsidP="00F549AA">
      <w:pPr>
        <w:rPr>
          <w:sz w:val="22"/>
          <w:szCs w:val="22"/>
        </w:rPr>
      </w:pPr>
    </w:p>
    <w:p w14:paraId="08253271" w14:textId="6E4EF970" w:rsidR="009310CC" w:rsidRDefault="009310CC" w:rsidP="00F549AA">
      <w:pPr>
        <w:rPr>
          <w:sz w:val="22"/>
          <w:szCs w:val="22"/>
        </w:rPr>
      </w:pPr>
      <w:r w:rsidRPr="00365D1C">
        <w:rPr>
          <w:sz w:val="22"/>
          <w:szCs w:val="22"/>
        </w:rPr>
        <w:t xml:space="preserve">Revoladet ei </w:t>
      </w:r>
      <w:r w:rsidR="00E20297">
        <w:rPr>
          <w:sz w:val="22"/>
          <w:szCs w:val="22"/>
        </w:rPr>
        <w:t>tohi</w:t>
      </w:r>
      <w:r w:rsidR="00E20297" w:rsidRPr="00365D1C">
        <w:rPr>
          <w:sz w:val="22"/>
          <w:szCs w:val="22"/>
        </w:rPr>
        <w:t xml:space="preserve"> </w:t>
      </w:r>
      <w:r w:rsidRPr="00365D1C">
        <w:rPr>
          <w:sz w:val="22"/>
          <w:szCs w:val="22"/>
        </w:rPr>
        <w:t>kasutada raseduse ajal.</w:t>
      </w:r>
    </w:p>
    <w:p w14:paraId="74F4230C" w14:textId="77777777" w:rsidR="001E7614" w:rsidRPr="00365D1C" w:rsidRDefault="001E7614" w:rsidP="00F549AA">
      <w:pPr>
        <w:rPr>
          <w:sz w:val="22"/>
          <w:szCs w:val="22"/>
        </w:rPr>
      </w:pPr>
    </w:p>
    <w:p w14:paraId="06370FE3" w14:textId="2750741E" w:rsidR="009310CC" w:rsidRPr="00365D1C" w:rsidRDefault="00F73876" w:rsidP="00F549AA">
      <w:pPr>
        <w:keepNext/>
        <w:rPr>
          <w:sz w:val="22"/>
          <w:u w:val="single"/>
        </w:rPr>
      </w:pPr>
      <w:r w:rsidRPr="006C4C6E">
        <w:rPr>
          <w:sz w:val="22"/>
          <w:szCs w:val="22"/>
          <w:u w:val="single"/>
        </w:rPr>
        <w:t>Rasestumisvõimelised</w:t>
      </w:r>
      <w:r w:rsidR="009310CC" w:rsidRPr="001E7614">
        <w:rPr>
          <w:sz w:val="22"/>
          <w:u w:val="single"/>
        </w:rPr>
        <w:t xml:space="preserve"> n</w:t>
      </w:r>
      <w:r w:rsidR="009310CC" w:rsidRPr="00365D1C">
        <w:rPr>
          <w:sz w:val="22"/>
          <w:u w:val="single"/>
        </w:rPr>
        <w:t>aised / kontratsept</w:t>
      </w:r>
      <w:r w:rsidR="001C08C5" w:rsidRPr="00365D1C">
        <w:rPr>
          <w:sz w:val="22"/>
          <w:u w:val="single"/>
        </w:rPr>
        <w:t>s</w:t>
      </w:r>
      <w:r w:rsidR="009310CC" w:rsidRPr="00365D1C">
        <w:rPr>
          <w:sz w:val="22"/>
          <w:u w:val="single"/>
        </w:rPr>
        <w:t>ioon meestel ja naistel</w:t>
      </w:r>
    </w:p>
    <w:p w14:paraId="096938E2" w14:textId="77777777" w:rsidR="009310CC" w:rsidRPr="00365D1C" w:rsidRDefault="009310CC" w:rsidP="00F549AA">
      <w:pPr>
        <w:keepNext/>
        <w:rPr>
          <w:i/>
          <w:sz w:val="22"/>
          <w:szCs w:val="22"/>
        </w:rPr>
      </w:pPr>
    </w:p>
    <w:p w14:paraId="24B7D92C" w14:textId="72E8E36A" w:rsidR="009310CC" w:rsidRPr="00365D1C" w:rsidRDefault="009310CC" w:rsidP="00F549AA">
      <w:pPr>
        <w:rPr>
          <w:sz w:val="22"/>
          <w:szCs w:val="22"/>
        </w:rPr>
      </w:pPr>
      <w:r w:rsidRPr="00365D1C">
        <w:rPr>
          <w:sz w:val="22"/>
          <w:szCs w:val="22"/>
        </w:rPr>
        <w:t xml:space="preserve">Revoladet ei </w:t>
      </w:r>
      <w:r w:rsidR="001E7614">
        <w:rPr>
          <w:sz w:val="22"/>
          <w:szCs w:val="22"/>
        </w:rPr>
        <w:t>tohi kasutada</w:t>
      </w:r>
      <w:r w:rsidRPr="00365D1C">
        <w:rPr>
          <w:sz w:val="22"/>
          <w:szCs w:val="22"/>
        </w:rPr>
        <w:t xml:space="preserve"> </w:t>
      </w:r>
      <w:r w:rsidR="00F73876">
        <w:rPr>
          <w:sz w:val="22"/>
          <w:szCs w:val="22"/>
        </w:rPr>
        <w:t>rasestumisvõimelistel</w:t>
      </w:r>
      <w:r w:rsidR="00F73876" w:rsidRPr="00365D1C">
        <w:rPr>
          <w:sz w:val="22"/>
          <w:szCs w:val="22"/>
        </w:rPr>
        <w:t xml:space="preserve"> </w:t>
      </w:r>
      <w:r w:rsidRPr="00365D1C">
        <w:rPr>
          <w:sz w:val="22"/>
          <w:szCs w:val="22"/>
        </w:rPr>
        <w:t>naistel, kes ei kasuta rasestumisvastaseid vahendeid.</w:t>
      </w:r>
    </w:p>
    <w:p w14:paraId="3C1320C3" w14:textId="77777777" w:rsidR="009310CC" w:rsidRPr="00365D1C" w:rsidRDefault="009310CC" w:rsidP="00F549AA">
      <w:pPr>
        <w:rPr>
          <w:sz w:val="22"/>
          <w:szCs w:val="22"/>
        </w:rPr>
      </w:pPr>
    </w:p>
    <w:p w14:paraId="44DCA006" w14:textId="77777777" w:rsidR="009310CC" w:rsidRPr="00365D1C" w:rsidRDefault="009310CC" w:rsidP="00F549AA">
      <w:pPr>
        <w:keepNext/>
        <w:rPr>
          <w:sz w:val="22"/>
          <w:szCs w:val="22"/>
          <w:u w:val="single"/>
        </w:rPr>
      </w:pPr>
      <w:r w:rsidRPr="00365D1C">
        <w:rPr>
          <w:sz w:val="22"/>
          <w:szCs w:val="22"/>
          <w:u w:val="single"/>
        </w:rPr>
        <w:t>Imetamine</w:t>
      </w:r>
    </w:p>
    <w:p w14:paraId="5EF3CF15" w14:textId="77777777" w:rsidR="009310CC" w:rsidRPr="00365D1C" w:rsidRDefault="009310CC" w:rsidP="00F549AA">
      <w:pPr>
        <w:keepNext/>
        <w:rPr>
          <w:sz w:val="22"/>
          <w:szCs w:val="22"/>
        </w:rPr>
      </w:pPr>
    </w:p>
    <w:p w14:paraId="4A5C4EB7" w14:textId="644CDF4F" w:rsidR="009310CC" w:rsidRPr="00365D1C" w:rsidRDefault="009310CC" w:rsidP="00F549AA">
      <w:pPr>
        <w:rPr>
          <w:sz w:val="22"/>
          <w:szCs w:val="22"/>
        </w:rPr>
      </w:pPr>
      <w:r w:rsidRPr="00365D1C">
        <w:rPr>
          <w:sz w:val="22"/>
          <w:szCs w:val="22"/>
        </w:rPr>
        <w:t>Ei ole teada, kas eltrombopaag / metaboliidid erituvad inimese rinnapiima. Loomkatsed on näidanud, et eltrombopaag eritub tõenäoliselt piima (vt lõik 5.3); seetõttu ei saa välistada riski rinnapiimatoidul lapsele.</w:t>
      </w:r>
      <w:r w:rsidR="00E20297">
        <w:rPr>
          <w:sz w:val="22"/>
          <w:szCs w:val="22"/>
        </w:rPr>
        <w:t>Rinnaga toitmise katkestamine või ravi katkestamine/mitte alustamine Revoladega tuleb otsustada, arvestades imetamise kasu lapsele ja ravi kasu naisele.</w:t>
      </w:r>
      <w:r w:rsidRPr="00365D1C">
        <w:rPr>
          <w:sz w:val="22"/>
          <w:szCs w:val="22"/>
        </w:rPr>
        <w:t>.</w:t>
      </w:r>
    </w:p>
    <w:p w14:paraId="5244A682" w14:textId="77777777" w:rsidR="009310CC" w:rsidRPr="00365D1C" w:rsidRDefault="009310CC" w:rsidP="00F549AA">
      <w:pPr>
        <w:rPr>
          <w:sz w:val="22"/>
          <w:szCs w:val="22"/>
        </w:rPr>
      </w:pPr>
    </w:p>
    <w:p w14:paraId="2EB4B5E0" w14:textId="77777777" w:rsidR="009310CC" w:rsidRPr="00365D1C" w:rsidRDefault="009310CC" w:rsidP="00F549AA">
      <w:pPr>
        <w:keepNext/>
        <w:rPr>
          <w:sz w:val="22"/>
          <w:szCs w:val="22"/>
          <w:u w:val="single"/>
        </w:rPr>
      </w:pPr>
      <w:r w:rsidRPr="00365D1C">
        <w:rPr>
          <w:sz w:val="22"/>
          <w:szCs w:val="22"/>
          <w:u w:val="single"/>
        </w:rPr>
        <w:t>Fertiilsus</w:t>
      </w:r>
    </w:p>
    <w:p w14:paraId="65B21463" w14:textId="77777777" w:rsidR="009310CC" w:rsidRPr="00365D1C" w:rsidRDefault="009310CC" w:rsidP="00F549AA">
      <w:pPr>
        <w:keepNext/>
        <w:rPr>
          <w:sz w:val="22"/>
          <w:szCs w:val="22"/>
        </w:rPr>
      </w:pPr>
    </w:p>
    <w:p w14:paraId="7BC4F4C6" w14:textId="77777777" w:rsidR="009310CC" w:rsidRPr="00365D1C" w:rsidRDefault="009310CC" w:rsidP="00F549AA">
      <w:pPr>
        <w:rPr>
          <w:sz w:val="22"/>
          <w:szCs w:val="22"/>
        </w:rPr>
      </w:pPr>
      <w:r w:rsidRPr="00365D1C">
        <w:rPr>
          <w:sz w:val="22"/>
          <w:szCs w:val="22"/>
        </w:rPr>
        <w:t>Inimestel kasutatavate annustega võrdsed annused ei mõjutanud isaste ega emaste rottide fertiilsust. Sellegipoolest ei saa riski inimesele välistada (vt lõik 5.3).</w:t>
      </w:r>
    </w:p>
    <w:p w14:paraId="4DEF55D3" w14:textId="77777777" w:rsidR="009310CC" w:rsidRPr="00365D1C" w:rsidRDefault="009310CC" w:rsidP="00F549AA">
      <w:pPr>
        <w:rPr>
          <w:sz w:val="22"/>
          <w:szCs w:val="22"/>
        </w:rPr>
      </w:pPr>
    </w:p>
    <w:p w14:paraId="71BC7044" w14:textId="77777777" w:rsidR="009310CC" w:rsidRPr="00365D1C" w:rsidRDefault="009310CC" w:rsidP="00F549AA">
      <w:pPr>
        <w:keepNext/>
        <w:rPr>
          <w:b/>
          <w:sz w:val="22"/>
          <w:szCs w:val="22"/>
        </w:rPr>
      </w:pPr>
      <w:r w:rsidRPr="00365D1C">
        <w:rPr>
          <w:b/>
          <w:sz w:val="22"/>
          <w:szCs w:val="22"/>
        </w:rPr>
        <w:t>4.7</w:t>
      </w:r>
      <w:r w:rsidRPr="00365D1C">
        <w:rPr>
          <w:b/>
          <w:sz w:val="22"/>
          <w:szCs w:val="22"/>
        </w:rPr>
        <w:tab/>
        <w:t>Toime reaktsioonikiirusele</w:t>
      </w:r>
    </w:p>
    <w:p w14:paraId="652BE121" w14:textId="77777777" w:rsidR="009310CC" w:rsidRPr="00365D1C" w:rsidRDefault="009310CC" w:rsidP="00F549AA">
      <w:pPr>
        <w:keepNext/>
        <w:rPr>
          <w:sz w:val="22"/>
          <w:szCs w:val="22"/>
        </w:rPr>
      </w:pPr>
    </w:p>
    <w:p w14:paraId="5F6895B7" w14:textId="77777777" w:rsidR="009310CC" w:rsidRPr="00365D1C" w:rsidRDefault="009310CC" w:rsidP="00F549AA">
      <w:pPr>
        <w:rPr>
          <w:sz w:val="22"/>
          <w:szCs w:val="22"/>
        </w:rPr>
      </w:pPr>
      <w:r w:rsidRPr="00365D1C">
        <w:rPr>
          <w:sz w:val="22"/>
          <w:szCs w:val="22"/>
        </w:rPr>
        <w:t>Eltrombopaag mõjutab ebaoluliselt autojuhtimise ja masinate käsitsemise võimet. Kui kaalutakse patsiendi võimet sooritada tegevusi, mis nõuavad otsustusvõimet, motoorseid ja kognitiivseid oskusi, tuleb arvestada patsiendi kliinilise seisundi ja eltrombopaagi kõrvaltoimete profiiliga, sh pearinglusega ning tähelepanuvõime puudumisega.</w:t>
      </w:r>
    </w:p>
    <w:p w14:paraId="4A446871" w14:textId="77777777" w:rsidR="009310CC" w:rsidRPr="00EF0AB0" w:rsidRDefault="009310CC" w:rsidP="00F549AA">
      <w:pPr>
        <w:rPr>
          <w:sz w:val="22"/>
          <w:szCs w:val="22"/>
        </w:rPr>
      </w:pPr>
    </w:p>
    <w:p w14:paraId="3D67A486" w14:textId="77777777" w:rsidR="009310CC" w:rsidRPr="00365D1C" w:rsidRDefault="009310CC" w:rsidP="00F549AA">
      <w:pPr>
        <w:keepNext/>
        <w:rPr>
          <w:b/>
          <w:sz w:val="22"/>
          <w:szCs w:val="22"/>
        </w:rPr>
      </w:pPr>
      <w:r w:rsidRPr="00365D1C">
        <w:rPr>
          <w:b/>
          <w:sz w:val="22"/>
          <w:szCs w:val="22"/>
        </w:rPr>
        <w:t>4.8</w:t>
      </w:r>
      <w:r w:rsidRPr="00365D1C">
        <w:rPr>
          <w:b/>
          <w:sz w:val="22"/>
          <w:szCs w:val="22"/>
        </w:rPr>
        <w:tab/>
        <w:t>Kõrvaltoimed</w:t>
      </w:r>
    </w:p>
    <w:p w14:paraId="4C1F6A9E" w14:textId="77777777" w:rsidR="009310CC" w:rsidRPr="00365D1C" w:rsidRDefault="009310CC" w:rsidP="00F549AA">
      <w:pPr>
        <w:keepNext/>
        <w:rPr>
          <w:sz w:val="22"/>
          <w:szCs w:val="22"/>
        </w:rPr>
      </w:pPr>
    </w:p>
    <w:p w14:paraId="6C4A033E" w14:textId="77777777" w:rsidR="009310CC" w:rsidRPr="00365D1C" w:rsidRDefault="009310CC" w:rsidP="00F549AA">
      <w:pPr>
        <w:keepNext/>
        <w:rPr>
          <w:sz w:val="22"/>
          <w:szCs w:val="22"/>
          <w:u w:val="single"/>
        </w:rPr>
      </w:pPr>
      <w:r w:rsidRPr="00365D1C">
        <w:rPr>
          <w:sz w:val="22"/>
          <w:szCs w:val="22"/>
          <w:u w:val="single"/>
        </w:rPr>
        <w:t>Ohutusandmete kokkuvõte</w:t>
      </w:r>
    </w:p>
    <w:p w14:paraId="6E6B452D" w14:textId="77777777" w:rsidR="006E3FFA" w:rsidRDefault="006E3FFA" w:rsidP="00F549AA">
      <w:pPr>
        <w:rPr>
          <w:sz w:val="22"/>
          <w:szCs w:val="22"/>
        </w:rPr>
      </w:pPr>
    </w:p>
    <w:p w14:paraId="2449BFAB" w14:textId="77777777" w:rsidR="006E3FFA" w:rsidRDefault="006E3FFA" w:rsidP="00F549AA">
      <w:pPr>
        <w:keepNext/>
        <w:rPr>
          <w:i/>
          <w:sz w:val="22"/>
          <w:szCs w:val="22"/>
          <w:u w:val="single"/>
        </w:rPr>
      </w:pPr>
      <w:r w:rsidRPr="00DD7D12">
        <w:rPr>
          <w:i/>
          <w:sz w:val="22"/>
          <w:szCs w:val="22"/>
          <w:u w:val="single"/>
        </w:rPr>
        <w:t>Immuuntrombotsütopeenia</w:t>
      </w:r>
      <w:r>
        <w:rPr>
          <w:i/>
          <w:sz w:val="22"/>
          <w:szCs w:val="22"/>
          <w:u w:val="single"/>
        </w:rPr>
        <w:t xml:space="preserve"> täiskasvanud patsientidel ja lastel</w:t>
      </w:r>
    </w:p>
    <w:p w14:paraId="3C4AC163" w14:textId="77777777" w:rsidR="006E3FFA" w:rsidRDefault="006E3FFA" w:rsidP="00F549AA">
      <w:pPr>
        <w:rPr>
          <w:sz w:val="22"/>
          <w:szCs w:val="22"/>
        </w:rPr>
      </w:pPr>
    </w:p>
    <w:p w14:paraId="1AE9CAA2" w14:textId="680D5722" w:rsidR="009310CC" w:rsidRPr="00365D1C" w:rsidRDefault="006E3FFA" w:rsidP="00F549AA">
      <w:pPr>
        <w:rPr>
          <w:sz w:val="22"/>
          <w:szCs w:val="22"/>
        </w:rPr>
      </w:pPr>
      <w:r>
        <w:rPr>
          <w:sz w:val="22"/>
          <w:szCs w:val="22"/>
        </w:rPr>
        <w:t xml:space="preserve">Revolade ohutust </w:t>
      </w:r>
      <w:r w:rsidR="00F14741">
        <w:rPr>
          <w:sz w:val="22"/>
          <w:szCs w:val="22"/>
        </w:rPr>
        <w:t xml:space="preserve">täiskasvanud patsientidel (n=763) </w:t>
      </w:r>
      <w:r>
        <w:rPr>
          <w:sz w:val="22"/>
          <w:szCs w:val="22"/>
        </w:rPr>
        <w:t>hinnati topeltpimedas, platseebokontrolliga koonduuringutes TRA100773A ja B, TRA102537 (RAISE) ja TRA113765, milles 403 patsienti said Revoladet ja 179 platseebot, lisaks andmetele, mis saadi lõpetatud avatud uuringutest</w:t>
      </w:r>
      <w:r w:rsidR="00F14741">
        <w:rPr>
          <w:sz w:val="22"/>
          <w:szCs w:val="22"/>
        </w:rPr>
        <w:t xml:space="preserve"> (n=360) </w:t>
      </w:r>
      <w:r>
        <w:rPr>
          <w:sz w:val="22"/>
          <w:szCs w:val="22"/>
        </w:rPr>
        <w:t>TRA108057</w:t>
      </w:r>
      <w:r w:rsidR="00F14741">
        <w:rPr>
          <w:sz w:val="22"/>
          <w:szCs w:val="22"/>
        </w:rPr>
        <w:t xml:space="preserve"> (REPEAT)</w:t>
      </w:r>
      <w:r>
        <w:rPr>
          <w:sz w:val="22"/>
          <w:szCs w:val="22"/>
        </w:rPr>
        <w:t>, TRA105325 (EXTEND) ja TRA112940</w:t>
      </w:r>
      <w:r w:rsidR="00F14741">
        <w:rPr>
          <w:sz w:val="22"/>
          <w:szCs w:val="22"/>
        </w:rPr>
        <w:t xml:space="preserve"> (vt lõik</w:t>
      </w:r>
      <w:r w:rsidR="00E539EE">
        <w:rPr>
          <w:sz w:val="22"/>
          <w:szCs w:val="22"/>
        </w:rPr>
        <w:t> </w:t>
      </w:r>
      <w:r w:rsidR="00F14741">
        <w:rPr>
          <w:sz w:val="22"/>
          <w:szCs w:val="22"/>
        </w:rPr>
        <w:t>5.1)</w:t>
      </w:r>
      <w:r>
        <w:rPr>
          <w:sz w:val="22"/>
          <w:szCs w:val="22"/>
        </w:rPr>
        <w:t>. Patsiendid said uuringuravimit kuni 8 aastat (EXTEND</w:t>
      </w:r>
      <w:r>
        <w:rPr>
          <w:sz w:val="22"/>
          <w:szCs w:val="22"/>
        </w:rPr>
        <w:noBreakHyphen/>
        <w:t xml:space="preserve">is). </w:t>
      </w:r>
      <w:r w:rsidR="009310CC" w:rsidRPr="00365D1C">
        <w:rPr>
          <w:sz w:val="22"/>
          <w:szCs w:val="22"/>
        </w:rPr>
        <w:t>Kõige olulisemad tõsised kõrvaltoimed olid hepatotoksilisus ja trombootilis/trombemboolilised juhud. Kõige sagedamini esinevad kõrvaltoimed, mida koges vähemalt 10% patsientidest, olid</w:t>
      </w:r>
      <w:r>
        <w:rPr>
          <w:sz w:val="22"/>
          <w:szCs w:val="22"/>
        </w:rPr>
        <w:t xml:space="preserve"> </w:t>
      </w:r>
      <w:r w:rsidR="009310CC" w:rsidRPr="00365D1C">
        <w:rPr>
          <w:sz w:val="22"/>
          <w:szCs w:val="22"/>
        </w:rPr>
        <w:t>iiveldus, kõhulahtisus</w:t>
      </w:r>
      <w:r w:rsidR="00F14741">
        <w:rPr>
          <w:sz w:val="22"/>
          <w:szCs w:val="22"/>
        </w:rPr>
        <w:t>,</w:t>
      </w:r>
      <w:r>
        <w:rPr>
          <w:sz w:val="22"/>
          <w:szCs w:val="22"/>
        </w:rPr>
        <w:t xml:space="preserve"> alaniinaminotransferaasi suurenenud sisaldus</w:t>
      </w:r>
      <w:r w:rsidR="00F14741">
        <w:rPr>
          <w:sz w:val="22"/>
          <w:szCs w:val="22"/>
        </w:rPr>
        <w:t xml:space="preserve"> ja seljavalu</w:t>
      </w:r>
      <w:r>
        <w:rPr>
          <w:sz w:val="22"/>
          <w:szCs w:val="22"/>
        </w:rPr>
        <w:t>.</w:t>
      </w:r>
    </w:p>
    <w:p w14:paraId="160F7043" w14:textId="77777777" w:rsidR="006E3FFA" w:rsidRDefault="006E3FFA" w:rsidP="00F549AA">
      <w:pPr>
        <w:rPr>
          <w:sz w:val="22"/>
          <w:szCs w:val="22"/>
        </w:rPr>
      </w:pPr>
    </w:p>
    <w:p w14:paraId="695271C9" w14:textId="15077F9D" w:rsidR="009310CC" w:rsidRPr="00365D1C" w:rsidRDefault="006E3FFA" w:rsidP="00F549AA">
      <w:pPr>
        <w:rPr>
          <w:sz w:val="22"/>
          <w:szCs w:val="22"/>
        </w:rPr>
      </w:pPr>
      <w:r>
        <w:rPr>
          <w:sz w:val="22"/>
          <w:szCs w:val="22"/>
        </w:rPr>
        <w:t>Revolade ohutust eelnevalt ravitud ITP</w:t>
      </w:r>
      <w:r>
        <w:rPr>
          <w:sz w:val="22"/>
          <w:szCs w:val="22"/>
        </w:rPr>
        <w:noBreakHyphen/>
        <w:t>ga</w:t>
      </w:r>
      <w:r w:rsidRPr="00CF6C26">
        <w:rPr>
          <w:sz w:val="22"/>
          <w:szCs w:val="22"/>
        </w:rPr>
        <w:t xml:space="preserve"> </w:t>
      </w:r>
      <w:r>
        <w:rPr>
          <w:sz w:val="22"/>
          <w:szCs w:val="22"/>
        </w:rPr>
        <w:t>lastel (vanuses 1 kuni 17 aastat) esitati kahes uuringus</w:t>
      </w:r>
      <w:r w:rsidR="00130834">
        <w:rPr>
          <w:sz w:val="22"/>
          <w:szCs w:val="22"/>
        </w:rPr>
        <w:t xml:space="preserve"> (n=171) (vt lõik</w:t>
      </w:r>
      <w:r w:rsidR="00E539EE">
        <w:rPr>
          <w:sz w:val="22"/>
          <w:szCs w:val="22"/>
        </w:rPr>
        <w:t> </w:t>
      </w:r>
      <w:r w:rsidR="00130834">
        <w:rPr>
          <w:sz w:val="22"/>
          <w:szCs w:val="22"/>
        </w:rPr>
        <w:t>5.1)</w:t>
      </w:r>
      <w:r>
        <w:rPr>
          <w:sz w:val="22"/>
          <w:szCs w:val="22"/>
        </w:rPr>
        <w:t xml:space="preserve">. PETIT2 (TRA115450) oli </w:t>
      </w:r>
      <w:r w:rsidR="00130834">
        <w:rPr>
          <w:sz w:val="22"/>
          <w:szCs w:val="22"/>
        </w:rPr>
        <w:t>kahe</w:t>
      </w:r>
      <w:r>
        <w:rPr>
          <w:sz w:val="22"/>
          <w:szCs w:val="22"/>
        </w:rPr>
        <w:t xml:space="preserve">osaline, topeltpime ja avatud, randomiseeritud, platseebokontrolliga uuring. Patsiendid jaotati 2:1 saama Revoladet (n=63) või platseebot (n=29) 13 nädalat uuringu randomiseerimisaja jooksul. PETIT (TRA108062) oli </w:t>
      </w:r>
      <w:r w:rsidR="00130834">
        <w:rPr>
          <w:sz w:val="22"/>
          <w:szCs w:val="22"/>
        </w:rPr>
        <w:t>kolme</w:t>
      </w:r>
      <w:r>
        <w:rPr>
          <w:sz w:val="22"/>
          <w:szCs w:val="22"/>
        </w:rPr>
        <w:t xml:space="preserve">osaline, astmelise kohordiga, avatud ja topeltpime, randomiseeritud, platseebokontrolliga uuring. Patsiendid jaotati 2:1 saama Revoladet (n=44) või platseebot (n=21) 7 nädalat. </w:t>
      </w:r>
      <w:r w:rsidR="009310CC" w:rsidRPr="00365D1C">
        <w:rPr>
          <w:sz w:val="22"/>
          <w:szCs w:val="22"/>
        </w:rPr>
        <w:t>Kõrvaltoimete profiil oli sarnane täiskasvanute uuringuga, esinesid mõned täiendavad kõr</w:t>
      </w:r>
      <w:r w:rsidR="001C08C5" w:rsidRPr="00365D1C">
        <w:rPr>
          <w:sz w:val="22"/>
          <w:szCs w:val="22"/>
        </w:rPr>
        <w:t>v</w:t>
      </w:r>
      <w:r w:rsidR="009310CC" w:rsidRPr="00365D1C">
        <w:rPr>
          <w:sz w:val="22"/>
          <w:szCs w:val="22"/>
        </w:rPr>
        <w:t>altoimed, mis on allpool tabelis märgitud ♦</w:t>
      </w:r>
      <w:r w:rsidR="009310CC" w:rsidRPr="00365D1C">
        <w:rPr>
          <w:sz w:val="22"/>
          <w:szCs w:val="22"/>
        </w:rPr>
        <w:noBreakHyphen/>
        <w:t>ga. Kõige sagedamini esinevad kõrvaltoimed ITP</w:t>
      </w:r>
      <w:r w:rsidR="009310CC" w:rsidRPr="00365D1C">
        <w:rPr>
          <w:sz w:val="22"/>
          <w:szCs w:val="22"/>
        </w:rPr>
        <w:noBreakHyphen/>
        <w:t>ga 1</w:t>
      </w:r>
      <w:r w:rsidR="009310CC" w:rsidRPr="00365D1C">
        <w:rPr>
          <w:sz w:val="22"/>
          <w:szCs w:val="22"/>
        </w:rPr>
        <w:noBreakHyphen/>
        <w:t>aastastel ja vanematel lastel (esines ≥ 3% ning rohkem kui platseeborühmas) olid ülemiste hingamisteede infektsioon, nasofarüngiit, köha, püreksia, kõhuvalu, orofarüngeaalne valu, hambavalu ja rinorröa.</w:t>
      </w:r>
    </w:p>
    <w:p w14:paraId="1AE415BF" w14:textId="77777777" w:rsidR="009310CC" w:rsidRPr="00365D1C" w:rsidRDefault="009310CC" w:rsidP="00F549AA">
      <w:pPr>
        <w:rPr>
          <w:sz w:val="22"/>
          <w:szCs w:val="22"/>
        </w:rPr>
      </w:pPr>
    </w:p>
    <w:p w14:paraId="3B22FF2D" w14:textId="77777777" w:rsidR="006E3FFA" w:rsidRPr="00F64223" w:rsidRDefault="006E3FFA" w:rsidP="00F549AA">
      <w:pPr>
        <w:keepNext/>
        <w:rPr>
          <w:i/>
          <w:sz w:val="22"/>
          <w:szCs w:val="22"/>
          <w:u w:val="single"/>
        </w:rPr>
      </w:pPr>
      <w:r>
        <w:rPr>
          <w:i/>
          <w:sz w:val="22"/>
          <w:szCs w:val="22"/>
          <w:u w:val="single"/>
        </w:rPr>
        <w:t>HCV infektsiooniga trombotsütopeenia täiskasvanud patsientidel</w:t>
      </w:r>
    </w:p>
    <w:p w14:paraId="48A4436E" w14:textId="77777777" w:rsidR="006E3FFA" w:rsidRPr="00365D1C" w:rsidRDefault="006E3FFA" w:rsidP="00F549AA">
      <w:pPr>
        <w:keepNext/>
        <w:rPr>
          <w:sz w:val="22"/>
          <w:szCs w:val="22"/>
        </w:rPr>
      </w:pPr>
    </w:p>
    <w:p w14:paraId="60BBA3E2" w14:textId="5BB76ED1" w:rsidR="009310CC" w:rsidRPr="00365D1C" w:rsidRDefault="006E3FFA" w:rsidP="00F549AA">
      <w:pPr>
        <w:rPr>
          <w:sz w:val="22"/>
          <w:szCs w:val="22"/>
        </w:rPr>
      </w:pPr>
      <w:r>
        <w:rPr>
          <w:sz w:val="22"/>
          <w:szCs w:val="22"/>
        </w:rPr>
        <w:t>ENABLE 1 (TPL103922 n=716</w:t>
      </w:r>
      <w:r w:rsidR="00F14741" w:rsidRPr="00F14741">
        <w:rPr>
          <w:sz w:val="22"/>
          <w:szCs w:val="22"/>
        </w:rPr>
        <w:t>, 715 saanud ravi eltrombopaagiga</w:t>
      </w:r>
      <w:r>
        <w:rPr>
          <w:sz w:val="22"/>
          <w:szCs w:val="22"/>
        </w:rPr>
        <w:t>) ja ENABLE 2 (TPL108390 n=805) olid randomiseeritud, topeltpimedad, platseebokontrolliga, mitmekeskuselised uuringud Revolade efektiivsuse ja ohutuse hindamiseks HCV infektsiooniga trombotsütopeenilistel patsientidel, kes olid antiviraalse ravi alustamiseks kõlbulikud. HCV uuringutes koosnes ohutuspopulatsioon kõikidest randomiseeritud patsientidest, kes said ENABLE 1 2.osas (Revolade</w:t>
      </w:r>
      <w:r>
        <w:rPr>
          <w:sz w:val="22"/>
          <w:szCs w:val="22"/>
        </w:rPr>
        <w:noBreakHyphen/>
        <w:t>ravi n=450, platseeboravi n=232) ja ENABLE 2 (Revolade</w:t>
      </w:r>
      <w:r>
        <w:rPr>
          <w:sz w:val="22"/>
          <w:szCs w:val="22"/>
        </w:rPr>
        <w:noBreakHyphen/>
        <w:t>ravi n=506, platseeboravi n=25</w:t>
      </w:r>
      <w:r w:rsidR="00130834">
        <w:rPr>
          <w:sz w:val="22"/>
          <w:szCs w:val="22"/>
        </w:rPr>
        <w:t>2</w:t>
      </w:r>
      <w:r>
        <w:rPr>
          <w:sz w:val="22"/>
          <w:szCs w:val="22"/>
        </w:rPr>
        <w:t xml:space="preserve">) topeltpimedalt uuringuravimit. Patsiente analüüsiti vastavalt saadud ravile (kogu ohutuse topeltpime populatsioon, Revolade n=955 ja platseebo n=484). </w:t>
      </w:r>
      <w:r w:rsidR="009310CC" w:rsidRPr="00365D1C">
        <w:rPr>
          <w:sz w:val="22"/>
          <w:szCs w:val="22"/>
        </w:rPr>
        <w:t xml:space="preserve">Kõige olulisemad tõsised kõrvaltoimed olid hepatotoksilisus ja trombootilis/trombemboolilised juhud. Kõige sagedamini esinevad kõrvaltoimed, mida koges vähemalt 10% patsientidest, olid: peavalu, aneemia, söögiisu vähenemine, köha, iiveldus, kõhulahtisus, </w:t>
      </w:r>
      <w:r>
        <w:rPr>
          <w:sz w:val="22"/>
          <w:szCs w:val="22"/>
        </w:rPr>
        <w:t>hüperbilirubineemia,</w:t>
      </w:r>
      <w:r w:rsidRPr="00365D1C">
        <w:rPr>
          <w:sz w:val="22"/>
          <w:szCs w:val="22"/>
        </w:rPr>
        <w:t xml:space="preserve"> </w:t>
      </w:r>
      <w:r w:rsidR="009310CC" w:rsidRPr="00365D1C">
        <w:rPr>
          <w:sz w:val="22"/>
          <w:szCs w:val="22"/>
        </w:rPr>
        <w:t>alopeetsia, sügelus, müalgia, püreksia, väsimus, gripilaadne haigus, asteenia, külmavärinad ja turse.</w:t>
      </w:r>
    </w:p>
    <w:p w14:paraId="198AF589" w14:textId="77777777" w:rsidR="009310CC" w:rsidRDefault="009310CC" w:rsidP="00F549AA">
      <w:pPr>
        <w:rPr>
          <w:sz w:val="22"/>
          <w:szCs w:val="22"/>
        </w:rPr>
      </w:pPr>
    </w:p>
    <w:p w14:paraId="02FA59D9" w14:textId="6FA04DB3" w:rsidR="006E3FFA" w:rsidRPr="00DD7D12" w:rsidRDefault="006E3FFA" w:rsidP="00F549AA">
      <w:pPr>
        <w:keepNext/>
        <w:rPr>
          <w:i/>
          <w:sz w:val="22"/>
          <w:szCs w:val="22"/>
          <w:u w:val="single"/>
        </w:rPr>
      </w:pPr>
      <w:r>
        <w:rPr>
          <w:i/>
          <w:sz w:val="22"/>
          <w:szCs w:val="22"/>
          <w:u w:val="single"/>
        </w:rPr>
        <w:t>Raske aplastiline aneemia täiskasvanud patsientidel</w:t>
      </w:r>
    </w:p>
    <w:p w14:paraId="59557B79" w14:textId="77777777" w:rsidR="006E3FFA" w:rsidRPr="00365D1C" w:rsidRDefault="006E3FFA" w:rsidP="00F549AA">
      <w:pPr>
        <w:keepNext/>
        <w:rPr>
          <w:sz w:val="22"/>
          <w:szCs w:val="22"/>
        </w:rPr>
      </w:pPr>
    </w:p>
    <w:p w14:paraId="3F6EC027" w14:textId="741FD6D4" w:rsidR="009310CC" w:rsidRPr="00365D1C" w:rsidRDefault="00130834" w:rsidP="00F549AA">
      <w:pPr>
        <w:rPr>
          <w:sz w:val="22"/>
          <w:szCs w:val="22"/>
        </w:rPr>
      </w:pPr>
      <w:r>
        <w:rPr>
          <w:sz w:val="22"/>
          <w:szCs w:val="22"/>
        </w:rPr>
        <w:t>Revolade</w:t>
      </w:r>
      <w:r w:rsidRPr="00365D1C">
        <w:rPr>
          <w:sz w:val="22"/>
          <w:szCs w:val="22"/>
        </w:rPr>
        <w:t xml:space="preserve"> </w:t>
      </w:r>
      <w:r w:rsidR="009310CC" w:rsidRPr="00365D1C">
        <w:rPr>
          <w:sz w:val="22"/>
          <w:szCs w:val="22"/>
        </w:rPr>
        <w:t xml:space="preserve">ohutust raske aplastilise aneemiaga </w:t>
      </w:r>
      <w:r w:rsidR="00F73876">
        <w:rPr>
          <w:sz w:val="22"/>
          <w:szCs w:val="22"/>
        </w:rPr>
        <w:t xml:space="preserve">täiskasvanud </w:t>
      </w:r>
      <w:r w:rsidR="009310CC" w:rsidRPr="00365D1C">
        <w:rPr>
          <w:sz w:val="22"/>
          <w:szCs w:val="22"/>
        </w:rPr>
        <w:t>patsientidel hinnati ühe uuringuharuga avatud uuringus (N=43), milles 1</w:t>
      </w:r>
      <w:r w:rsidR="006E3FFA">
        <w:rPr>
          <w:sz w:val="22"/>
          <w:szCs w:val="22"/>
        </w:rPr>
        <w:t>1</w:t>
      </w:r>
      <w:r w:rsidR="009310CC" w:rsidRPr="00365D1C">
        <w:rPr>
          <w:sz w:val="22"/>
          <w:szCs w:val="22"/>
        </w:rPr>
        <w:t> patsienti (2</w:t>
      </w:r>
      <w:r w:rsidR="006E3FFA">
        <w:rPr>
          <w:sz w:val="22"/>
          <w:szCs w:val="22"/>
        </w:rPr>
        <w:t>6</w:t>
      </w:r>
      <w:r w:rsidR="009310CC" w:rsidRPr="00365D1C">
        <w:rPr>
          <w:sz w:val="22"/>
          <w:szCs w:val="22"/>
        </w:rPr>
        <w:t>%) said ravi &gt;</w:t>
      </w:r>
      <w:r w:rsidR="003F1062">
        <w:rPr>
          <w:sz w:val="22"/>
          <w:szCs w:val="22"/>
        </w:rPr>
        <w:t> </w:t>
      </w:r>
      <w:r w:rsidR="009310CC" w:rsidRPr="00365D1C">
        <w:rPr>
          <w:sz w:val="22"/>
          <w:szCs w:val="22"/>
        </w:rPr>
        <w:t xml:space="preserve">6 kuud ning </w:t>
      </w:r>
      <w:r w:rsidR="006E3FFA">
        <w:rPr>
          <w:sz w:val="22"/>
          <w:szCs w:val="22"/>
        </w:rPr>
        <w:t>7</w:t>
      </w:r>
      <w:r w:rsidR="009310CC" w:rsidRPr="00365D1C">
        <w:rPr>
          <w:sz w:val="22"/>
          <w:szCs w:val="22"/>
        </w:rPr>
        <w:t> patsienti</w:t>
      </w:r>
      <w:r w:rsidR="006E3FFA">
        <w:rPr>
          <w:sz w:val="22"/>
          <w:szCs w:val="22"/>
        </w:rPr>
        <w:t> </w:t>
      </w:r>
      <w:r w:rsidR="009310CC" w:rsidRPr="00365D1C">
        <w:rPr>
          <w:sz w:val="22"/>
          <w:szCs w:val="22"/>
        </w:rPr>
        <w:t>(</w:t>
      </w:r>
      <w:r w:rsidR="00B264C0">
        <w:rPr>
          <w:sz w:val="22"/>
          <w:szCs w:val="22"/>
        </w:rPr>
        <w:t>16</w:t>
      </w:r>
      <w:r w:rsidR="009310CC" w:rsidRPr="00365D1C">
        <w:rPr>
          <w:sz w:val="22"/>
          <w:szCs w:val="22"/>
        </w:rPr>
        <w:t>%) &gt;1 aasta</w:t>
      </w:r>
      <w:r>
        <w:rPr>
          <w:sz w:val="22"/>
          <w:szCs w:val="22"/>
        </w:rPr>
        <w:t xml:space="preserve"> (vt lõik</w:t>
      </w:r>
      <w:r w:rsidR="00964C96">
        <w:rPr>
          <w:sz w:val="22"/>
          <w:szCs w:val="22"/>
        </w:rPr>
        <w:t> </w:t>
      </w:r>
      <w:r>
        <w:rPr>
          <w:sz w:val="22"/>
          <w:szCs w:val="22"/>
        </w:rPr>
        <w:t>5.1)</w:t>
      </w:r>
      <w:r w:rsidR="009310CC" w:rsidRPr="00365D1C">
        <w:rPr>
          <w:sz w:val="22"/>
          <w:szCs w:val="22"/>
        </w:rPr>
        <w:t>. Kõige sagedamini esinevad kõrvaltoimed, mida koges vähemalt 10% patsientidest, olid peavalu, pearinglus, köha,</w:t>
      </w:r>
      <w:r w:rsidR="006E3FFA">
        <w:rPr>
          <w:sz w:val="22"/>
          <w:szCs w:val="22"/>
        </w:rPr>
        <w:t xml:space="preserve"> </w:t>
      </w:r>
      <w:r w:rsidR="009310CC" w:rsidRPr="00365D1C">
        <w:rPr>
          <w:sz w:val="22"/>
          <w:szCs w:val="22"/>
        </w:rPr>
        <w:t xml:space="preserve">orofarüngeaalne valu, </w:t>
      </w:r>
      <w:r>
        <w:rPr>
          <w:sz w:val="22"/>
          <w:szCs w:val="22"/>
        </w:rPr>
        <w:t xml:space="preserve">ninavoolus, </w:t>
      </w:r>
      <w:r w:rsidR="009310CC" w:rsidRPr="00365D1C">
        <w:rPr>
          <w:sz w:val="22"/>
          <w:szCs w:val="22"/>
        </w:rPr>
        <w:t>iiveldus, kõhulahtisus, kõhuvalu, transaminaaside aktiivsuse tõus, artralgia,</w:t>
      </w:r>
      <w:r w:rsidR="006E3FFA">
        <w:rPr>
          <w:sz w:val="22"/>
          <w:szCs w:val="22"/>
        </w:rPr>
        <w:t xml:space="preserve"> </w:t>
      </w:r>
      <w:r w:rsidR="009310CC" w:rsidRPr="00365D1C">
        <w:rPr>
          <w:sz w:val="22"/>
          <w:szCs w:val="22"/>
        </w:rPr>
        <w:t xml:space="preserve">jäsemete valu, </w:t>
      </w:r>
      <w:r>
        <w:rPr>
          <w:sz w:val="22"/>
          <w:szCs w:val="22"/>
        </w:rPr>
        <w:t>lihas</w:t>
      </w:r>
      <w:r w:rsidR="000E2904">
        <w:rPr>
          <w:sz w:val="22"/>
          <w:szCs w:val="22"/>
        </w:rPr>
        <w:t>spasm</w:t>
      </w:r>
      <w:r>
        <w:rPr>
          <w:sz w:val="22"/>
          <w:szCs w:val="22"/>
        </w:rPr>
        <w:t xml:space="preserve">id, </w:t>
      </w:r>
      <w:r w:rsidR="009310CC" w:rsidRPr="00365D1C">
        <w:rPr>
          <w:sz w:val="22"/>
          <w:szCs w:val="22"/>
        </w:rPr>
        <w:t>väsimus ja püreksia.</w:t>
      </w:r>
    </w:p>
    <w:p w14:paraId="5781B628" w14:textId="77777777" w:rsidR="007371A8" w:rsidRDefault="007371A8" w:rsidP="007371A8">
      <w:pPr>
        <w:rPr>
          <w:sz w:val="22"/>
          <w:szCs w:val="22"/>
        </w:rPr>
      </w:pPr>
    </w:p>
    <w:p w14:paraId="3885DAA1" w14:textId="77777777" w:rsidR="00E57441" w:rsidRPr="000D0483" w:rsidRDefault="00E57441" w:rsidP="006C4C6E">
      <w:pPr>
        <w:keepNext/>
        <w:rPr>
          <w:i/>
          <w:iCs/>
          <w:sz w:val="22"/>
          <w:szCs w:val="22"/>
          <w:u w:val="single"/>
        </w:rPr>
      </w:pPr>
      <w:r w:rsidRPr="000D0483">
        <w:rPr>
          <w:i/>
          <w:iCs/>
          <w:sz w:val="22"/>
          <w:szCs w:val="22"/>
          <w:u w:val="single"/>
        </w:rPr>
        <w:t>Raske aplastiline aneemia lastel</w:t>
      </w:r>
    </w:p>
    <w:p w14:paraId="140F4032" w14:textId="77777777" w:rsidR="00E57441" w:rsidRDefault="00E57441" w:rsidP="006C4C6E">
      <w:pPr>
        <w:keepNext/>
        <w:rPr>
          <w:sz w:val="22"/>
          <w:szCs w:val="22"/>
        </w:rPr>
      </w:pPr>
    </w:p>
    <w:p w14:paraId="1E0C47C7" w14:textId="6A4468F6" w:rsidR="00E57441" w:rsidRPr="00E57441" w:rsidRDefault="00E57441" w:rsidP="00E57441">
      <w:pPr>
        <w:rPr>
          <w:sz w:val="22"/>
          <w:szCs w:val="22"/>
        </w:rPr>
      </w:pPr>
      <w:r w:rsidRPr="00E57441">
        <w:rPr>
          <w:sz w:val="22"/>
          <w:szCs w:val="22"/>
        </w:rPr>
        <w:t xml:space="preserve">Revolade ohutust ravile halvasti alluva/ägeneva raske aplastilise aneemiaga lastel (kohort A; n = 14) või varem </w:t>
      </w:r>
      <w:r w:rsidR="00FD5757">
        <w:rPr>
          <w:sz w:val="22"/>
          <w:szCs w:val="22"/>
        </w:rPr>
        <w:t>ravimata</w:t>
      </w:r>
      <w:r w:rsidRPr="00E57441">
        <w:rPr>
          <w:sz w:val="22"/>
          <w:szCs w:val="22"/>
        </w:rPr>
        <w:t xml:space="preserve"> raske aplastilise aneemiaga lastel (kohort B; n = 37) hinnatakse käimasolevas avatud kontrollrühmata üksikpatsiendi annuse tõstmise uuringus (kokku N=51) (uuringu üksikasjade jaoks vt lisaks lõik 5.1). Erilist huvi pakkuvates kõrvaltoimetest, sealhulgas äge neerukahjustus, maksatoksilisus, trombemboolsed tüsistused ja klonaalne evolutsioon või tsütogeneetiline kõrvalekalle, teatati vastavalt 29</w:t>
      </w:r>
      <w:r w:rsidRPr="00E57441">
        <w:rPr>
          <w:sz w:val="22"/>
          <w:szCs w:val="22"/>
        </w:rPr>
        <w:noBreakHyphen/>
        <w:t>l (56,9%), 39</w:t>
      </w:r>
      <w:r w:rsidRPr="00E57441">
        <w:rPr>
          <w:sz w:val="22"/>
          <w:szCs w:val="22"/>
        </w:rPr>
        <w:noBreakHyphen/>
        <w:t>l (76,5%), 2</w:t>
      </w:r>
      <w:r w:rsidRPr="00E57441">
        <w:rPr>
          <w:sz w:val="22"/>
          <w:szCs w:val="22"/>
        </w:rPr>
        <w:noBreakHyphen/>
        <w:t>l (3,9%) ja 1</w:t>
      </w:r>
      <w:r w:rsidRPr="00E57441">
        <w:rPr>
          <w:sz w:val="22"/>
          <w:szCs w:val="22"/>
        </w:rPr>
        <w:noBreakHyphen/>
        <w:t>l (2,0%) patsienditest. Üldiselt olid eltrombopaagi puhul raske aplastilise aneemiaga lastel täheldatud kõrvaltoimete sagedused, tüübid ja raskusastmed kooskõlas täiskasvanute raske aplastilise aneemia puhul täheldatud kõrvaltoimetega.</w:t>
      </w:r>
    </w:p>
    <w:p w14:paraId="6D71CF1F" w14:textId="77777777" w:rsidR="007371A8" w:rsidRPr="00365D1C" w:rsidRDefault="007371A8" w:rsidP="00F549AA">
      <w:pPr>
        <w:rPr>
          <w:sz w:val="22"/>
          <w:szCs w:val="22"/>
        </w:rPr>
      </w:pPr>
    </w:p>
    <w:p w14:paraId="09DB9E2F" w14:textId="77777777" w:rsidR="009310CC" w:rsidRPr="00365D1C" w:rsidRDefault="009310CC" w:rsidP="00F549AA">
      <w:pPr>
        <w:keepNext/>
        <w:rPr>
          <w:sz w:val="22"/>
          <w:szCs w:val="22"/>
          <w:u w:val="single"/>
        </w:rPr>
      </w:pPr>
      <w:r w:rsidRPr="00365D1C">
        <w:rPr>
          <w:sz w:val="22"/>
          <w:szCs w:val="22"/>
          <w:u w:val="single"/>
        </w:rPr>
        <w:t>Kõrvaltoimete loetelu</w:t>
      </w:r>
    </w:p>
    <w:p w14:paraId="495037CE" w14:textId="77777777" w:rsidR="009310CC" w:rsidRPr="00365D1C" w:rsidRDefault="009310CC" w:rsidP="00F549AA">
      <w:pPr>
        <w:keepNext/>
        <w:rPr>
          <w:sz w:val="22"/>
          <w:szCs w:val="22"/>
          <w:u w:val="single"/>
        </w:rPr>
      </w:pPr>
    </w:p>
    <w:p w14:paraId="2579C5A9" w14:textId="2C228E45" w:rsidR="009310CC" w:rsidRDefault="009310CC" w:rsidP="00F549AA">
      <w:pPr>
        <w:rPr>
          <w:sz w:val="22"/>
          <w:szCs w:val="22"/>
        </w:rPr>
      </w:pPr>
      <w:r w:rsidRPr="00365D1C">
        <w:rPr>
          <w:sz w:val="22"/>
          <w:szCs w:val="22"/>
        </w:rPr>
        <w:t>Järgnevalt on ITP</w:t>
      </w:r>
      <w:r w:rsidRPr="00365D1C">
        <w:rPr>
          <w:sz w:val="22"/>
          <w:szCs w:val="22"/>
        </w:rPr>
        <w:noBreakHyphen/>
        <w:t>ga täiskasvanute uuringus (N=</w:t>
      </w:r>
      <w:r w:rsidR="00312640">
        <w:rPr>
          <w:sz w:val="22"/>
          <w:szCs w:val="22"/>
        </w:rPr>
        <w:t>763</w:t>
      </w:r>
      <w:r w:rsidRPr="00365D1C">
        <w:rPr>
          <w:sz w:val="22"/>
          <w:szCs w:val="22"/>
        </w:rPr>
        <w:t>), ITP</w:t>
      </w:r>
      <w:r w:rsidRPr="00365D1C">
        <w:rPr>
          <w:sz w:val="22"/>
          <w:szCs w:val="22"/>
        </w:rPr>
        <w:noBreakHyphen/>
        <w:t>ga laste uuringus (N=</w:t>
      </w:r>
      <w:r w:rsidR="00312640">
        <w:rPr>
          <w:sz w:val="22"/>
          <w:szCs w:val="22"/>
        </w:rPr>
        <w:t>171</w:t>
      </w:r>
      <w:r w:rsidRPr="00365D1C">
        <w:rPr>
          <w:sz w:val="22"/>
          <w:szCs w:val="22"/>
        </w:rPr>
        <w:t>), HCV uuringus (N=</w:t>
      </w:r>
      <w:r w:rsidR="00312640">
        <w:rPr>
          <w:sz w:val="22"/>
          <w:szCs w:val="22"/>
        </w:rPr>
        <w:t>1520</w:t>
      </w:r>
      <w:r w:rsidRPr="00365D1C">
        <w:rPr>
          <w:sz w:val="22"/>
          <w:szCs w:val="22"/>
        </w:rPr>
        <w:t xml:space="preserve">) ja </w:t>
      </w:r>
      <w:r w:rsidR="007371A8">
        <w:rPr>
          <w:sz w:val="22"/>
          <w:szCs w:val="22"/>
        </w:rPr>
        <w:t xml:space="preserve">täiskasvanute </w:t>
      </w:r>
      <w:r w:rsidRPr="00365D1C">
        <w:rPr>
          <w:sz w:val="22"/>
          <w:szCs w:val="22"/>
        </w:rPr>
        <w:t>raske aplastilise aneemia uuringutes (N=43)</w:t>
      </w:r>
      <w:r w:rsidR="007371A8">
        <w:rPr>
          <w:sz w:val="22"/>
          <w:szCs w:val="22"/>
        </w:rPr>
        <w:t>, laste raske aplastilise aneemia uuringutes (N</w:t>
      </w:r>
      <w:r w:rsidR="007371A8" w:rsidRPr="00365D1C">
        <w:rPr>
          <w:sz w:val="22"/>
          <w:szCs w:val="22"/>
        </w:rPr>
        <w:t>=</w:t>
      </w:r>
      <w:r w:rsidR="00C33C6F">
        <w:rPr>
          <w:sz w:val="22"/>
          <w:szCs w:val="22"/>
        </w:rPr>
        <w:t>51</w:t>
      </w:r>
      <w:r w:rsidR="007371A8">
        <w:rPr>
          <w:sz w:val="22"/>
          <w:szCs w:val="22"/>
        </w:rPr>
        <w:t>)</w:t>
      </w:r>
      <w:r w:rsidRPr="00365D1C">
        <w:rPr>
          <w:sz w:val="22"/>
          <w:szCs w:val="22"/>
        </w:rPr>
        <w:t xml:space="preserve"> ning turuletulekujärgsetes teatistes esinenud kõr</w:t>
      </w:r>
      <w:r w:rsidR="001C08C5" w:rsidRPr="00365D1C">
        <w:rPr>
          <w:sz w:val="22"/>
          <w:szCs w:val="22"/>
        </w:rPr>
        <w:t>v</w:t>
      </w:r>
      <w:r w:rsidRPr="00365D1C">
        <w:rPr>
          <w:sz w:val="22"/>
          <w:szCs w:val="22"/>
        </w:rPr>
        <w:t>altoimed loetletud MedDRA organsüsteemi klassi ja esinemissageduse järgi</w:t>
      </w:r>
      <w:r w:rsidR="007371A8">
        <w:rPr>
          <w:sz w:val="22"/>
          <w:szCs w:val="22"/>
        </w:rPr>
        <w:t xml:space="preserve"> (tabelid 4, 5 ja 6)</w:t>
      </w:r>
      <w:r w:rsidRPr="00365D1C">
        <w:rPr>
          <w:sz w:val="22"/>
          <w:szCs w:val="22"/>
        </w:rPr>
        <w:t>.</w:t>
      </w:r>
      <w:r w:rsidR="00923774">
        <w:rPr>
          <w:sz w:val="22"/>
          <w:szCs w:val="22"/>
        </w:rPr>
        <w:t xml:space="preserve"> Igas organsüsteemi klassis on kõrvaltoimed loetletud esinemissageduse järgi, kõige sagedasemad kõrvaltoimed esimesena. Iga kõrvaltoime vastav sageduskategooria põhineb järgneval konventsioonil (CIOMS III): väga sage </w:t>
      </w:r>
      <w:r w:rsidR="00923774" w:rsidRPr="00365D1C">
        <w:rPr>
          <w:sz w:val="22"/>
          <w:szCs w:val="22"/>
        </w:rPr>
        <w:t>(</w:t>
      </w:r>
      <w:r w:rsidR="00923774" w:rsidRPr="00365D1C">
        <w:rPr>
          <w:sz w:val="22"/>
          <w:szCs w:val="22"/>
        </w:rPr>
        <w:sym w:font="Symbol" w:char="F0B3"/>
      </w:r>
      <w:r w:rsidR="003F1062">
        <w:rPr>
          <w:sz w:val="22"/>
          <w:szCs w:val="22"/>
        </w:rPr>
        <w:t> </w:t>
      </w:r>
      <w:r w:rsidR="00923774" w:rsidRPr="00365D1C">
        <w:rPr>
          <w:sz w:val="22"/>
          <w:szCs w:val="22"/>
        </w:rPr>
        <w:t>1/10)</w:t>
      </w:r>
      <w:r w:rsidR="00923774">
        <w:rPr>
          <w:sz w:val="22"/>
          <w:szCs w:val="22"/>
        </w:rPr>
        <w:t xml:space="preserve">; sage </w:t>
      </w:r>
      <w:r w:rsidR="00923774" w:rsidRPr="00365D1C">
        <w:rPr>
          <w:sz w:val="22"/>
          <w:szCs w:val="22"/>
        </w:rPr>
        <w:t>(</w:t>
      </w:r>
      <w:r w:rsidR="00923774" w:rsidRPr="00365D1C">
        <w:rPr>
          <w:sz w:val="22"/>
          <w:szCs w:val="22"/>
        </w:rPr>
        <w:sym w:font="Symbol" w:char="F0B3"/>
      </w:r>
      <w:r w:rsidR="003F1062">
        <w:rPr>
          <w:sz w:val="22"/>
          <w:szCs w:val="22"/>
        </w:rPr>
        <w:t> </w:t>
      </w:r>
      <w:r w:rsidR="00923774">
        <w:rPr>
          <w:sz w:val="22"/>
          <w:szCs w:val="22"/>
        </w:rPr>
        <w:t>1/100 kuni &lt;</w:t>
      </w:r>
      <w:r w:rsidR="003F1062">
        <w:rPr>
          <w:sz w:val="22"/>
          <w:szCs w:val="22"/>
        </w:rPr>
        <w:t> </w:t>
      </w:r>
      <w:r w:rsidR="00923774" w:rsidRPr="00365D1C">
        <w:rPr>
          <w:sz w:val="22"/>
          <w:szCs w:val="22"/>
        </w:rPr>
        <w:t>1/10)</w:t>
      </w:r>
      <w:r w:rsidR="00923774">
        <w:rPr>
          <w:sz w:val="22"/>
          <w:szCs w:val="22"/>
        </w:rPr>
        <w:t>; aeg</w:t>
      </w:r>
      <w:r w:rsidR="00923774">
        <w:rPr>
          <w:sz w:val="22"/>
          <w:szCs w:val="22"/>
        </w:rPr>
        <w:noBreakHyphen/>
        <w:t xml:space="preserve">ajalt </w:t>
      </w:r>
      <w:r w:rsidR="00923774" w:rsidRPr="00365D1C">
        <w:rPr>
          <w:sz w:val="22"/>
          <w:szCs w:val="22"/>
        </w:rPr>
        <w:t>(</w:t>
      </w:r>
      <w:r w:rsidR="00923774" w:rsidRPr="00365D1C">
        <w:rPr>
          <w:sz w:val="22"/>
          <w:szCs w:val="22"/>
        </w:rPr>
        <w:sym w:font="Symbol" w:char="F0B3"/>
      </w:r>
      <w:r w:rsidR="003F1062">
        <w:rPr>
          <w:sz w:val="22"/>
          <w:szCs w:val="22"/>
        </w:rPr>
        <w:t> </w:t>
      </w:r>
      <w:r w:rsidR="00923774">
        <w:rPr>
          <w:sz w:val="22"/>
          <w:szCs w:val="22"/>
        </w:rPr>
        <w:t>1/1000 kuni &lt;</w:t>
      </w:r>
      <w:r w:rsidR="003F1062">
        <w:rPr>
          <w:sz w:val="22"/>
          <w:szCs w:val="22"/>
        </w:rPr>
        <w:t> </w:t>
      </w:r>
      <w:r w:rsidR="00923774">
        <w:rPr>
          <w:sz w:val="22"/>
          <w:szCs w:val="22"/>
        </w:rPr>
        <w:t>1</w:t>
      </w:r>
      <w:r w:rsidR="00923774" w:rsidRPr="00365D1C">
        <w:rPr>
          <w:sz w:val="22"/>
          <w:szCs w:val="22"/>
        </w:rPr>
        <w:t>/100)</w:t>
      </w:r>
      <w:r w:rsidR="00923774">
        <w:rPr>
          <w:sz w:val="22"/>
          <w:szCs w:val="22"/>
        </w:rPr>
        <w:t xml:space="preserve">; harv </w:t>
      </w:r>
      <w:r w:rsidR="00923774" w:rsidRPr="00365D1C">
        <w:rPr>
          <w:sz w:val="22"/>
          <w:szCs w:val="22"/>
        </w:rPr>
        <w:t>(</w:t>
      </w:r>
      <w:r w:rsidR="00923774" w:rsidRPr="00365D1C">
        <w:rPr>
          <w:sz w:val="22"/>
          <w:szCs w:val="22"/>
        </w:rPr>
        <w:sym w:font="Symbol" w:char="F0B3"/>
      </w:r>
      <w:r w:rsidR="003F1062">
        <w:rPr>
          <w:sz w:val="22"/>
          <w:szCs w:val="22"/>
        </w:rPr>
        <w:t> </w:t>
      </w:r>
      <w:r w:rsidR="00923774">
        <w:rPr>
          <w:sz w:val="22"/>
          <w:szCs w:val="22"/>
        </w:rPr>
        <w:t>1/10 000 kuni &lt;</w:t>
      </w:r>
      <w:r w:rsidR="003F1062">
        <w:rPr>
          <w:sz w:val="22"/>
          <w:szCs w:val="22"/>
        </w:rPr>
        <w:t> </w:t>
      </w:r>
      <w:r w:rsidR="00923774" w:rsidRPr="00365D1C">
        <w:rPr>
          <w:sz w:val="22"/>
          <w:szCs w:val="22"/>
        </w:rPr>
        <w:t>1/1000)</w:t>
      </w:r>
      <w:r w:rsidR="00923774">
        <w:rPr>
          <w:sz w:val="22"/>
          <w:szCs w:val="22"/>
        </w:rPr>
        <w:t>; teadmata (ei saa hinnata olemasolevate andmete alusel).</w:t>
      </w:r>
    </w:p>
    <w:p w14:paraId="4BA0A67B" w14:textId="77777777" w:rsidR="009310CC" w:rsidRPr="00365D1C" w:rsidRDefault="009310CC" w:rsidP="00F549AA">
      <w:pPr>
        <w:rPr>
          <w:sz w:val="22"/>
          <w:szCs w:val="22"/>
        </w:rPr>
      </w:pPr>
    </w:p>
    <w:p w14:paraId="6D1F9E76" w14:textId="5060B86D" w:rsidR="009310CC" w:rsidRPr="00365D1C" w:rsidRDefault="007371A8" w:rsidP="006C4C6E">
      <w:pPr>
        <w:keepNext/>
        <w:ind w:left="1134" w:hanging="1134"/>
        <w:rPr>
          <w:b/>
          <w:sz w:val="22"/>
          <w:szCs w:val="22"/>
        </w:rPr>
      </w:pPr>
      <w:r w:rsidRPr="00A30B32">
        <w:rPr>
          <w:rFonts w:eastAsia="MS Mincho"/>
          <w:b/>
          <w:color w:val="000000"/>
          <w:sz w:val="22"/>
          <w:szCs w:val="22"/>
          <w:lang w:eastAsia="ja-JP"/>
        </w:rPr>
        <w:t>Tabel</w:t>
      </w:r>
      <w:r w:rsidR="00331719">
        <w:rPr>
          <w:rFonts w:eastAsia="MS Mincho"/>
          <w:b/>
          <w:color w:val="000000"/>
          <w:sz w:val="22"/>
          <w:szCs w:val="22"/>
          <w:lang w:eastAsia="ja-JP"/>
        </w:rPr>
        <w:t> </w:t>
      </w:r>
      <w:r w:rsidRPr="00A30B32">
        <w:rPr>
          <w:rFonts w:eastAsia="MS Mincho"/>
          <w:b/>
          <w:color w:val="000000"/>
          <w:sz w:val="22"/>
          <w:szCs w:val="22"/>
          <w:lang w:eastAsia="ja-JP"/>
        </w:rPr>
        <w:t>4</w:t>
      </w:r>
      <w:r w:rsidRPr="00A30B32">
        <w:rPr>
          <w:rFonts w:eastAsia="MS Mincho"/>
          <w:b/>
          <w:color w:val="000000"/>
          <w:sz w:val="22"/>
          <w:szCs w:val="22"/>
          <w:lang w:eastAsia="ja-JP"/>
        </w:rPr>
        <w:tab/>
        <w:t xml:space="preserve">Kõrvaltoimed </w:t>
      </w:r>
      <w:r w:rsidR="009310CC" w:rsidRPr="00365D1C">
        <w:rPr>
          <w:b/>
          <w:sz w:val="22"/>
          <w:szCs w:val="22"/>
        </w:rPr>
        <w:t>ITP uuringu populatsioon</w:t>
      </w:r>
      <w:r>
        <w:rPr>
          <w:b/>
          <w:sz w:val="22"/>
          <w:szCs w:val="22"/>
        </w:rPr>
        <w:t>is</w:t>
      </w:r>
    </w:p>
    <w:p w14:paraId="710F16A4" w14:textId="77777777" w:rsidR="009310CC" w:rsidRDefault="009310CC" w:rsidP="00F549AA">
      <w:pPr>
        <w:keepNext/>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794"/>
        <w:gridCol w:w="4722"/>
      </w:tblGrid>
      <w:tr w:rsidR="00923774" w:rsidRPr="00F64223" w14:paraId="53D9B4E7" w14:textId="77777777" w:rsidTr="006C4C6E">
        <w:trPr>
          <w:cantSplit/>
        </w:trPr>
        <w:tc>
          <w:tcPr>
            <w:tcW w:w="2693" w:type="dxa"/>
            <w:tcBorders>
              <w:bottom w:val="single" w:sz="4" w:space="0" w:color="auto"/>
            </w:tcBorders>
            <w:shd w:val="clear" w:color="auto" w:fill="auto"/>
          </w:tcPr>
          <w:p w14:paraId="6AE4827E" w14:textId="77777777" w:rsidR="00923774" w:rsidRPr="00F64223" w:rsidRDefault="00923774" w:rsidP="00F549AA">
            <w:pPr>
              <w:keepNext/>
              <w:rPr>
                <w:b/>
                <w:sz w:val="22"/>
                <w:szCs w:val="22"/>
              </w:rPr>
            </w:pPr>
            <w:r>
              <w:rPr>
                <w:b/>
                <w:sz w:val="22"/>
                <w:szCs w:val="22"/>
              </w:rPr>
              <w:t>Organsüsteemi klass</w:t>
            </w:r>
          </w:p>
        </w:tc>
        <w:tc>
          <w:tcPr>
            <w:tcW w:w="1794" w:type="dxa"/>
            <w:shd w:val="clear" w:color="auto" w:fill="auto"/>
          </w:tcPr>
          <w:p w14:paraId="5B6F11C9" w14:textId="77777777" w:rsidR="00923774" w:rsidRPr="00F64223" w:rsidRDefault="00923774" w:rsidP="00F549AA">
            <w:pPr>
              <w:keepNext/>
              <w:keepLines/>
              <w:autoSpaceDE w:val="0"/>
              <w:autoSpaceDN w:val="0"/>
              <w:adjustRightInd w:val="0"/>
              <w:rPr>
                <w:b/>
                <w:sz w:val="22"/>
                <w:szCs w:val="22"/>
              </w:rPr>
            </w:pPr>
            <w:r>
              <w:rPr>
                <w:b/>
                <w:sz w:val="22"/>
                <w:szCs w:val="22"/>
              </w:rPr>
              <w:t>Esinemissagedus</w:t>
            </w:r>
          </w:p>
        </w:tc>
        <w:tc>
          <w:tcPr>
            <w:tcW w:w="4722" w:type="dxa"/>
            <w:shd w:val="clear" w:color="auto" w:fill="auto"/>
          </w:tcPr>
          <w:p w14:paraId="4F0A2928" w14:textId="77777777" w:rsidR="00923774" w:rsidRPr="00F64223" w:rsidRDefault="00923774" w:rsidP="00F549AA">
            <w:pPr>
              <w:keepNext/>
              <w:keepLines/>
              <w:autoSpaceDE w:val="0"/>
              <w:autoSpaceDN w:val="0"/>
              <w:adjustRightInd w:val="0"/>
              <w:rPr>
                <w:b/>
                <w:sz w:val="22"/>
                <w:szCs w:val="22"/>
              </w:rPr>
            </w:pPr>
            <w:r w:rsidRPr="00365B22">
              <w:rPr>
                <w:b/>
                <w:sz w:val="22"/>
                <w:szCs w:val="22"/>
              </w:rPr>
              <w:t>Kõrvaltoime</w:t>
            </w:r>
          </w:p>
        </w:tc>
      </w:tr>
      <w:tr w:rsidR="00923774" w:rsidRPr="00F64223" w14:paraId="06AA1190" w14:textId="77777777" w:rsidTr="006C4C6E">
        <w:trPr>
          <w:cantSplit/>
        </w:trPr>
        <w:tc>
          <w:tcPr>
            <w:tcW w:w="2693" w:type="dxa"/>
            <w:vMerge w:val="restart"/>
            <w:shd w:val="clear" w:color="auto" w:fill="auto"/>
          </w:tcPr>
          <w:p w14:paraId="61FDE5CC" w14:textId="77777777" w:rsidR="00923774" w:rsidRPr="00F64223" w:rsidRDefault="00923774" w:rsidP="00F549AA">
            <w:pPr>
              <w:keepNext/>
              <w:rPr>
                <w:sz w:val="22"/>
                <w:szCs w:val="22"/>
              </w:rPr>
            </w:pPr>
            <w:r w:rsidRPr="00F64223">
              <w:rPr>
                <w:sz w:val="22"/>
                <w:szCs w:val="22"/>
              </w:rPr>
              <w:t>Infektsioonid ja infestatsioonid</w:t>
            </w:r>
          </w:p>
        </w:tc>
        <w:tc>
          <w:tcPr>
            <w:tcW w:w="1794" w:type="dxa"/>
            <w:shd w:val="clear" w:color="auto" w:fill="auto"/>
          </w:tcPr>
          <w:p w14:paraId="6465A1D1" w14:textId="77777777" w:rsidR="00923774" w:rsidRPr="00F64223" w:rsidRDefault="00923774" w:rsidP="00F549AA">
            <w:pPr>
              <w:keepNext/>
              <w:keepLines/>
              <w:autoSpaceDE w:val="0"/>
              <w:autoSpaceDN w:val="0"/>
              <w:adjustRightInd w:val="0"/>
              <w:rPr>
                <w:sz w:val="22"/>
                <w:szCs w:val="22"/>
              </w:rPr>
            </w:pPr>
            <w:r>
              <w:rPr>
                <w:sz w:val="22"/>
                <w:szCs w:val="22"/>
              </w:rPr>
              <w:t>Väga sage</w:t>
            </w:r>
          </w:p>
        </w:tc>
        <w:tc>
          <w:tcPr>
            <w:tcW w:w="4722" w:type="dxa"/>
            <w:shd w:val="clear" w:color="auto" w:fill="auto"/>
          </w:tcPr>
          <w:p w14:paraId="29FDBF8B" w14:textId="77777777" w:rsidR="00923774" w:rsidRPr="00F64223" w:rsidRDefault="00923774" w:rsidP="00F549AA">
            <w:pPr>
              <w:keepNext/>
              <w:tabs>
                <w:tab w:val="left" w:pos="567"/>
              </w:tabs>
              <w:rPr>
                <w:sz w:val="22"/>
                <w:szCs w:val="22"/>
              </w:rPr>
            </w:pPr>
            <w:r>
              <w:rPr>
                <w:rFonts w:eastAsia="MS Mincho"/>
                <w:sz w:val="22"/>
                <w:szCs w:val="22"/>
                <w:lang w:eastAsia="ja-JP"/>
              </w:rPr>
              <w:t>N</w:t>
            </w:r>
            <w:r w:rsidRPr="00365D1C">
              <w:rPr>
                <w:rFonts w:eastAsia="MS Mincho"/>
                <w:sz w:val="22"/>
                <w:szCs w:val="22"/>
                <w:lang w:eastAsia="ja-JP"/>
              </w:rPr>
              <w:t>asofarüngiit</w:t>
            </w:r>
            <w:r w:rsidRPr="00365D1C">
              <w:rPr>
                <w:sz w:val="22"/>
                <w:szCs w:val="22"/>
                <w:vertAlign w:val="superscript"/>
                <w:lang w:eastAsia="en-US"/>
              </w:rPr>
              <w:t>♦</w:t>
            </w:r>
            <w:r w:rsidRPr="00365D1C">
              <w:rPr>
                <w:rFonts w:eastAsia="MS Mincho"/>
                <w:sz w:val="22"/>
                <w:szCs w:val="22"/>
                <w:lang w:eastAsia="ja-JP"/>
              </w:rPr>
              <w:t xml:space="preserve">, </w:t>
            </w:r>
            <w:r w:rsidRPr="00365D1C">
              <w:rPr>
                <w:sz w:val="22"/>
                <w:szCs w:val="22"/>
                <w:lang w:eastAsia="en-US"/>
              </w:rPr>
              <w:t>ülemiste hingamisteede infektsioon</w:t>
            </w:r>
            <w:r w:rsidRPr="00365D1C">
              <w:rPr>
                <w:sz w:val="22"/>
                <w:szCs w:val="22"/>
                <w:vertAlign w:val="superscript"/>
                <w:lang w:eastAsia="en-US"/>
              </w:rPr>
              <w:t>♦</w:t>
            </w:r>
          </w:p>
        </w:tc>
      </w:tr>
      <w:tr w:rsidR="00923774" w:rsidRPr="00F64223" w14:paraId="77C89603" w14:textId="77777777" w:rsidTr="006C4C6E">
        <w:trPr>
          <w:cantSplit/>
        </w:trPr>
        <w:tc>
          <w:tcPr>
            <w:tcW w:w="2693" w:type="dxa"/>
            <w:vMerge/>
            <w:shd w:val="clear" w:color="auto" w:fill="auto"/>
          </w:tcPr>
          <w:p w14:paraId="45708187" w14:textId="77777777" w:rsidR="00923774" w:rsidRPr="00B56574" w:rsidRDefault="00923774" w:rsidP="00F549AA">
            <w:pPr>
              <w:keepNext/>
              <w:keepLines/>
              <w:autoSpaceDE w:val="0"/>
              <w:autoSpaceDN w:val="0"/>
              <w:adjustRightInd w:val="0"/>
              <w:rPr>
                <w:sz w:val="22"/>
                <w:szCs w:val="22"/>
              </w:rPr>
            </w:pPr>
          </w:p>
        </w:tc>
        <w:tc>
          <w:tcPr>
            <w:tcW w:w="1794" w:type="dxa"/>
            <w:shd w:val="clear" w:color="auto" w:fill="auto"/>
          </w:tcPr>
          <w:p w14:paraId="0825E513" w14:textId="77777777" w:rsidR="00923774" w:rsidRPr="00F64223" w:rsidRDefault="00923774"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30D1B2E4" w14:textId="77777777" w:rsidR="00923774" w:rsidRPr="00F64223" w:rsidRDefault="00923774" w:rsidP="00F549AA">
            <w:pPr>
              <w:keepNext/>
              <w:keepLines/>
              <w:autoSpaceDE w:val="0"/>
              <w:autoSpaceDN w:val="0"/>
              <w:adjustRightInd w:val="0"/>
              <w:rPr>
                <w:sz w:val="22"/>
                <w:szCs w:val="22"/>
              </w:rPr>
            </w:pPr>
            <w:r>
              <w:rPr>
                <w:sz w:val="22"/>
                <w:szCs w:val="22"/>
              </w:rPr>
              <w:t>F</w:t>
            </w:r>
            <w:r w:rsidRPr="00365D1C">
              <w:rPr>
                <w:sz w:val="22"/>
                <w:szCs w:val="22"/>
              </w:rPr>
              <w:t>arüngiit</w:t>
            </w:r>
            <w:r w:rsidRPr="00F64223">
              <w:rPr>
                <w:sz w:val="22"/>
                <w:szCs w:val="22"/>
              </w:rPr>
              <w:t xml:space="preserve">, </w:t>
            </w:r>
            <w:r w:rsidRPr="00365D1C">
              <w:rPr>
                <w:sz w:val="22"/>
                <w:szCs w:val="22"/>
              </w:rPr>
              <w:t>gripp, suuõõne herpes, kopsupõletik, sinusiit, tonsilliit, hingamisteede infektsioon, gingiviit</w:t>
            </w:r>
          </w:p>
        </w:tc>
      </w:tr>
      <w:tr w:rsidR="00923774" w:rsidRPr="00F64223" w14:paraId="45E356CB" w14:textId="77777777" w:rsidTr="006C4C6E">
        <w:trPr>
          <w:cantSplit/>
        </w:trPr>
        <w:tc>
          <w:tcPr>
            <w:tcW w:w="2693" w:type="dxa"/>
            <w:vMerge/>
            <w:shd w:val="clear" w:color="auto" w:fill="auto"/>
          </w:tcPr>
          <w:p w14:paraId="652FF257" w14:textId="77777777" w:rsidR="00923774" w:rsidRPr="00B56574" w:rsidRDefault="00923774" w:rsidP="00F549AA">
            <w:pPr>
              <w:keepNext/>
              <w:keepLines/>
              <w:autoSpaceDE w:val="0"/>
              <w:autoSpaceDN w:val="0"/>
              <w:adjustRightInd w:val="0"/>
              <w:rPr>
                <w:sz w:val="22"/>
                <w:szCs w:val="22"/>
              </w:rPr>
            </w:pPr>
          </w:p>
        </w:tc>
        <w:tc>
          <w:tcPr>
            <w:tcW w:w="1794" w:type="dxa"/>
            <w:shd w:val="clear" w:color="auto" w:fill="auto"/>
          </w:tcPr>
          <w:p w14:paraId="7B70DA2E" w14:textId="77777777" w:rsidR="00923774" w:rsidRPr="00F64223" w:rsidRDefault="00923774" w:rsidP="00F549AA">
            <w:pPr>
              <w:keepNext/>
              <w:keepLines/>
              <w:autoSpaceDE w:val="0"/>
              <w:autoSpaceDN w:val="0"/>
              <w:adjustRightInd w:val="0"/>
              <w:rPr>
                <w:sz w:val="22"/>
                <w:szCs w:val="22"/>
              </w:rPr>
            </w:pPr>
            <w:r w:rsidRPr="00365B22">
              <w:rPr>
                <w:sz w:val="22"/>
                <w:szCs w:val="22"/>
              </w:rPr>
              <w:t>Aeg</w:t>
            </w:r>
            <w:r w:rsidRPr="00365B22">
              <w:rPr>
                <w:sz w:val="22"/>
                <w:szCs w:val="22"/>
              </w:rPr>
              <w:noBreakHyphen/>
              <w:t>ajalt</w:t>
            </w:r>
          </w:p>
        </w:tc>
        <w:tc>
          <w:tcPr>
            <w:tcW w:w="4722" w:type="dxa"/>
            <w:shd w:val="clear" w:color="auto" w:fill="auto"/>
          </w:tcPr>
          <w:p w14:paraId="336F0A1A" w14:textId="77777777" w:rsidR="00923774" w:rsidRPr="00F64223" w:rsidRDefault="00923774" w:rsidP="00F549AA">
            <w:pPr>
              <w:keepNext/>
              <w:keepLines/>
              <w:autoSpaceDE w:val="0"/>
              <w:autoSpaceDN w:val="0"/>
              <w:adjustRightInd w:val="0"/>
              <w:rPr>
                <w:sz w:val="22"/>
                <w:szCs w:val="22"/>
              </w:rPr>
            </w:pPr>
            <w:r>
              <w:rPr>
                <w:sz w:val="22"/>
                <w:szCs w:val="22"/>
              </w:rPr>
              <w:t>N</w:t>
            </w:r>
            <w:r w:rsidRPr="00365D1C">
              <w:rPr>
                <w:sz w:val="22"/>
                <w:szCs w:val="22"/>
              </w:rPr>
              <w:t>ahainfektsioon</w:t>
            </w:r>
          </w:p>
        </w:tc>
      </w:tr>
      <w:tr w:rsidR="00923774" w:rsidRPr="00F64223" w14:paraId="30C552A3" w14:textId="77777777" w:rsidTr="006C4C6E">
        <w:trPr>
          <w:cantSplit/>
        </w:trPr>
        <w:tc>
          <w:tcPr>
            <w:tcW w:w="2693" w:type="dxa"/>
            <w:shd w:val="clear" w:color="auto" w:fill="auto"/>
          </w:tcPr>
          <w:p w14:paraId="3D85914C" w14:textId="77777777" w:rsidR="00923774" w:rsidRPr="00F64223" w:rsidRDefault="00923774" w:rsidP="00F549AA">
            <w:pPr>
              <w:keepNext/>
              <w:rPr>
                <w:sz w:val="22"/>
                <w:szCs w:val="22"/>
              </w:rPr>
            </w:pPr>
            <w:r w:rsidRPr="00F64223">
              <w:rPr>
                <w:sz w:val="22"/>
                <w:szCs w:val="22"/>
              </w:rPr>
              <w:t>Hea-, pahaloomulised ja täpsustamata kasvajad (s</w:t>
            </w:r>
            <w:r>
              <w:rPr>
                <w:sz w:val="22"/>
                <w:szCs w:val="22"/>
              </w:rPr>
              <w:t>eal</w:t>
            </w:r>
            <w:r w:rsidRPr="00F64223">
              <w:rPr>
                <w:sz w:val="22"/>
                <w:szCs w:val="22"/>
              </w:rPr>
              <w:t>h</w:t>
            </w:r>
            <w:r>
              <w:rPr>
                <w:sz w:val="22"/>
                <w:szCs w:val="22"/>
              </w:rPr>
              <w:t>ulgas</w:t>
            </w:r>
            <w:r w:rsidRPr="00F64223">
              <w:rPr>
                <w:sz w:val="22"/>
                <w:szCs w:val="22"/>
              </w:rPr>
              <w:t xml:space="preserve"> tsüstid ja polüübid)</w:t>
            </w:r>
          </w:p>
        </w:tc>
        <w:tc>
          <w:tcPr>
            <w:tcW w:w="1794" w:type="dxa"/>
            <w:shd w:val="clear" w:color="auto" w:fill="auto"/>
          </w:tcPr>
          <w:p w14:paraId="4823EB7F" w14:textId="77777777" w:rsidR="00923774" w:rsidRPr="00F64223"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250E4DA4" w14:textId="77777777" w:rsidR="00923774" w:rsidRPr="00F64223" w:rsidRDefault="00923774" w:rsidP="00F549AA">
            <w:pPr>
              <w:keepLines/>
              <w:autoSpaceDE w:val="0"/>
              <w:autoSpaceDN w:val="0"/>
              <w:adjustRightInd w:val="0"/>
              <w:rPr>
                <w:sz w:val="22"/>
                <w:szCs w:val="22"/>
              </w:rPr>
            </w:pPr>
            <w:r>
              <w:rPr>
                <w:sz w:val="22"/>
                <w:szCs w:val="22"/>
              </w:rPr>
              <w:t>P</w:t>
            </w:r>
            <w:r w:rsidRPr="00365D1C">
              <w:rPr>
                <w:sz w:val="22"/>
                <w:szCs w:val="22"/>
              </w:rPr>
              <w:t>ärasoole-sigmasoole vähk</w:t>
            </w:r>
          </w:p>
        </w:tc>
      </w:tr>
      <w:tr w:rsidR="00923774" w:rsidRPr="00F64223" w14:paraId="12B3DFA4" w14:textId="77777777" w:rsidTr="006C4C6E">
        <w:trPr>
          <w:cantSplit/>
        </w:trPr>
        <w:tc>
          <w:tcPr>
            <w:tcW w:w="2693" w:type="dxa"/>
            <w:vMerge w:val="restart"/>
            <w:shd w:val="clear" w:color="auto" w:fill="auto"/>
          </w:tcPr>
          <w:p w14:paraId="1D000AB0" w14:textId="77777777" w:rsidR="00923774" w:rsidRPr="00F64223" w:rsidRDefault="00923774" w:rsidP="00F549AA">
            <w:pPr>
              <w:keepNext/>
              <w:rPr>
                <w:sz w:val="22"/>
                <w:szCs w:val="22"/>
              </w:rPr>
            </w:pPr>
            <w:r w:rsidRPr="00F64223">
              <w:rPr>
                <w:sz w:val="22"/>
                <w:szCs w:val="22"/>
              </w:rPr>
              <w:t>Vere ja lümfisüsteemi häired</w:t>
            </w:r>
          </w:p>
        </w:tc>
        <w:tc>
          <w:tcPr>
            <w:tcW w:w="1794" w:type="dxa"/>
            <w:shd w:val="clear" w:color="auto" w:fill="auto"/>
          </w:tcPr>
          <w:p w14:paraId="25A6C2C1" w14:textId="77777777" w:rsidR="00923774" w:rsidRPr="00F64223" w:rsidRDefault="00923774"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098A1E2A" w14:textId="77777777" w:rsidR="00923774" w:rsidRPr="00F64223" w:rsidRDefault="00923774" w:rsidP="00F549AA">
            <w:pPr>
              <w:keepNext/>
              <w:keepLines/>
              <w:autoSpaceDE w:val="0"/>
              <w:autoSpaceDN w:val="0"/>
              <w:adjustRightInd w:val="0"/>
              <w:rPr>
                <w:sz w:val="22"/>
                <w:szCs w:val="22"/>
              </w:rPr>
            </w:pPr>
            <w:r>
              <w:rPr>
                <w:sz w:val="22"/>
                <w:szCs w:val="22"/>
              </w:rPr>
              <w:t>A</w:t>
            </w:r>
            <w:r w:rsidRPr="00365D1C">
              <w:rPr>
                <w:sz w:val="22"/>
                <w:szCs w:val="22"/>
              </w:rPr>
              <w:t>neemia</w:t>
            </w:r>
            <w:r w:rsidRPr="00F64223">
              <w:rPr>
                <w:sz w:val="22"/>
                <w:szCs w:val="22"/>
              </w:rPr>
              <w:t xml:space="preserve">, </w:t>
            </w:r>
            <w:r w:rsidRPr="00365D1C">
              <w:rPr>
                <w:sz w:val="22"/>
                <w:szCs w:val="22"/>
              </w:rPr>
              <w:t>eosinofiilia</w:t>
            </w:r>
            <w:r w:rsidRPr="00F64223">
              <w:rPr>
                <w:sz w:val="22"/>
                <w:szCs w:val="22"/>
              </w:rPr>
              <w:t xml:space="preserve">, </w:t>
            </w:r>
            <w:r w:rsidRPr="00365D1C">
              <w:rPr>
                <w:sz w:val="22"/>
                <w:szCs w:val="22"/>
              </w:rPr>
              <w:t>leukotsütoos</w:t>
            </w:r>
            <w:r w:rsidRPr="00F64223">
              <w:rPr>
                <w:sz w:val="22"/>
                <w:szCs w:val="22"/>
              </w:rPr>
              <w:t xml:space="preserve">, </w:t>
            </w:r>
            <w:r w:rsidRPr="00365D1C">
              <w:rPr>
                <w:sz w:val="22"/>
                <w:szCs w:val="22"/>
              </w:rPr>
              <w:t>trombotsütopeenia</w:t>
            </w:r>
            <w:r w:rsidRPr="00F64223">
              <w:rPr>
                <w:sz w:val="22"/>
                <w:szCs w:val="22"/>
              </w:rPr>
              <w:t xml:space="preserve">, </w:t>
            </w:r>
            <w:r w:rsidRPr="00365D1C">
              <w:rPr>
                <w:sz w:val="22"/>
                <w:szCs w:val="22"/>
              </w:rPr>
              <w:t>hemoglobiinisisalduse vähenemine</w:t>
            </w:r>
            <w:r w:rsidRPr="00F64223">
              <w:rPr>
                <w:sz w:val="22"/>
                <w:szCs w:val="22"/>
              </w:rPr>
              <w:t xml:space="preserve">, </w:t>
            </w:r>
            <w:r>
              <w:rPr>
                <w:sz w:val="22"/>
                <w:szCs w:val="22"/>
              </w:rPr>
              <w:t>leukotsüütide arvu vähenemine</w:t>
            </w:r>
          </w:p>
        </w:tc>
      </w:tr>
      <w:tr w:rsidR="00923774" w:rsidRPr="00F64223" w14:paraId="19007B18" w14:textId="77777777" w:rsidTr="006C4C6E">
        <w:trPr>
          <w:cantSplit/>
        </w:trPr>
        <w:tc>
          <w:tcPr>
            <w:tcW w:w="2693" w:type="dxa"/>
            <w:vMerge/>
            <w:shd w:val="clear" w:color="auto" w:fill="auto"/>
          </w:tcPr>
          <w:p w14:paraId="19975AC4" w14:textId="77777777" w:rsidR="00923774" w:rsidRPr="00B56574" w:rsidRDefault="00923774" w:rsidP="00F549AA">
            <w:pPr>
              <w:keepNext/>
              <w:keepLines/>
              <w:autoSpaceDE w:val="0"/>
              <w:autoSpaceDN w:val="0"/>
              <w:adjustRightInd w:val="0"/>
              <w:rPr>
                <w:sz w:val="22"/>
                <w:szCs w:val="22"/>
              </w:rPr>
            </w:pPr>
          </w:p>
        </w:tc>
        <w:tc>
          <w:tcPr>
            <w:tcW w:w="1794" w:type="dxa"/>
            <w:shd w:val="clear" w:color="auto" w:fill="auto"/>
          </w:tcPr>
          <w:p w14:paraId="5E81CFEB" w14:textId="77777777" w:rsidR="00923774" w:rsidRPr="00F64223"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3512457C" w14:textId="77777777" w:rsidR="00923774" w:rsidRPr="00F64223" w:rsidRDefault="00923774" w:rsidP="00F549AA">
            <w:pPr>
              <w:keepLines/>
              <w:autoSpaceDE w:val="0"/>
              <w:autoSpaceDN w:val="0"/>
              <w:adjustRightInd w:val="0"/>
              <w:rPr>
                <w:sz w:val="22"/>
                <w:szCs w:val="22"/>
              </w:rPr>
            </w:pPr>
            <w:r>
              <w:rPr>
                <w:sz w:val="22"/>
                <w:szCs w:val="22"/>
              </w:rPr>
              <w:t>A</w:t>
            </w:r>
            <w:r w:rsidRPr="00365D1C">
              <w:rPr>
                <w:sz w:val="22"/>
                <w:szCs w:val="22"/>
              </w:rPr>
              <w:t>nisotsütoos</w:t>
            </w:r>
            <w:r w:rsidRPr="00F64223">
              <w:rPr>
                <w:sz w:val="22"/>
                <w:szCs w:val="22"/>
              </w:rPr>
              <w:t xml:space="preserve">, </w:t>
            </w:r>
            <w:r w:rsidRPr="00365D1C">
              <w:rPr>
                <w:sz w:val="22"/>
                <w:szCs w:val="22"/>
              </w:rPr>
              <w:t>hemolüütiline aneemia</w:t>
            </w:r>
            <w:r w:rsidRPr="00F64223">
              <w:rPr>
                <w:sz w:val="22"/>
                <w:szCs w:val="22"/>
              </w:rPr>
              <w:t xml:space="preserve">, </w:t>
            </w:r>
            <w:r w:rsidRPr="00365D1C">
              <w:rPr>
                <w:sz w:val="22"/>
                <w:szCs w:val="22"/>
              </w:rPr>
              <w:t>müelotsütoos</w:t>
            </w:r>
            <w:r w:rsidRPr="00F64223">
              <w:rPr>
                <w:sz w:val="22"/>
                <w:szCs w:val="22"/>
              </w:rPr>
              <w:t xml:space="preserve">, </w:t>
            </w:r>
            <w:r w:rsidRPr="00365D1C">
              <w:rPr>
                <w:sz w:val="22"/>
                <w:szCs w:val="22"/>
              </w:rPr>
              <w:t>kepptuumsete neutrofiilide arvu tõus</w:t>
            </w:r>
            <w:r w:rsidRPr="00F64223">
              <w:rPr>
                <w:sz w:val="22"/>
                <w:szCs w:val="22"/>
              </w:rPr>
              <w:t xml:space="preserve">, </w:t>
            </w:r>
            <w:r w:rsidRPr="00365D1C">
              <w:rPr>
                <w:sz w:val="22"/>
                <w:szCs w:val="22"/>
              </w:rPr>
              <w:t>müelotsüütide leid</w:t>
            </w:r>
            <w:r w:rsidRPr="00F64223">
              <w:rPr>
                <w:sz w:val="22"/>
                <w:szCs w:val="22"/>
              </w:rPr>
              <w:t xml:space="preserve">, </w:t>
            </w:r>
            <w:r>
              <w:rPr>
                <w:sz w:val="22"/>
                <w:szCs w:val="22"/>
              </w:rPr>
              <w:t>trombotsüütide arvu suurenemine</w:t>
            </w:r>
            <w:r w:rsidRPr="00F64223">
              <w:rPr>
                <w:sz w:val="22"/>
                <w:szCs w:val="22"/>
              </w:rPr>
              <w:t xml:space="preserve">, </w:t>
            </w:r>
            <w:r>
              <w:rPr>
                <w:sz w:val="22"/>
                <w:szCs w:val="22"/>
              </w:rPr>
              <w:t>hemoglobiinisisalduse suurenemine</w:t>
            </w:r>
          </w:p>
        </w:tc>
      </w:tr>
      <w:tr w:rsidR="00923774" w:rsidRPr="00F64223" w14:paraId="4ADB3468" w14:textId="77777777" w:rsidTr="006C4C6E">
        <w:trPr>
          <w:cantSplit/>
        </w:trPr>
        <w:tc>
          <w:tcPr>
            <w:tcW w:w="2693" w:type="dxa"/>
            <w:shd w:val="clear" w:color="auto" w:fill="auto"/>
          </w:tcPr>
          <w:p w14:paraId="427F016A" w14:textId="77777777" w:rsidR="00923774" w:rsidRPr="00F64223" w:rsidRDefault="00923774" w:rsidP="00F549AA">
            <w:pPr>
              <w:keepLines/>
              <w:autoSpaceDE w:val="0"/>
              <w:autoSpaceDN w:val="0"/>
              <w:adjustRightInd w:val="0"/>
              <w:rPr>
                <w:sz w:val="22"/>
                <w:szCs w:val="22"/>
              </w:rPr>
            </w:pPr>
            <w:r w:rsidRPr="00F64223">
              <w:rPr>
                <w:sz w:val="22"/>
                <w:szCs w:val="22"/>
              </w:rPr>
              <w:t>Immuunsüsteemi häired</w:t>
            </w:r>
          </w:p>
        </w:tc>
        <w:tc>
          <w:tcPr>
            <w:tcW w:w="1794" w:type="dxa"/>
            <w:shd w:val="clear" w:color="auto" w:fill="auto"/>
          </w:tcPr>
          <w:p w14:paraId="1D66141B" w14:textId="77777777" w:rsidR="00923774" w:rsidRPr="00F64223"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701E060E" w14:textId="77777777" w:rsidR="00923774" w:rsidRPr="00F64223" w:rsidRDefault="00923774" w:rsidP="00F549AA">
            <w:pPr>
              <w:keepLines/>
              <w:autoSpaceDE w:val="0"/>
              <w:autoSpaceDN w:val="0"/>
              <w:adjustRightInd w:val="0"/>
              <w:rPr>
                <w:sz w:val="22"/>
                <w:szCs w:val="22"/>
              </w:rPr>
            </w:pPr>
            <w:r>
              <w:rPr>
                <w:sz w:val="22"/>
                <w:szCs w:val="22"/>
              </w:rPr>
              <w:t>Ü</w:t>
            </w:r>
            <w:r w:rsidRPr="00365D1C">
              <w:rPr>
                <w:sz w:val="22"/>
                <w:szCs w:val="22"/>
              </w:rPr>
              <w:t>litundlikkus</w:t>
            </w:r>
          </w:p>
        </w:tc>
      </w:tr>
      <w:tr w:rsidR="00923774" w:rsidRPr="00F64223" w14:paraId="72409753" w14:textId="77777777" w:rsidTr="006C4C6E">
        <w:trPr>
          <w:cantSplit/>
        </w:trPr>
        <w:tc>
          <w:tcPr>
            <w:tcW w:w="2693" w:type="dxa"/>
            <w:vMerge w:val="restart"/>
            <w:shd w:val="clear" w:color="auto" w:fill="auto"/>
          </w:tcPr>
          <w:p w14:paraId="56765438" w14:textId="77777777" w:rsidR="00923774" w:rsidRPr="00DC2668" w:rsidRDefault="00923774" w:rsidP="00F549AA">
            <w:pPr>
              <w:keepNext/>
              <w:keepLines/>
              <w:autoSpaceDE w:val="0"/>
              <w:autoSpaceDN w:val="0"/>
              <w:adjustRightInd w:val="0"/>
              <w:rPr>
                <w:sz w:val="22"/>
                <w:szCs w:val="22"/>
              </w:rPr>
            </w:pPr>
            <w:r>
              <w:rPr>
                <w:sz w:val="22"/>
                <w:szCs w:val="22"/>
              </w:rPr>
              <w:t>Ainevahetus</w:t>
            </w:r>
            <w:r>
              <w:rPr>
                <w:sz w:val="22"/>
                <w:szCs w:val="22"/>
              </w:rPr>
              <w:noBreakHyphen/>
              <w:t xml:space="preserve"> ja toitumishäired</w:t>
            </w:r>
          </w:p>
        </w:tc>
        <w:tc>
          <w:tcPr>
            <w:tcW w:w="1794" w:type="dxa"/>
            <w:shd w:val="clear" w:color="auto" w:fill="auto"/>
          </w:tcPr>
          <w:p w14:paraId="1489CB67" w14:textId="77777777" w:rsidR="00923774" w:rsidRPr="00F64223" w:rsidRDefault="00923774"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054CE6D8" w14:textId="77777777" w:rsidR="00923774" w:rsidRPr="00F64223" w:rsidRDefault="00923774" w:rsidP="00F549AA">
            <w:pPr>
              <w:keepNext/>
              <w:keepLines/>
              <w:autoSpaceDE w:val="0"/>
              <w:autoSpaceDN w:val="0"/>
              <w:adjustRightInd w:val="0"/>
              <w:rPr>
                <w:sz w:val="22"/>
                <w:szCs w:val="22"/>
              </w:rPr>
            </w:pPr>
            <w:r>
              <w:rPr>
                <w:sz w:val="22"/>
                <w:szCs w:val="22"/>
              </w:rPr>
              <w:t>Hüpokaleemia</w:t>
            </w:r>
            <w:r w:rsidRPr="00F64223">
              <w:rPr>
                <w:sz w:val="22"/>
                <w:szCs w:val="22"/>
              </w:rPr>
              <w:t xml:space="preserve">, </w:t>
            </w:r>
            <w:r w:rsidRPr="00365D1C">
              <w:rPr>
                <w:sz w:val="22"/>
                <w:szCs w:val="22"/>
              </w:rPr>
              <w:t>söögiisu langus</w:t>
            </w:r>
            <w:r w:rsidRPr="00F64223">
              <w:rPr>
                <w:sz w:val="22"/>
                <w:szCs w:val="22"/>
              </w:rPr>
              <w:t xml:space="preserve">, </w:t>
            </w:r>
            <w:r w:rsidRPr="00365D1C">
              <w:rPr>
                <w:sz w:val="22"/>
                <w:szCs w:val="22"/>
              </w:rPr>
              <w:t>vere kusihappesisalduse tõus</w:t>
            </w:r>
          </w:p>
        </w:tc>
      </w:tr>
      <w:tr w:rsidR="00923774" w:rsidRPr="00F64223" w14:paraId="02B6EBBA" w14:textId="77777777" w:rsidTr="006C4C6E">
        <w:trPr>
          <w:cantSplit/>
        </w:trPr>
        <w:tc>
          <w:tcPr>
            <w:tcW w:w="2693" w:type="dxa"/>
            <w:vMerge/>
            <w:tcBorders>
              <w:bottom w:val="single" w:sz="4" w:space="0" w:color="auto"/>
            </w:tcBorders>
            <w:shd w:val="clear" w:color="auto" w:fill="auto"/>
          </w:tcPr>
          <w:p w14:paraId="32FA4776" w14:textId="77777777" w:rsidR="00923774" w:rsidRPr="00B56574" w:rsidRDefault="00923774" w:rsidP="00F549AA">
            <w:pPr>
              <w:keepNext/>
              <w:keepLines/>
              <w:autoSpaceDE w:val="0"/>
              <w:autoSpaceDN w:val="0"/>
              <w:adjustRightInd w:val="0"/>
              <w:rPr>
                <w:sz w:val="22"/>
                <w:szCs w:val="22"/>
              </w:rPr>
            </w:pPr>
          </w:p>
        </w:tc>
        <w:tc>
          <w:tcPr>
            <w:tcW w:w="1794" w:type="dxa"/>
            <w:shd w:val="clear" w:color="auto" w:fill="auto"/>
          </w:tcPr>
          <w:p w14:paraId="46943A88" w14:textId="77777777" w:rsidR="00923774" w:rsidRPr="00F64223"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3F9643E1" w14:textId="77777777" w:rsidR="00923774" w:rsidRPr="00F64223" w:rsidRDefault="00923774" w:rsidP="00F549AA">
            <w:pPr>
              <w:keepLines/>
              <w:autoSpaceDE w:val="0"/>
              <w:autoSpaceDN w:val="0"/>
              <w:adjustRightInd w:val="0"/>
              <w:rPr>
                <w:sz w:val="22"/>
                <w:szCs w:val="22"/>
              </w:rPr>
            </w:pPr>
            <w:r>
              <w:rPr>
                <w:sz w:val="22"/>
                <w:szCs w:val="22"/>
              </w:rPr>
              <w:t>Anoreksia</w:t>
            </w:r>
            <w:r w:rsidRPr="00DC2668">
              <w:rPr>
                <w:sz w:val="22"/>
                <w:szCs w:val="22"/>
              </w:rPr>
              <w:t xml:space="preserve">, </w:t>
            </w:r>
            <w:r>
              <w:rPr>
                <w:sz w:val="22"/>
                <w:szCs w:val="22"/>
              </w:rPr>
              <w:t>podagra</w:t>
            </w:r>
            <w:r w:rsidRPr="00DC2668">
              <w:rPr>
                <w:sz w:val="22"/>
                <w:szCs w:val="22"/>
              </w:rPr>
              <w:t xml:space="preserve">, </w:t>
            </w:r>
            <w:r>
              <w:rPr>
                <w:sz w:val="22"/>
                <w:szCs w:val="22"/>
              </w:rPr>
              <w:t>hüpokaltseemia</w:t>
            </w:r>
          </w:p>
        </w:tc>
      </w:tr>
      <w:tr w:rsidR="00923774" w:rsidRPr="00F64223" w14:paraId="45918953" w14:textId="77777777" w:rsidTr="006C4C6E">
        <w:trPr>
          <w:cantSplit/>
        </w:trPr>
        <w:tc>
          <w:tcPr>
            <w:tcW w:w="2693" w:type="dxa"/>
            <w:vMerge w:val="restart"/>
            <w:shd w:val="clear" w:color="auto" w:fill="auto"/>
          </w:tcPr>
          <w:p w14:paraId="3E7E0202" w14:textId="77777777" w:rsidR="00923774" w:rsidRPr="00DC2668" w:rsidRDefault="00923774" w:rsidP="00F549AA">
            <w:pPr>
              <w:keepLines/>
              <w:autoSpaceDE w:val="0"/>
              <w:autoSpaceDN w:val="0"/>
              <w:adjustRightInd w:val="0"/>
              <w:rPr>
                <w:sz w:val="22"/>
                <w:szCs w:val="22"/>
              </w:rPr>
            </w:pPr>
            <w:r w:rsidRPr="00F64223">
              <w:rPr>
                <w:sz w:val="22"/>
                <w:szCs w:val="22"/>
              </w:rPr>
              <w:t>Psühhiaatrilised häired</w:t>
            </w:r>
          </w:p>
        </w:tc>
        <w:tc>
          <w:tcPr>
            <w:tcW w:w="1794" w:type="dxa"/>
            <w:shd w:val="clear" w:color="auto" w:fill="auto"/>
          </w:tcPr>
          <w:p w14:paraId="031FCC7E" w14:textId="77777777" w:rsidR="00923774" w:rsidRPr="00DC2668" w:rsidRDefault="00923774" w:rsidP="00F549AA">
            <w:pPr>
              <w:keepLines/>
              <w:autoSpaceDE w:val="0"/>
              <w:autoSpaceDN w:val="0"/>
              <w:adjustRightInd w:val="0"/>
              <w:rPr>
                <w:sz w:val="22"/>
                <w:szCs w:val="22"/>
              </w:rPr>
            </w:pPr>
            <w:r>
              <w:rPr>
                <w:sz w:val="22"/>
                <w:szCs w:val="22"/>
              </w:rPr>
              <w:t>Sage</w:t>
            </w:r>
          </w:p>
        </w:tc>
        <w:tc>
          <w:tcPr>
            <w:tcW w:w="4722" w:type="dxa"/>
            <w:shd w:val="clear" w:color="auto" w:fill="auto"/>
          </w:tcPr>
          <w:p w14:paraId="75F4A602" w14:textId="77777777" w:rsidR="00923774" w:rsidRPr="00DC2668" w:rsidRDefault="00923774" w:rsidP="00F549AA">
            <w:pPr>
              <w:keepLines/>
              <w:autoSpaceDE w:val="0"/>
              <w:autoSpaceDN w:val="0"/>
              <w:adjustRightInd w:val="0"/>
              <w:rPr>
                <w:sz w:val="22"/>
                <w:szCs w:val="22"/>
              </w:rPr>
            </w:pPr>
            <w:r>
              <w:rPr>
                <w:sz w:val="22"/>
                <w:szCs w:val="22"/>
              </w:rPr>
              <w:t>Unehäired, depressioon</w:t>
            </w:r>
          </w:p>
        </w:tc>
      </w:tr>
      <w:tr w:rsidR="00923774" w:rsidRPr="00F64223" w14:paraId="087A1790" w14:textId="77777777" w:rsidTr="006C4C6E">
        <w:trPr>
          <w:cantSplit/>
        </w:trPr>
        <w:tc>
          <w:tcPr>
            <w:tcW w:w="2693" w:type="dxa"/>
            <w:vMerge/>
            <w:tcBorders>
              <w:bottom w:val="single" w:sz="4" w:space="0" w:color="auto"/>
            </w:tcBorders>
            <w:shd w:val="clear" w:color="auto" w:fill="auto"/>
          </w:tcPr>
          <w:p w14:paraId="7B4E0399" w14:textId="77777777" w:rsidR="00923774" w:rsidRPr="00B56574" w:rsidRDefault="00923774" w:rsidP="00F549AA">
            <w:pPr>
              <w:keepLines/>
              <w:autoSpaceDE w:val="0"/>
              <w:autoSpaceDN w:val="0"/>
              <w:adjustRightInd w:val="0"/>
              <w:rPr>
                <w:sz w:val="22"/>
                <w:szCs w:val="22"/>
              </w:rPr>
            </w:pPr>
          </w:p>
        </w:tc>
        <w:tc>
          <w:tcPr>
            <w:tcW w:w="1794" w:type="dxa"/>
            <w:shd w:val="clear" w:color="auto" w:fill="auto"/>
          </w:tcPr>
          <w:p w14:paraId="7AED0B99" w14:textId="77777777" w:rsidR="00923774" w:rsidRPr="00DC2668"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72E2F912" w14:textId="77777777" w:rsidR="00923774" w:rsidRPr="00DC2668" w:rsidRDefault="00923774" w:rsidP="00F549AA">
            <w:pPr>
              <w:ind w:left="2124" w:hanging="2124"/>
              <w:rPr>
                <w:sz w:val="22"/>
                <w:szCs w:val="22"/>
              </w:rPr>
            </w:pPr>
            <w:r w:rsidRPr="00365B22">
              <w:rPr>
                <w:sz w:val="22"/>
                <w:szCs w:val="22"/>
              </w:rPr>
              <w:t>A</w:t>
            </w:r>
            <w:r w:rsidRPr="00365D1C">
              <w:rPr>
                <w:sz w:val="22"/>
                <w:szCs w:val="22"/>
              </w:rPr>
              <w:t xml:space="preserve">paatia, meeleolu muutused, </w:t>
            </w:r>
            <w:r>
              <w:rPr>
                <w:sz w:val="22"/>
                <w:szCs w:val="22"/>
              </w:rPr>
              <w:t>kergesti nutmapuhkemine</w:t>
            </w:r>
          </w:p>
        </w:tc>
      </w:tr>
      <w:tr w:rsidR="00923774" w:rsidRPr="00F64223" w14:paraId="4462CB64" w14:textId="77777777" w:rsidTr="006C4C6E">
        <w:trPr>
          <w:cantSplit/>
        </w:trPr>
        <w:tc>
          <w:tcPr>
            <w:tcW w:w="2693" w:type="dxa"/>
            <w:vMerge w:val="restart"/>
            <w:shd w:val="clear" w:color="auto" w:fill="auto"/>
          </w:tcPr>
          <w:p w14:paraId="4EE691B4" w14:textId="77777777" w:rsidR="00923774" w:rsidRPr="00DC2668" w:rsidRDefault="00923774" w:rsidP="00F549AA">
            <w:pPr>
              <w:keepNext/>
              <w:keepLines/>
              <w:autoSpaceDE w:val="0"/>
              <w:autoSpaceDN w:val="0"/>
              <w:adjustRightInd w:val="0"/>
              <w:rPr>
                <w:sz w:val="22"/>
                <w:szCs w:val="22"/>
              </w:rPr>
            </w:pPr>
            <w:r>
              <w:rPr>
                <w:sz w:val="22"/>
                <w:szCs w:val="22"/>
              </w:rPr>
              <w:t>Närvisüsteemi häired</w:t>
            </w:r>
          </w:p>
        </w:tc>
        <w:tc>
          <w:tcPr>
            <w:tcW w:w="1794" w:type="dxa"/>
            <w:shd w:val="clear" w:color="auto" w:fill="auto"/>
          </w:tcPr>
          <w:p w14:paraId="7E708E8A" w14:textId="77777777" w:rsidR="00923774" w:rsidRPr="00DC2668" w:rsidRDefault="00923774"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3F193068" w14:textId="77777777" w:rsidR="00923774" w:rsidRPr="00DC2668" w:rsidRDefault="00923774" w:rsidP="00F549AA">
            <w:pPr>
              <w:keepNext/>
              <w:keepLines/>
              <w:autoSpaceDE w:val="0"/>
              <w:autoSpaceDN w:val="0"/>
              <w:adjustRightInd w:val="0"/>
              <w:rPr>
                <w:sz w:val="22"/>
                <w:szCs w:val="22"/>
              </w:rPr>
            </w:pPr>
            <w:r>
              <w:rPr>
                <w:sz w:val="22"/>
                <w:szCs w:val="22"/>
              </w:rPr>
              <w:t>Paresteesia</w:t>
            </w:r>
            <w:r w:rsidRPr="00DC2668">
              <w:rPr>
                <w:sz w:val="22"/>
                <w:szCs w:val="22"/>
              </w:rPr>
              <w:t xml:space="preserve">, </w:t>
            </w:r>
            <w:r>
              <w:rPr>
                <w:sz w:val="22"/>
                <w:szCs w:val="22"/>
              </w:rPr>
              <w:t>hüpesteesia</w:t>
            </w:r>
            <w:r w:rsidRPr="00DC2668">
              <w:rPr>
                <w:sz w:val="22"/>
                <w:szCs w:val="22"/>
              </w:rPr>
              <w:t xml:space="preserve">, </w:t>
            </w:r>
            <w:r w:rsidRPr="00365D1C">
              <w:rPr>
                <w:sz w:val="22"/>
                <w:szCs w:val="22"/>
              </w:rPr>
              <w:t>somnolentsus</w:t>
            </w:r>
            <w:r w:rsidRPr="00DC2668">
              <w:rPr>
                <w:sz w:val="22"/>
                <w:szCs w:val="22"/>
              </w:rPr>
              <w:t xml:space="preserve">, </w:t>
            </w:r>
            <w:r w:rsidRPr="00365D1C">
              <w:rPr>
                <w:sz w:val="22"/>
                <w:szCs w:val="22"/>
              </w:rPr>
              <w:t>migreen</w:t>
            </w:r>
          </w:p>
        </w:tc>
      </w:tr>
      <w:tr w:rsidR="00923774" w:rsidRPr="00F64223" w14:paraId="6AC2B2E0" w14:textId="77777777" w:rsidTr="006C4C6E">
        <w:trPr>
          <w:cantSplit/>
        </w:trPr>
        <w:tc>
          <w:tcPr>
            <w:tcW w:w="2693" w:type="dxa"/>
            <w:vMerge/>
            <w:tcBorders>
              <w:bottom w:val="single" w:sz="4" w:space="0" w:color="auto"/>
            </w:tcBorders>
            <w:shd w:val="clear" w:color="auto" w:fill="auto"/>
          </w:tcPr>
          <w:p w14:paraId="1D218B5B" w14:textId="77777777" w:rsidR="00923774" w:rsidRPr="00B56574" w:rsidRDefault="00923774" w:rsidP="00F549AA">
            <w:pPr>
              <w:keepNext/>
              <w:keepLines/>
              <w:autoSpaceDE w:val="0"/>
              <w:autoSpaceDN w:val="0"/>
              <w:adjustRightInd w:val="0"/>
              <w:rPr>
                <w:sz w:val="22"/>
                <w:szCs w:val="22"/>
              </w:rPr>
            </w:pPr>
          </w:p>
        </w:tc>
        <w:tc>
          <w:tcPr>
            <w:tcW w:w="1794" w:type="dxa"/>
            <w:shd w:val="clear" w:color="auto" w:fill="auto"/>
          </w:tcPr>
          <w:p w14:paraId="2AEBD53C" w14:textId="77777777" w:rsidR="00923774" w:rsidRPr="00DC2668"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34603AF6" w14:textId="77777777" w:rsidR="00923774" w:rsidRPr="00DC2668" w:rsidRDefault="00923774" w:rsidP="00F549AA">
            <w:pPr>
              <w:keepLines/>
              <w:autoSpaceDE w:val="0"/>
              <w:autoSpaceDN w:val="0"/>
              <w:adjustRightInd w:val="0"/>
              <w:rPr>
                <w:sz w:val="22"/>
                <w:szCs w:val="22"/>
              </w:rPr>
            </w:pPr>
            <w:r>
              <w:rPr>
                <w:sz w:val="22"/>
                <w:szCs w:val="22"/>
              </w:rPr>
              <w:t>T</w:t>
            </w:r>
            <w:r w:rsidRPr="00365D1C">
              <w:rPr>
                <w:sz w:val="22"/>
                <w:szCs w:val="22"/>
              </w:rPr>
              <w:t>reemor</w:t>
            </w:r>
            <w:r w:rsidRPr="00DC2668">
              <w:rPr>
                <w:sz w:val="22"/>
                <w:szCs w:val="22"/>
              </w:rPr>
              <w:t xml:space="preserve">, </w:t>
            </w:r>
            <w:r w:rsidRPr="00365D1C">
              <w:rPr>
                <w:sz w:val="22"/>
                <w:szCs w:val="22"/>
              </w:rPr>
              <w:t>tasakaaluhäire</w:t>
            </w:r>
            <w:r w:rsidRPr="00DC2668">
              <w:rPr>
                <w:sz w:val="22"/>
                <w:szCs w:val="22"/>
              </w:rPr>
              <w:t xml:space="preserve">, </w:t>
            </w:r>
            <w:r w:rsidRPr="00365D1C">
              <w:rPr>
                <w:sz w:val="22"/>
                <w:szCs w:val="22"/>
              </w:rPr>
              <w:t>düsesteesia</w:t>
            </w:r>
            <w:r w:rsidRPr="00DC2668">
              <w:rPr>
                <w:sz w:val="22"/>
                <w:szCs w:val="22"/>
              </w:rPr>
              <w:t xml:space="preserve">, </w:t>
            </w:r>
            <w:r w:rsidRPr="00365D1C">
              <w:rPr>
                <w:sz w:val="22"/>
                <w:szCs w:val="22"/>
              </w:rPr>
              <w:t>hemiparees</w:t>
            </w:r>
            <w:r w:rsidRPr="00DC2668">
              <w:rPr>
                <w:sz w:val="22"/>
                <w:szCs w:val="22"/>
              </w:rPr>
              <w:t xml:space="preserve">, </w:t>
            </w:r>
            <w:r w:rsidRPr="00365D1C">
              <w:rPr>
                <w:sz w:val="22"/>
                <w:szCs w:val="22"/>
              </w:rPr>
              <w:t>auraga migreen</w:t>
            </w:r>
            <w:r w:rsidRPr="00DC2668">
              <w:rPr>
                <w:sz w:val="22"/>
                <w:szCs w:val="22"/>
              </w:rPr>
              <w:t xml:space="preserve">, </w:t>
            </w:r>
            <w:r w:rsidRPr="00365D1C">
              <w:rPr>
                <w:sz w:val="22"/>
                <w:szCs w:val="22"/>
              </w:rPr>
              <w:t>perifeerne neuropaatia</w:t>
            </w:r>
            <w:r w:rsidRPr="00DC2668">
              <w:rPr>
                <w:sz w:val="22"/>
                <w:szCs w:val="22"/>
              </w:rPr>
              <w:t xml:space="preserve">, </w:t>
            </w:r>
            <w:r w:rsidRPr="00365D1C">
              <w:rPr>
                <w:sz w:val="22"/>
                <w:szCs w:val="22"/>
              </w:rPr>
              <w:t>perifeerne sensoorne neuropaatia</w:t>
            </w:r>
            <w:r w:rsidRPr="00DC2668">
              <w:rPr>
                <w:sz w:val="22"/>
                <w:szCs w:val="22"/>
              </w:rPr>
              <w:t xml:space="preserve">, </w:t>
            </w:r>
            <w:r w:rsidRPr="00365D1C">
              <w:rPr>
                <w:sz w:val="22"/>
                <w:szCs w:val="22"/>
              </w:rPr>
              <w:t>kõnehäire</w:t>
            </w:r>
            <w:r w:rsidRPr="00DC2668">
              <w:rPr>
                <w:sz w:val="22"/>
                <w:szCs w:val="22"/>
              </w:rPr>
              <w:t xml:space="preserve">, </w:t>
            </w:r>
            <w:r w:rsidRPr="00365D1C">
              <w:rPr>
                <w:sz w:val="22"/>
                <w:szCs w:val="22"/>
              </w:rPr>
              <w:t>toksiline neuropaatia</w:t>
            </w:r>
            <w:r w:rsidRPr="00DC2668">
              <w:rPr>
                <w:sz w:val="22"/>
                <w:szCs w:val="22"/>
              </w:rPr>
              <w:t xml:space="preserve">, </w:t>
            </w:r>
            <w:r w:rsidRPr="00365D1C">
              <w:rPr>
                <w:sz w:val="22"/>
                <w:szCs w:val="22"/>
              </w:rPr>
              <w:t>vaskulaarne peavalu</w:t>
            </w:r>
          </w:p>
        </w:tc>
      </w:tr>
      <w:tr w:rsidR="00923774" w:rsidRPr="00F64223" w14:paraId="2A343202" w14:textId="77777777" w:rsidTr="006C4C6E">
        <w:trPr>
          <w:cantSplit/>
        </w:trPr>
        <w:tc>
          <w:tcPr>
            <w:tcW w:w="2693" w:type="dxa"/>
            <w:vMerge w:val="restart"/>
            <w:shd w:val="clear" w:color="auto" w:fill="auto"/>
          </w:tcPr>
          <w:p w14:paraId="4A552E77" w14:textId="77777777" w:rsidR="00923774" w:rsidRPr="00DC2668" w:rsidRDefault="00923774" w:rsidP="00F549AA">
            <w:pPr>
              <w:keepNext/>
              <w:keepLines/>
              <w:autoSpaceDE w:val="0"/>
              <w:autoSpaceDN w:val="0"/>
              <w:adjustRightInd w:val="0"/>
              <w:rPr>
                <w:sz w:val="22"/>
                <w:szCs w:val="22"/>
              </w:rPr>
            </w:pPr>
            <w:r w:rsidRPr="00F64223">
              <w:rPr>
                <w:sz w:val="22"/>
                <w:szCs w:val="22"/>
              </w:rPr>
              <w:t>Silma kahjustused</w:t>
            </w:r>
          </w:p>
        </w:tc>
        <w:tc>
          <w:tcPr>
            <w:tcW w:w="1794" w:type="dxa"/>
            <w:shd w:val="clear" w:color="auto" w:fill="auto"/>
          </w:tcPr>
          <w:p w14:paraId="40E46512" w14:textId="77777777" w:rsidR="00923774" w:rsidRPr="00DC2668" w:rsidRDefault="00923774"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15063537" w14:textId="77777777" w:rsidR="00923774" w:rsidRPr="00DC2668" w:rsidRDefault="00923774" w:rsidP="00F549AA">
            <w:pPr>
              <w:keepNext/>
              <w:keepLines/>
              <w:autoSpaceDE w:val="0"/>
              <w:autoSpaceDN w:val="0"/>
              <w:adjustRightInd w:val="0"/>
              <w:rPr>
                <w:sz w:val="22"/>
                <w:szCs w:val="22"/>
              </w:rPr>
            </w:pPr>
            <w:r w:rsidRPr="00365B22">
              <w:rPr>
                <w:sz w:val="22"/>
                <w:szCs w:val="22"/>
              </w:rPr>
              <w:t>Kuivsilmsus</w:t>
            </w:r>
            <w:r w:rsidRPr="00DC2668">
              <w:rPr>
                <w:sz w:val="22"/>
                <w:szCs w:val="22"/>
              </w:rPr>
              <w:t xml:space="preserve">, </w:t>
            </w:r>
            <w:r w:rsidRPr="00365D1C">
              <w:rPr>
                <w:sz w:val="22"/>
                <w:szCs w:val="22"/>
              </w:rPr>
              <w:t>ähmane nägemine</w:t>
            </w:r>
            <w:r w:rsidRPr="00DC2668">
              <w:rPr>
                <w:sz w:val="22"/>
                <w:szCs w:val="22"/>
              </w:rPr>
              <w:t xml:space="preserve">, </w:t>
            </w:r>
            <w:r w:rsidRPr="00365D1C">
              <w:rPr>
                <w:sz w:val="22"/>
                <w:szCs w:val="22"/>
              </w:rPr>
              <w:t>silmavalu</w:t>
            </w:r>
            <w:r w:rsidRPr="00DC2668">
              <w:rPr>
                <w:sz w:val="22"/>
                <w:szCs w:val="22"/>
              </w:rPr>
              <w:t xml:space="preserve">, </w:t>
            </w:r>
            <w:r w:rsidRPr="00365D1C">
              <w:rPr>
                <w:sz w:val="22"/>
                <w:szCs w:val="22"/>
              </w:rPr>
              <w:t>nägemisteravuse langus</w:t>
            </w:r>
          </w:p>
        </w:tc>
      </w:tr>
      <w:tr w:rsidR="00923774" w:rsidRPr="00F64223" w14:paraId="6E998700" w14:textId="77777777" w:rsidTr="006C4C6E">
        <w:trPr>
          <w:cantSplit/>
        </w:trPr>
        <w:tc>
          <w:tcPr>
            <w:tcW w:w="2693" w:type="dxa"/>
            <w:vMerge/>
            <w:shd w:val="clear" w:color="auto" w:fill="auto"/>
          </w:tcPr>
          <w:p w14:paraId="2F6F44F4" w14:textId="77777777" w:rsidR="00923774" w:rsidRPr="00B56574" w:rsidRDefault="00923774" w:rsidP="00F549AA">
            <w:pPr>
              <w:keepNext/>
              <w:keepLines/>
              <w:autoSpaceDE w:val="0"/>
              <w:autoSpaceDN w:val="0"/>
              <w:adjustRightInd w:val="0"/>
              <w:rPr>
                <w:sz w:val="22"/>
                <w:szCs w:val="22"/>
              </w:rPr>
            </w:pPr>
          </w:p>
        </w:tc>
        <w:tc>
          <w:tcPr>
            <w:tcW w:w="1794" w:type="dxa"/>
            <w:shd w:val="clear" w:color="auto" w:fill="auto"/>
          </w:tcPr>
          <w:p w14:paraId="5AB51064" w14:textId="77777777" w:rsidR="00923774" w:rsidRPr="00DC2668"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6F42BEAB" w14:textId="77777777" w:rsidR="00923774" w:rsidRPr="00DC2668" w:rsidRDefault="00923774" w:rsidP="00F549AA">
            <w:pPr>
              <w:keepLines/>
              <w:autoSpaceDE w:val="0"/>
              <w:autoSpaceDN w:val="0"/>
              <w:adjustRightInd w:val="0"/>
              <w:rPr>
                <w:sz w:val="22"/>
                <w:szCs w:val="22"/>
              </w:rPr>
            </w:pPr>
            <w:r>
              <w:rPr>
                <w:sz w:val="22"/>
                <w:szCs w:val="22"/>
              </w:rPr>
              <w:t>L</w:t>
            </w:r>
            <w:r w:rsidRPr="00365D1C">
              <w:rPr>
                <w:sz w:val="22"/>
                <w:szCs w:val="22"/>
              </w:rPr>
              <w:t>äätse hägusused</w:t>
            </w:r>
            <w:r w:rsidRPr="00DC2668">
              <w:rPr>
                <w:sz w:val="22"/>
                <w:szCs w:val="22"/>
              </w:rPr>
              <w:t xml:space="preserve">, </w:t>
            </w:r>
            <w:r w:rsidRPr="00365D1C">
              <w:rPr>
                <w:sz w:val="22"/>
                <w:szCs w:val="22"/>
              </w:rPr>
              <w:t>astigmatism</w:t>
            </w:r>
            <w:r w:rsidRPr="00DC2668">
              <w:rPr>
                <w:sz w:val="22"/>
                <w:szCs w:val="22"/>
              </w:rPr>
              <w:t xml:space="preserve">, </w:t>
            </w:r>
            <w:r w:rsidRPr="00365D1C">
              <w:rPr>
                <w:sz w:val="22"/>
                <w:szCs w:val="22"/>
              </w:rPr>
              <w:t>kortikaalne katarakt</w:t>
            </w:r>
            <w:r w:rsidRPr="00DC2668">
              <w:rPr>
                <w:sz w:val="22"/>
                <w:szCs w:val="22"/>
              </w:rPr>
              <w:t xml:space="preserve">, </w:t>
            </w:r>
            <w:r w:rsidRPr="00365D1C">
              <w:rPr>
                <w:sz w:val="22"/>
                <w:szCs w:val="22"/>
              </w:rPr>
              <w:t>suurenenud pisaraeritus</w:t>
            </w:r>
            <w:r w:rsidRPr="00DC2668">
              <w:rPr>
                <w:sz w:val="22"/>
                <w:szCs w:val="22"/>
              </w:rPr>
              <w:t xml:space="preserve">, </w:t>
            </w:r>
            <w:r w:rsidRPr="00365D1C">
              <w:rPr>
                <w:sz w:val="22"/>
                <w:szCs w:val="22"/>
              </w:rPr>
              <w:t>võrkkesta verejooks</w:t>
            </w:r>
            <w:r w:rsidRPr="00DC2668">
              <w:rPr>
                <w:sz w:val="22"/>
                <w:szCs w:val="22"/>
              </w:rPr>
              <w:t xml:space="preserve">, </w:t>
            </w:r>
            <w:r w:rsidRPr="00365D1C">
              <w:rPr>
                <w:sz w:val="22"/>
                <w:szCs w:val="22"/>
              </w:rPr>
              <w:t>võrkkesta pigmentepiteliopaatia</w:t>
            </w:r>
            <w:r w:rsidRPr="00DC2668">
              <w:rPr>
                <w:sz w:val="22"/>
                <w:szCs w:val="22"/>
              </w:rPr>
              <w:t>,</w:t>
            </w:r>
            <w:r>
              <w:rPr>
                <w:sz w:val="22"/>
                <w:szCs w:val="22"/>
              </w:rPr>
              <w:t xml:space="preserve"> </w:t>
            </w:r>
            <w:r w:rsidRPr="00365D1C">
              <w:rPr>
                <w:sz w:val="22"/>
                <w:szCs w:val="22"/>
              </w:rPr>
              <w:t>nägemishäired</w:t>
            </w:r>
            <w:r w:rsidRPr="00DC2668">
              <w:rPr>
                <w:sz w:val="22"/>
                <w:szCs w:val="22"/>
              </w:rPr>
              <w:t xml:space="preserve">, </w:t>
            </w:r>
            <w:r w:rsidRPr="00365D1C">
              <w:rPr>
                <w:sz w:val="22"/>
                <w:szCs w:val="22"/>
              </w:rPr>
              <w:t>kõrvalekalded nägemisteravuse testides</w:t>
            </w:r>
            <w:r w:rsidRPr="00DC2668">
              <w:rPr>
                <w:sz w:val="22"/>
                <w:szCs w:val="22"/>
              </w:rPr>
              <w:t xml:space="preserve">, </w:t>
            </w:r>
            <w:r w:rsidRPr="00365D1C">
              <w:rPr>
                <w:sz w:val="22"/>
                <w:szCs w:val="22"/>
              </w:rPr>
              <w:t>blefariit</w:t>
            </w:r>
            <w:r w:rsidRPr="00DC2668">
              <w:rPr>
                <w:sz w:val="22"/>
                <w:szCs w:val="22"/>
              </w:rPr>
              <w:t xml:space="preserve">, </w:t>
            </w:r>
            <w:r w:rsidRPr="00365D1C">
              <w:rPr>
                <w:sz w:val="22"/>
                <w:szCs w:val="22"/>
              </w:rPr>
              <w:t>kuiv keratokonjunktiviit</w:t>
            </w:r>
          </w:p>
        </w:tc>
      </w:tr>
      <w:tr w:rsidR="00923774" w:rsidRPr="00F64223" w14:paraId="18838F51" w14:textId="77777777" w:rsidTr="006C4C6E">
        <w:trPr>
          <w:cantSplit/>
        </w:trPr>
        <w:tc>
          <w:tcPr>
            <w:tcW w:w="2693" w:type="dxa"/>
            <w:tcBorders>
              <w:top w:val="nil"/>
            </w:tcBorders>
            <w:shd w:val="clear" w:color="auto" w:fill="auto"/>
          </w:tcPr>
          <w:p w14:paraId="12DD05F6" w14:textId="77777777" w:rsidR="00923774" w:rsidRPr="00DC2668" w:rsidRDefault="00923774" w:rsidP="00F549AA">
            <w:pPr>
              <w:keepNext/>
              <w:keepLines/>
              <w:autoSpaceDE w:val="0"/>
              <w:autoSpaceDN w:val="0"/>
              <w:adjustRightInd w:val="0"/>
              <w:rPr>
                <w:sz w:val="22"/>
                <w:szCs w:val="22"/>
              </w:rPr>
            </w:pPr>
            <w:r w:rsidRPr="00F64223">
              <w:rPr>
                <w:sz w:val="22"/>
                <w:szCs w:val="22"/>
              </w:rPr>
              <w:t>Kõrva ja labürindi kahjustused</w:t>
            </w:r>
          </w:p>
        </w:tc>
        <w:tc>
          <w:tcPr>
            <w:tcW w:w="1794" w:type="dxa"/>
            <w:shd w:val="clear" w:color="auto" w:fill="auto"/>
          </w:tcPr>
          <w:p w14:paraId="443A64B1" w14:textId="77777777" w:rsidR="00923774" w:rsidRPr="00DC2668" w:rsidRDefault="00923774"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0F35A83B" w14:textId="77777777" w:rsidR="00923774" w:rsidRPr="00DC2668" w:rsidRDefault="00923774" w:rsidP="00F549AA">
            <w:pPr>
              <w:keepNext/>
              <w:keepLines/>
              <w:autoSpaceDE w:val="0"/>
              <w:autoSpaceDN w:val="0"/>
              <w:adjustRightInd w:val="0"/>
              <w:rPr>
                <w:sz w:val="22"/>
                <w:szCs w:val="22"/>
              </w:rPr>
            </w:pPr>
            <w:r>
              <w:rPr>
                <w:sz w:val="22"/>
                <w:szCs w:val="22"/>
              </w:rPr>
              <w:t>Kõrvavalu, vertiigo</w:t>
            </w:r>
          </w:p>
        </w:tc>
      </w:tr>
      <w:tr w:rsidR="00923774" w:rsidRPr="00F64223" w14:paraId="7F529C35" w14:textId="77777777" w:rsidTr="006C4C6E">
        <w:trPr>
          <w:cantSplit/>
        </w:trPr>
        <w:tc>
          <w:tcPr>
            <w:tcW w:w="2693" w:type="dxa"/>
            <w:shd w:val="clear" w:color="auto" w:fill="auto"/>
          </w:tcPr>
          <w:p w14:paraId="0A1DCC87" w14:textId="77777777" w:rsidR="00923774" w:rsidRPr="00DC2668" w:rsidRDefault="00923774" w:rsidP="00F549AA">
            <w:pPr>
              <w:keepLines/>
              <w:autoSpaceDE w:val="0"/>
              <w:autoSpaceDN w:val="0"/>
              <w:adjustRightInd w:val="0"/>
              <w:rPr>
                <w:sz w:val="22"/>
                <w:szCs w:val="22"/>
              </w:rPr>
            </w:pPr>
            <w:r>
              <w:rPr>
                <w:sz w:val="22"/>
                <w:szCs w:val="22"/>
              </w:rPr>
              <w:t>Südame häired</w:t>
            </w:r>
          </w:p>
        </w:tc>
        <w:tc>
          <w:tcPr>
            <w:tcW w:w="1794" w:type="dxa"/>
            <w:shd w:val="clear" w:color="auto" w:fill="auto"/>
          </w:tcPr>
          <w:p w14:paraId="343C1010" w14:textId="77777777" w:rsidR="00923774" w:rsidRPr="00DC2668"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7F41186A" w14:textId="77777777" w:rsidR="00923774" w:rsidRPr="00DC2668" w:rsidRDefault="00923774" w:rsidP="00F549AA">
            <w:pPr>
              <w:keepLines/>
              <w:autoSpaceDE w:val="0"/>
              <w:autoSpaceDN w:val="0"/>
              <w:adjustRightInd w:val="0"/>
              <w:rPr>
                <w:sz w:val="22"/>
                <w:szCs w:val="22"/>
              </w:rPr>
            </w:pPr>
            <w:r>
              <w:rPr>
                <w:sz w:val="22"/>
                <w:szCs w:val="22"/>
              </w:rPr>
              <w:t>T</w:t>
            </w:r>
            <w:r w:rsidRPr="00365D1C">
              <w:rPr>
                <w:sz w:val="22"/>
                <w:szCs w:val="22"/>
              </w:rPr>
              <w:t>ahhükardia</w:t>
            </w:r>
            <w:r w:rsidRPr="00DC2668">
              <w:rPr>
                <w:sz w:val="22"/>
                <w:szCs w:val="22"/>
              </w:rPr>
              <w:t xml:space="preserve">, </w:t>
            </w:r>
            <w:r w:rsidRPr="00365D1C">
              <w:rPr>
                <w:sz w:val="22"/>
                <w:szCs w:val="22"/>
              </w:rPr>
              <w:t>äge müokardiinfarkt</w:t>
            </w:r>
            <w:r w:rsidRPr="00DC2668">
              <w:rPr>
                <w:sz w:val="22"/>
                <w:szCs w:val="22"/>
              </w:rPr>
              <w:t xml:space="preserve">, </w:t>
            </w:r>
            <w:r w:rsidRPr="00365D1C">
              <w:rPr>
                <w:sz w:val="22"/>
                <w:szCs w:val="22"/>
              </w:rPr>
              <w:t>kardiovaskulaarne häire</w:t>
            </w:r>
            <w:r w:rsidRPr="00DC2668">
              <w:rPr>
                <w:sz w:val="22"/>
                <w:szCs w:val="22"/>
              </w:rPr>
              <w:t xml:space="preserve">, </w:t>
            </w:r>
            <w:r w:rsidRPr="00365D1C">
              <w:rPr>
                <w:sz w:val="22"/>
                <w:szCs w:val="22"/>
              </w:rPr>
              <w:t>tsüanoos</w:t>
            </w:r>
            <w:r w:rsidRPr="00DC2668">
              <w:rPr>
                <w:sz w:val="22"/>
                <w:szCs w:val="22"/>
              </w:rPr>
              <w:t xml:space="preserve">, </w:t>
            </w:r>
            <w:r w:rsidRPr="00365D1C">
              <w:rPr>
                <w:sz w:val="22"/>
                <w:szCs w:val="22"/>
              </w:rPr>
              <w:t>siinustahhükardia</w:t>
            </w:r>
            <w:r w:rsidRPr="00DC2668">
              <w:rPr>
                <w:sz w:val="22"/>
                <w:szCs w:val="22"/>
              </w:rPr>
              <w:t xml:space="preserve">, </w:t>
            </w:r>
            <w:r w:rsidRPr="00365D1C">
              <w:rPr>
                <w:sz w:val="22"/>
                <w:szCs w:val="22"/>
              </w:rPr>
              <w:t>QT-intervalli pikenemine elektrokardiogrammil</w:t>
            </w:r>
          </w:p>
        </w:tc>
      </w:tr>
      <w:tr w:rsidR="00923774" w:rsidRPr="00F64223" w14:paraId="06E764C3" w14:textId="77777777" w:rsidTr="006C4C6E">
        <w:trPr>
          <w:cantSplit/>
        </w:trPr>
        <w:tc>
          <w:tcPr>
            <w:tcW w:w="2693" w:type="dxa"/>
            <w:vMerge w:val="restart"/>
            <w:shd w:val="clear" w:color="auto" w:fill="auto"/>
          </w:tcPr>
          <w:p w14:paraId="1F3F8748" w14:textId="77777777" w:rsidR="00923774" w:rsidRPr="00DC2668" w:rsidRDefault="00923774" w:rsidP="00F549AA">
            <w:pPr>
              <w:keepNext/>
              <w:keepLines/>
              <w:autoSpaceDE w:val="0"/>
              <w:autoSpaceDN w:val="0"/>
              <w:adjustRightInd w:val="0"/>
              <w:rPr>
                <w:sz w:val="22"/>
                <w:szCs w:val="22"/>
              </w:rPr>
            </w:pPr>
            <w:r>
              <w:rPr>
                <w:sz w:val="22"/>
                <w:szCs w:val="22"/>
              </w:rPr>
              <w:t>Vaskulaarsed häired</w:t>
            </w:r>
          </w:p>
        </w:tc>
        <w:tc>
          <w:tcPr>
            <w:tcW w:w="1794" w:type="dxa"/>
            <w:shd w:val="clear" w:color="auto" w:fill="auto"/>
          </w:tcPr>
          <w:p w14:paraId="63358988" w14:textId="77777777" w:rsidR="00923774" w:rsidRPr="00DC2668" w:rsidRDefault="00923774"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17E9FEF9" w14:textId="77777777" w:rsidR="00923774" w:rsidRPr="00DC2668" w:rsidRDefault="00923774" w:rsidP="00F549AA">
            <w:pPr>
              <w:keepNext/>
              <w:keepLines/>
              <w:autoSpaceDE w:val="0"/>
              <w:autoSpaceDN w:val="0"/>
              <w:adjustRightInd w:val="0"/>
              <w:rPr>
                <w:sz w:val="22"/>
                <w:szCs w:val="22"/>
              </w:rPr>
            </w:pPr>
            <w:r>
              <w:rPr>
                <w:sz w:val="22"/>
                <w:szCs w:val="22"/>
              </w:rPr>
              <w:t>S</w:t>
            </w:r>
            <w:r w:rsidRPr="00365D1C">
              <w:rPr>
                <w:sz w:val="22"/>
                <w:szCs w:val="22"/>
              </w:rPr>
              <w:t>üvaveenitromboos</w:t>
            </w:r>
            <w:r w:rsidRPr="00DC2668">
              <w:rPr>
                <w:sz w:val="22"/>
                <w:szCs w:val="22"/>
              </w:rPr>
              <w:t xml:space="preserve">, </w:t>
            </w:r>
            <w:r w:rsidRPr="00365D1C">
              <w:rPr>
                <w:sz w:val="22"/>
                <w:szCs w:val="22"/>
              </w:rPr>
              <w:t>hematoom</w:t>
            </w:r>
            <w:r w:rsidRPr="00DC2668">
              <w:rPr>
                <w:sz w:val="22"/>
                <w:szCs w:val="22"/>
              </w:rPr>
              <w:t xml:space="preserve">, </w:t>
            </w:r>
            <w:r w:rsidRPr="00365D1C">
              <w:rPr>
                <w:sz w:val="22"/>
                <w:szCs w:val="22"/>
              </w:rPr>
              <w:t>kuumahood</w:t>
            </w:r>
          </w:p>
        </w:tc>
      </w:tr>
      <w:tr w:rsidR="00923774" w:rsidRPr="00F64223" w14:paraId="3436E1CB" w14:textId="77777777" w:rsidTr="006C4C6E">
        <w:trPr>
          <w:cantSplit/>
        </w:trPr>
        <w:tc>
          <w:tcPr>
            <w:tcW w:w="2693" w:type="dxa"/>
            <w:vMerge/>
            <w:tcBorders>
              <w:bottom w:val="single" w:sz="4" w:space="0" w:color="auto"/>
            </w:tcBorders>
            <w:shd w:val="clear" w:color="auto" w:fill="auto"/>
          </w:tcPr>
          <w:p w14:paraId="76113932" w14:textId="77777777" w:rsidR="00923774" w:rsidRPr="00B56574" w:rsidRDefault="00923774" w:rsidP="00F549AA">
            <w:pPr>
              <w:keepNext/>
              <w:keepLines/>
              <w:autoSpaceDE w:val="0"/>
              <w:autoSpaceDN w:val="0"/>
              <w:adjustRightInd w:val="0"/>
              <w:rPr>
                <w:sz w:val="22"/>
                <w:szCs w:val="22"/>
              </w:rPr>
            </w:pPr>
          </w:p>
        </w:tc>
        <w:tc>
          <w:tcPr>
            <w:tcW w:w="1794" w:type="dxa"/>
            <w:shd w:val="clear" w:color="auto" w:fill="auto"/>
          </w:tcPr>
          <w:p w14:paraId="0DCC2163" w14:textId="77777777" w:rsidR="00923774" w:rsidRPr="00DC2668"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6B298DEE" w14:textId="77777777" w:rsidR="00923774" w:rsidRPr="00DC2668" w:rsidRDefault="00923774" w:rsidP="00F549AA">
            <w:pPr>
              <w:keepLines/>
              <w:autoSpaceDE w:val="0"/>
              <w:autoSpaceDN w:val="0"/>
              <w:adjustRightInd w:val="0"/>
              <w:rPr>
                <w:sz w:val="22"/>
                <w:szCs w:val="22"/>
              </w:rPr>
            </w:pPr>
            <w:r>
              <w:rPr>
                <w:sz w:val="22"/>
                <w:szCs w:val="22"/>
              </w:rPr>
              <w:t>E</w:t>
            </w:r>
            <w:r w:rsidRPr="00365D1C">
              <w:rPr>
                <w:sz w:val="22"/>
                <w:szCs w:val="22"/>
              </w:rPr>
              <w:t>mboolia</w:t>
            </w:r>
            <w:r w:rsidRPr="00DC2668">
              <w:rPr>
                <w:sz w:val="22"/>
                <w:szCs w:val="22"/>
              </w:rPr>
              <w:t xml:space="preserve">, </w:t>
            </w:r>
            <w:r w:rsidRPr="00365D1C">
              <w:rPr>
                <w:sz w:val="22"/>
                <w:szCs w:val="22"/>
              </w:rPr>
              <w:t>pindmine tromboflebiit</w:t>
            </w:r>
            <w:r w:rsidRPr="00DC2668">
              <w:rPr>
                <w:sz w:val="22"/>
                <w:szCs w:val="22"/>
              </w:rPr>
              <w:t xml:space="preserve">, </w:t>
            </w:r>
            <w:r w:rsidRPr="00365D1C">
              <w:rPr>
                <w:sz w:val="22"/>
                <w:szCs w:val="22"/>
              </w:rPr>
              <w:t>õhetus</w:t>
            </w:r>
          </w:p>
        </w:tc>
      </w:tr>
      <w:tr w:rsidR="00923774" w:rsidRPr="00F64223" w14:paraId="71E12AAA" w14:textId="77777777" w:rsidTr="006C4C6E">
        <w:trPr>
          <w:cantSplit/>
        </w:trPr>
        <w:tc>
          <w:tcPr>
            <w:tcW w:w="2693" w:type="dxa"/>
            <w:vMerge w:val="restart"/>
            <w:shd w:val="clear" w:color="auto" w:fill="auto"/>
          </w:tcPr>
          <w:p w14:paraId="3880E5D0" w14:textId="77777777" w:rsidR="00923774" w:rsidRPr="00DC2668" w:rsidRDefault="00923774" w:rsidP="00F549AA">
            <w:pPr>
              <w:keepNext/>
              <w:rPr>
                <w:sz w:val="22"/>
                <w:szCs w:val="22"/>
              </w:rPr>
            </w:pPr>
            <w:r w:rsidRPr="00DC2668">
              <w:rPr>
                <w:sz w:val="22"/>
                <w:szCs w:val="22"/>
              </w:rPr>
              <w:t>Respiratoorsed, rindkere ja mediastiinumi häired</w:t>
            </w:r>
          </w:p>
        </w:tc>
        <w:tc>
          <w:tcPr>
            <w:tcW w:w="1794" w:type="dxa"/>
            <w:shd w:val="clear" w:color="auto" w:fill="auto"/>
          </w:tcPr>
          <w:p w14:paraId="43FD37D3" w14:textId="77777777" w:rsidR="00923774" w:rsidRPr="00DC2668" w:rsidRDefault="00923774" w:rsidP="00F549AA">
            <w:pPr>
              <w:keepNext/>
              <w:keepLines/>
              <w:autoSpaceDE w:val="0"/>
              <w:autoSpaceDN w:val="0"/>
              <w:adjustRightInd w:val="0"/>
              <w:rPr>
                <w:sz w:val="22"/>
                <w:szCs w:val="22"/>
              </w:rPr>
            </w:pPr>
            <w:r>
              <w:rPr>
                <w:sz w:val="22"/>
                <w:szCs w:val="22"/>
              </w:rPr>
              <w:t>Väga sage</w:t>
            </w:r>
          </w:p>
        </w:tc>
        <w:tc>
          <w:tcPr>
            <w:tcW w:w="4722" w:type="dxa"/>
            <w:shd w:val="clear" w:color="auto" w:fill="auto"/>
          </w:tcPr>
          <w:p w14:paraId="64537CA1" w14:textId="77777777" w:rsidR="00923774" w:rsidRPr="00DC2668" w:rsidRDefault="00923774" w:rsidP="00F549AA">
            <w:pPr>
              <w:keepNext/>
              <w:keepLines/>
              <w:autoSpaceDE w:val="0"/>
              <w:autoSpaceDN w:val="0"/>
              <w:adjustRightInd w:val="0"/>
              <w:rPr>
                <w:sz w:val="22"/>
                <w:szCs w:val="22"/>
              </w:rPr>
            </w:pPr>
            <w:r w:rsidRPr="00365B22">
              <w:rPr>
                <w:sz w:val="22"/>
                <w:szCs w:val="22"/>
              </w:rPr>
              <w:t>Köha</w:t>
            </w:r>
            <w:r w:rsidRPr="005C229C">
              <w:rPr>
                <w:sz w:val="22"/>
                <w:szCs w:val="22"/>
                <w:vertAlign w:val="superscript"/>
              </w:rPr>
              <w:t>♦</w:t>
            </w:r>
          </w:p>
        </w:tc>
      </w:tr>
      <w:tr w:rsidR="00923774" w:rsidRPr="00F64223" w14:paraId="7414B520" w14:textId="77777777" w:rsidTr="006C4C6E">
        <w:trPr>
          <w:cantSplit/>
        </w:trPr>
        <w:tc>
          <w:tcPr>
            <w:tcW w:w="2693" w:type="dxa"/>
            <w:vMerge/>
            <w:shd w:val="clear" w:color="auto" w:fill="auto"/>
          </w:tcPr>
          <w:p w14:paraId="662EB776" w14:textId="77777777" w:rsidR="00923774" w:rsidRPr="00B56574" w:rsidRDefault="00923774" w:rsidP="00F549AA">
            <w:pPr>
              <w:keepNext/>
              <w:keepLines/>
              <w:autoSpaceDE w:val="0"/>
              <w:autoSpaceDN w:val="0"/>
              <w:adjustRightInd w:val="0"/>
              <w:rPr>
                <w:sz w:val="22"/>
                <w:szCs w:val="22"/>
              </w:rPr>
            </w:pPr>
          </w:p>
        </w:tc>
        <w:tc>
          <w:tcPr>
            <w:tcW w:w="1794" w:type="dxa"/>
            <w:shd w:val="clear" w:color="auto" w:fill="auto"/>
          </w:tcPr>
          <w:p w14:paraId="294125E0" w14:textId="77777777" w:rsidR="00923774" w:rsidRPr="00DC2668" w:rsidRDefault="00923774"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4356CD74" w14:textId="6A83094F" w:rsidR="00923774" w:rsidRPr="00D70EE3" w:rsidRDefault="00923774" w:rsidP="00F549AA">
            <w:pPr>
              <w:keepNext/>
              <w:keepLines/>
              <w:autoSpaceDE w:val="0"/>
              <w:autoSpaceDN w:val="0"/>
              <w:adjustRightInd w:val="0"/>
              <w:rPr>
                <w:sz w:val="22"/>
                <w:szCs w:val="22"/>
              </w:rPr>
            </w:pPr>
            <w:r w:rsidRPr="00D70EE3">
              <w:rPr>
                <w:sz w:val="22"/>
                <w:szCs w:val="22"/>
                <w:lang w:eastAsia="en-US"/>
              </w:rPr>
              <w:t>Orofarüngeaalne valu</w:t>
            </w:r>
            <w:r w:rsidR="008E6980" w:rsidRPr="005C229C">
              <w:rPr>
                <w:sz w:val="22"/>
                <w:szCs w:val="22"/>
                <w:vertAlign w:val="superscript"/>
                <w:lang w:eastAsia="en-US"/>
              </w:rPr>
              <w:t xml:space="preserve"> ♦</w:t>
            </w:r>
            <w:r w:rsidRPr="00D70EE3">
              <w:rPr>
                <w:rFonts w:eastAsia="MS Mincho"/>
                <w:color w:val="000000"/>
                <w:sz w:val="22"/>
                <w:szCs w:val="22"/>
                <w:lang w:eastAsia="ja-JP"/>
              </w:rPr>
              <w:t>, rinorröa</w:t>
            </w:r>
            <w:r w:rsidRPr="005C229C">
              <w:rPr>
                <w:sz w:val="22"/>
                <w:szCs w:val="22"/>
                <w:vertAlign w:val="superscript"/>
                <w:lang w:eastAsia="en-US"/>
              </w:rPr>
              <w:t>♦</w:t>
            </w:r>
          </w:p>
        </w:tc>
      </w:tr>
      <w:tr w:rsidR="00923774" w:rsidRPr="00F64223" w14:paraId="6C2EBB5A" w14:textId="77777777" w:rsidTr="006C4C6E">
        <w:trPr>
          <w:cantSplit/>
        </w:trPr>
        <w:tc>
          <w:tcPr>
            <w:tcW w:w="2693" w:type="dxa"/>
            <w:vMerge/>
            <w:tcBorders>
              <w:bottom w:val="single" w:sz="4" w:space="0" w:color="auto"/>
            </w:tcBorders>
            <w:shd w:val="clear" w:color="auto" w:fill="auto"/>
          </w:tcPr>
          <w:p w14:paraId="59759298" w14:textId="77777777" w:rsidR="00923774" w:rsidRPr="00B56574" w:rsidRDefault="00923774" w:rsidP="00F549AA">
            <w:pPr>
              <w:keepNext/>
              <w:keepLines/>
              <w:autoSpaceDE w:val="0"/>
              <w:autoSpaceDN w:val="0"/>
              <w:adjustRightInd w:val="0"/>
              <w:rPr>
                <w:sz w:val="22"/>
                <w:szCs w:val="22"/>
              </w:rPr>
            </w:pPr>
          </w:p>
        </w:tc>
        <w:tc>
          <w:tcPr>
            <w:tcW w:w="1794" w:type="dxa"/>
            <w:shd w:val="clear" w:color="auto" w:fill="auto"/>
          </w:tcPr>
          <w:p w14:paraId="0E85C8BC" w14:textId="77777777" w:rsidR="00923774" w:rsidRPr="00DC2668"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3D727CE9" w14:textId="77777777" w:rsidR="00923774" w:rsidRPr="00DC2668" w:rsidRDefault="00923774" w:rsidP="00F549AA">
            <w:pPr>
              <w:keepLines/>
              <w:autoSpaceDE w:val="0"/>
              <w:autoSpaceDN w:val="0"/>
              <w:adjustRightInd w:val="0"/>
              <w:rPr>
                <w:sz w:val="22"/>
                <w:szCs w:val="22"/>
              </w:rPr>
            </w:pPr>
            <w:r>
              <w:rPr>
                <w:sz w:val="22"/>
                <w:szCs w:val="22"/>
              </w:rPr>
              <w:t>K</w:t>
            </w:r>
            <w:r w:rsidRPr="00365D1C">
              <w:rPr>
                <w:sz w:val="22"/>
                <w:szCs w:val="22"/>
              </w:rPr>
              <w:t>opsuemboolia, kopsuinfarkt, ebamugavustunne ninas, villid suuõõnes ja neelus</w:t>
            </w:r>
            <w:r w:rsidRPr="00DC2668">
              <w:rPr>
                <w:sz w:val="22"/>
                <w:szCs w:val="22"/>
              </w:rPr>
              <w:t xml:space="preserve">, </w:t>
            </w:r>
            <w:r w:rsidRPr="00365D1C">
              <w:rPr>
                <w:sz w:val="22"/>
                <w:szCs w:val="22"/>
              </w:rPr>
              <w:t>ninakõrvalkoobaste kahjustus, uneapnoe sündroom</w:t>
            </w:r>
          </w:p>
        </w:tc>
      </w:tr>
      <w:tr w:rsidR="00923774" w:rsidRPr="00F64223" w14:paraId="68C129E0" w14:textId="77777777" w:rsidTr="006C4C6E">
        <w:trPr>
          <w:cantSplit/>
        </w:trPr>
        <w:tc>
          <w:tcPr>
            <w:tcW w:w="2693" w:type="dxa"/>
            <w:vMerge w:val="restart"/>
            <w:shd w:val="clear" w:color="auto" w:fill="auto"/>
          </w:tcPr>
          <w:p w14:paraId="57D65B30" w14:textId="77777777" w:rsidR="00923774" w:rsidRPr="00DC2668" w:rsidRDefault="00923774" w:rsidP="00F549AA">
            <w:pPr>
              <w:keepNext/>
              <w:keepLines/>
              <w:autoSpaceDE w:val="0"/>
              <w:autoSpaceDN w:val="0"/>
              <w:adjustRightInd w:val="0"/>
              <w:rPr>
                <w:sz w:val="22"/>
                <w:szCs w:val="22"/>
              </w:rPr>
            </w:pPr>
            <w:r>
              <w:rPr>
                <w:sz w:val="22"/>
                <w:szCs w:val="22"/>
              </w:rPr>
              <w:t>Seedetrakti häired</w:t>
            </w:r>
          </w:p>
        </w:tc>
        <w:tc>
          <w:tcPr>
            <w:tcW w:w="1794" w:type="dxa"/>
            <w:shd w:val="clear" w:color="auto" w:fill="auto"/>
          </w:tcPr>
          <w:p w14:paraId="55752511" w14:textId="77777777" w:rsidR="00923774" w:rsidRPr="00DC2668" w:rsidRDefault="00923774" w:rsidP="00F549AA">
            <w:pPr>
              <w:keepNext/>
              <w:keepLines/>
              <w:autoSpaceDE w:val="0"/>
              <w:autoSpaceDN w:val="0"/>
              <w:adjustRightInd w:val="0"/>
              <w:rPr>
                <w:sz w:val="22"/>
                <w:szCs w:val="22"/>
              </w:rPr>
            </w:pPr>
            <w:r>
              <w:rPr>
                <w:sz w:val="22"/>
                <w:szCs w:val="22"/>
              </w:rPr>
              <w:t>Väga sage</w:t>
            </w:r>
          </w:p>
        </w:tc>
        <w:tc>
          <w:tcPr>
            <w:tcW w:w="4722" w:type="dxa"/>
            <w:shd w:val="clear" w:color="auto" w:fill="auto"/>
          </w:tcPr>
          <w:p w14:paraId="0A1BD4D8" w14:textId="12A5C600" w:rsidR="00923774" w:rsidRPr="00DC2668" w:rsidRDefault="00923774" w:rsidP="00F549AA">
            <w:pPr>
              <w:keepNext/>
              <w:keepLines/>
              <w:autoSpaceDE w:val="0"/>
              <w:autoSpaceDN w:val="0"/>
              <w:adjustRightInd w:val="0"/>
              <w:rPr>
                <w:sz w:val="22"/>
                <w:szCs w:val="22"/>
              </w:rPr>
            </w:pPr>
            <w:r>
              <w:rPr>
                <w:sz w:val="22"/>
                <w:szCs w:val="22"/>
              </w:rPr>
              <w:t>I</w:t>
            </w:r>
            <w:r w:rsidRPr="00365D1C">
              <w:rPr>
                <w:sz w:val="22"/>
                <w:szCs w:val="22"/>
              </w:rPr>
              <w:t>iveldus, kõhulahtisus</w:t>
            </w:r>
          </w:p>
        </w:tc>
      </w:tr>
      <w:tr w:rsidR="00923774" w:rsidRPr="00F64223" w14:paraId="3AF88328" w14:textId="77777777" w:rsidTr="006C4C6E">
        <w:trPr>
          <w:cantSplit/>
        </w:trPr>
        <w:tc>
          <w:tcPr>
            <w:tcW w:w="2693" w:type="dxa"/>
            <w:vMerge/>
            <w:shd w:val="clear" w:color="auto" w:fill="auto"/>
          </w:tcPr>
          <w:p w14:paraId="5570542F" w14:textId="77777777" w:rsidR="00923774" w:rsidRPr="00B56574" w:rsidRDefault="00923774" w:rsidP="00F549AA">
            <w:pPr>
              <w:keepNext/>
              <w:keepLines/>
              <w:autoSpaceDE w:val="0"/>
              <w:autoSpaceDN w:val="0"/>
              <w:adjustRightInd w:val="0"/>
              <w:rPr>
                <w:sz w:val="22"/>
                <w:szCs w:val="22"/>
              </w:rPr>
            </w:pPr>
          </w:p>
        </w:tc>
        <w:tc>
          <w:tcPr>
            <w:tcW w:w="1794" w:type="dxa"/>
            <w:shd w:val="clear" w:color="auto" w:fill="auto"/>
          </w:tcPr>
          <w:p w14:paraId="515A78CC" w14:textId="77777777" w:rsidR="00923774" w:rsidRPr="00DC2668" w:rsidRDefault="00923774"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16D90F44" w14:textId="77777777" w:rsidR="00923774" w:rsidRPr="00DC2668" w:rsidRDefault="00923774" w:rsidP="00F549AA">
            <w:pPr>
              <w:keepNext/>
              <w:rPr>
                <w:sz w:val="22"/>
                <w:szCs w:val="22"/>
              </w:rPr>
            </w:pPr>
            <w:r>
              <w:rPr>
                <w:sz w:val="22"/>
                <w:szCs w:val="22"/>
              </w:rPr>
              <w:t>S</w:t>
            </w:r>
            <w:r w:rsidRPr="00365D1C">
              <w:rPr>
                <w:sz w:val="22"/>
                <w:szCs w:val="22"/>
              </w:rPr>
              <w:t>uuhaavandid, hambavalu</w:t>
            </w:r>
            <w:r w:rsidRPr="00365D1C">
              <w:rPr>
                <w:sz w:val="22"/>
                <w:szCs w:val="22"/>
                <w:vertAlign w:val="superscript"/>
              </w:rPr>
              <w:t>♦</w:t>
            </w:r>
            <w:r w:rsidRPr="00DC2668">
              <w:rPr>
                <w:sz w:val="22"/>
                <w:szCs w:val="22"/>
              </w:rPr>
              <w:t xml:space="preserve">, </w:t>
            </w:r>
            <w:r w:rsidRPr="00365D1C">
              <w:rPr>
                <w:sz w:val="22"/>
                <w:szCs w:val="22"/>
              </w:rPr>
              <w:t>oksendamine</w:t>
            </w:r>
            <w:r w:rsidRPr="00DC2668">
              <w:rPr>
                <w:sz w:val="22"/>
                <w:szCs w:val="22"/>
              </w:rPr>
              <w:t xml:space="preserve">, </w:t>
            </w:r>
            <w:r w:rsidRPr="00365D1C">
              <w:rPr>
                <w:sz w:val="22"/>
                <w:szCs w:val="22"/>
              </w:rPr>
              <w:t>kõhuvalu</w:t>
            </w:r>
            <w:r w:rsidRPr="00DC2668">
              <w:rPr>
                <w:sz w:val="22"/>
                <w:szCs w:val="22"/>
              </w:rPr>
              <w:t xml:space="preserve">*, </w:t>
            </w:r>
            <w:r w:rsidRPr="00365D1C">
              <w:rPr>
                <w:sz w:val="22"/>
                <w:szCs w:val="22"/>
              </w:rPr>
              <w:t>suuõõne verejooks</w:t>
            </w:r>
            <w:r w:rsidRPr="00DC2668">
              <w:rPr>
                <w:sz w:val="22"/>
                <w:szCs w:val="22"/>
              </w:rPr>
              <w:t xml:space="preserve">, </w:t>
            </w:r>
            <w:r w:rsidRPr="00365D1C">
              <w:rPr>
                <w:sz w:val="22"/>
                <w:szCs w:val="22"/>
              </w:rPr>
              <w:t>kõhupuhitus</w:t>
            </w:r>
          </w:p>
          <w:p w14:paraId="202B5F6C" w14:textId="77777777" w:rsidR="00923774" w:rsidRPr="00DC2668" w:rsidRDefault="00923774" w:rsidP="00F549AA">
            <w:pPr>
              <w:keepNext/>
              <w:rPr>
                <w:sz w:val="22"/>
                <w:szCs w:val="22"/>
              </w:rPr>
            </w:pPr>
            <w:r w:rsidRPr="00365D1C">
              <w:rPr>
                <w:sz w:val="22"/>
                <w:szCs w:val="22"/>
              </w:rPr>
              <w:t>* Väga sage ITP</w:t>
            </w:r>
            <w:r w:rsidRPr="00365D1C">
              <w:rPr>
                <w:sz w:val="22"/>
                <w:szCs w:val="22"/>
              </w:rPr>
              <w:noBreakHyphen/>
              <w:t>ga lastel</w:t>
            </w:r>
          </w:p>
        </w:tc>
      </w:tr>
      <w:tr w:rsidR="00923774" w:rsidRPr="00F64223" w14:paraId="04BBF20B" w14:textId="77777777" w:rsidTr="006C4C6E">
        <w:trPr>
          <w:cantSplit/>
        </w:trPr>
        <w:tc>
          <w:tcPr>
            <w:tcW w:w="2693" w:type="dxa"/>
            <w:vMerge/>
            <w:tcBorders>
              <w:bottom w:val="single" w:sz="4" w:space="0" w:color="auto"/>
            </w:tcBorders>
            <w:shd w:val="clear" w:color="auto" w:fill="auto"/>
          </w:tcPr>
          <w:p w14:paraId="6ACC75F6" w14:textId="77777777" w:rsidR="00923774" w:rsidRPr="00B56574" w:rsidRDefault="00923774" w:rsidP="00F549AA">
            <w:pPr>
              <w:keepLines/>
              <w:autoSpaceDE w:val="0"/>
              <w:autoSpaceDN w:val="0"/>
              <w:adjustRightInd w:val="0"/>
              <w:rPr>
                <w:sz w:val="22"/>
                <w:szCs w:val="22"/>
              </w:rPr>
            </w:pPr>
          </w:p>
        </w:tc>
        <w:tc>
          <w:tcPr>
            <w:tcW w:w="1794" w:type="dxa"/>
            <w:shd w:val="clear" w:color="auto" w:fill="auto"/>
          </w:tcPr>
          <w:p w14:paraId="40D655CE" w14:textId="77777777" w:rsidR="00923774" w:rsidRPr="00DC2668"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79A687FD" w14:textId="77777777" w:rsidR="00923774" w:rsidRPr="00DC2668" w:rsidRDefault="00923774" w:rsidP="00F549AA">
            <w:pPr>
              <w:keepLines/>
              <w:autoSpaceDE w:val="0"/>
              <w:autoSpaceDN w:val="0"/>
              <w:adjustRightInd w:val="0"/>
              <w:rPr>
                <w:sz w:val="22"/>
                <w:szCs w:val="22"/>
              </w:rPr>
            </w:pPr>
            <w:r>
              <w:rPr>
                <w:sz w:val="22"/>
                <w:szCs w:val="22"/>
              </w:rPr>
              <w:t>Suukuivus, k</w:t>
            </w:r>
            <w:r w:rsidRPr="00365D1C">
              <w:rPr>
                <w:sz w:val="22"/>
                <w:szCs w:val="22"/>
              </w:rPr>
              <w:t>eelevalu, kõhu hel</w:t>
            </w:r>
            <w:r>
              <w:rPr>
                <w:sz w:val="22"/>
                <w:szCs w:val="22"/>
              </w:rPr>
              <w:t>lus, väljaheite värvuse muutus,</w:t>
            </w:r>
            <w:r w:rsidRPr="00365D1C">
              <w:rPr>
                <w:sz w:val="22"/>
                <w:szCs w:val="22"/>
              </w:rPr>
              <w:t xml:space="preserve"> toidumürgitus, sage iste, veriokse, ebamugavustunne suuõõnes</w:t>
            </w:r>
          </w:p>
        </w:tc>
      </w:tr>
      <w:tr w:rsidR="00923774" w:rsidRPr="00F64223" w14:paraId="7E5C38A6" w14:textId="77777777" w:rsidTr="006C4C6E">
        <w:trPr>
          <w:cantSplit/>
        </w:trPr>
        <w:tc>
          <w:tcPr>
            <w:tcW w:w="2693" w:type="dxa"/>
            <w:vMerge w:val="restart"/>
            <w:shd w:val="clear" w:color="auto" w:fill="auto"/>
          </w:tcPr>
          <w:p w14:paraId="394150A9" w14:textId="77777777" w:rsidR="00923774" w:rsidRPr="00DC2668" w:rsidRDefault="00923774" w:rsidP="00F549AA">
            <w:pPr>
              <w:keepLines/>
              <w:autoSpaceDE w:val="0"/>
              <w:autoSpaceDN w:val="0"/>
              <w:adjustRightInd w:val="0"/>
              <w:rPr>
                <w:sz w:val="22"/>
                <w:szCs w:val="22"/>
              </w:rPr>
            </w:pPr>
            <w:r>
              <w:rPr>
                <w:sz w:val="22"/>
                <w:szCs w:val="22"/>
              </w:rPr>
              <w:t>Maksa ja sapiteede häired</w:t>
            </w:r>
          </w:p>
        </w:tc>
        <w:tc>
          <w:tcPr>
            <w:tcW w:w="1794" w:type="dxa"/>
            <w:shd w:val="clear" w:color="auto" w:fill="auto"/>
          </w:tcPr>
          <w:p w14:paraId="19C033DF" w14:textId="77777777" w:rsidR="00923774" w:rsidRPr="00DC2668" w:rsidRDefault="00923774" w:rsidP="00F549AA">
            <w:pPr>
              <w:keepLines/>
              <w:autoSpaceDE w:val="0"/>
              <w:autoSpaceDN w:val="0"/>
              <w:adjustRightInd w:val="0"/>
              <w:rPr>
                <w:sz w:val="22"/>
                <w:szCs w:val="22"/>
              </w:rPr>
            </w:pPr>
            <w:r>
              <w:rPr>
                <w:sz w:val="22"/>
                <w:szCs w:val="22"/>
              </w:rPr>
              <w:t>Väga sage</w:t>
            </w:r>
          </w:p>
        </w:tc>
        <w:tc>
          <w:tcPr>
            <w:tcW w:w="4722" w:type="dxa"/>
            <w:shd w:val="clear" w:color="auto" w:fill="auto"/>
          </w:tcPr>
          <w:p w14:paraId="7D92A8A2" w14:textId="77777777" w:rsidR="00923774" w:rsidRPr="00DC2668" w:rsidRDefault="00923774" w:rsidP="00F549AA">
            <w:pPr>
              <w:keepLines/>
              <w:autoSpaceDE w:val="0"/>
              <w:autoSpaceDN w:val="0"/>
              <w:adjustRightInd w:val="0"/>
              <w:rPr>
                <w:sz w:val="22"/>
                <w:szCs w:val="22"/>
              </w:rPr>
            </w:pPr>
            <w:r>
              <w:rPr>
                <w:sz w:val="22"/>
                <w:szCs w:val="22"/>
              </w:rPr>
              <w:t>A</w:t>
            </w:r>
            <w:r w:rsidRPr="00365D1C">
              <w:rPr>
                <w:sz w:val="22"/>
                <w:szCs w:val="22"/>
              </w:rPr>
              <w:t>laniinaminotransferaasi aktiivsuse suurenemine</w:t>
            </w:r>
            <w:r w:rsidRPr="00DC2668">
              <w:rPr>
                <w:sz w:val="22"/>
                <w:szCs w:val="22"/>
              </w:rPr>
              <w:t>†</w:t>
            </w:r>
          </w:p>
        </w:tc>
      </w:tr>
      <w:tr w:rsidR="00923774" w:rsidRPr="00F64223" w14:paraId="56AA59B0" w14:textId="77777777" w:rsidTr="006C4C6E">
        <w:trPr>
          <w:cantSplit/>
        </w:trPr>
        <w:tc>
          <w:tcPr>
            <w:tcW w:w="2693" w:type="dxa"/>
            <w:vMerge/>
            <w:shd w:val="clear" w:color="auto" w:fill="auto"/>
          </w:tcPr>
          <w:p w14:paraId="32F6246D" w14:textId="77777777" w:rsidR="00923774" w:rsidRPr="00B56574" w:rsidRDefault="00923774" w:rsidP="00F549AA">
            <w:pPr>
              <w:keepLines/>
              <w:autoSpaceDE w:val="0"/>
              <w:autoSpaceDN w:val="0"/>
              <w:adjustRightInd w:val="0"/>
              <w:rPr>
                <w:sz w:val="22"/>
                <w:szCs w:val="22"/>
              </w:rPr>
            </w:pPr>
          </w:p>
        </w:tc>
        <w:tc>
          <w:tcPr>
            <w:tcW w:w="1794" w:type="dxa"/>
            <w:shd w:val="clear" w:color="auto" w:fill="auto"/>
          </w:tcPr>
          <w:p w14:paraId="27E047A2" w14:textId="77777777" w:rsidR="00923774" w:rsidRPr="00DC2668" w:rsidRDefault="00923774" w:rsidP="00F549AA">
            <w:pPr>
              <w:keepLines/>
              <w:autoSpaceDE w:val="0"/>
              <w:autoSpaceDN w:val="0"/>
              <w:adjustRightInd w:val="0"/>
              <w:rPr>
                <w:sz w:val="22"/>
                <w:szCs w:val="22"/>
              </w:rPr>
            </w:pPr>
            <w:r>
              <w:rPr>
                <w:sz w:val="22"/>
                <w:szCs w:val="22"/>
              </w:rPr>
              <w:t>Sage</w:t>
            </w:r>
          </w:p>
        </w:tc>
        <w:tc>
          <w:tcPr>
            <w:tcW w:w="4722" w:type="dxa"/>
            <w:shd w:val="clear" w:color="auto" w:fill="auto"/>
          </w:tcPr>
          <w:p w14:paraId="6228EA1E" w14:textId="77777777" w:rsidR="00923774" w:rsidRPr="00DC2668" w:rsidRDefault="00923774" w:rsidP="00F549AA">
            <w:pPr>
              <w:keepLines/>
              <w:autoSpaceDE w:val="0"/>
              <w:autoSpaceDN w:val="0"/>
              <w:adjustRightInd w:val="0"/>
              <w:rPr>
                <w:sz w:val="22"/>
                <w:szCs w:val="22"/>
              </w:rPr>
            </w:pPr>
            <w:r>
              <w:rPr>
                <w:sz w:val="22"/>
                <w:szCs w:val="22"/>
              </w:rPr>
              <w:t>A</w:t>
            </w:r>
            <w:r w:rsidRPr="00365D1C">
              <w:rPr>
                <w:sz w:val="22"/>
                <w:szCs w:val="22"/>
              </w:rPr>
              <w:t>spartaataminotransferaasi aktiivsuse suurenemine</w:t>
            </w:r>
            <w:r w:rsidRPr="00DC2668">
              <w:rPr>
                <w:sz w:val="22"/>
                <w:szCs w:val="22"/>
              </w:rPr>
              <w:t xml:space="preserve">†, </w:t>
            </w:r>
            <w:r w:rsidRPr="00365D1C">
              <w:rPr>
                <w:sz w:val="22"/>
                <w:szCs w:val="22"/>
              </w:rPr>
              <w:t>hüperbilirubineemia</w:t>
            </w:r>
            <w:r w:rsidRPr="00DC2668">
              <w:rPr>
                <w:sz w:val="22"/>
                <w:szCs w:val="22"/>
              </w:rPr>
              <w:t xml:space="preserve">, </w:t>
            </w:r>
            <w:r w:rsidRPr="00365D1C">
              <w:rPr>
                <w:sz w:val="22"/>
                <w:szCs w:val="22"/>
              </w:rPr>
              <w:t>maksafunktsiooni häired</w:t>
            </w:r>
          </w:p>
        </w:tc>
      </w:tr>
      <w:tr w:rsidR="00923774" w:rsidRPr="00F64223" w14:paraId="7D3EA6D5" w14:textId="77777777" w:rsidTr="006C4C6E">
        <w:trPr>
          <w:cantSplit/>
        </w:trPr>
        <w:tc>
          <w:tcPr>
            <w:tcW w:w="2693" w:type="dxa"/>
            <w:vMerge/>
            <w:tcBorders>
              <w:bottom w:val="single" w:sz="4" w:space="0" w:color="auto"/>
            </w:tcBorders>
            <w:shd w:val="clear" w:color="auto" w:fill="auto"/>
          </w:tcPr>
          <w:p w14:paraId="603F9824" w14:textId="77777777" w:rsidR="00923774" w:rsidRPr="00B56574" w:rsidRDefault="00923774" w:rsidP="00F549AA">
            <w:pPr>
              <w:keepLines/>
              <w:autoSpaceDE w:val="0"/>
              <w:autoSpaceDN w:val="0"/>
              <w:adjustRightInd w:val="0"/>
              <w:rPr>
                <w:sz w:val="22"/>
                <w:szCs w:val="22"/>
              </w:rPr>
            </w:pPr>
          </w:p>
        </w:tc>
        <w:tc>
          <w:tcPr>
            <w:tcW w:w="1794" w:type="dxa"/>
            <w:shd w:val="clear" w:color="auto" w:fill="auto"/>
          </w:tcPr>
          <w:p w14:paraId="02BC89CE" w14:textId="77777777" w:rsidR="00923774" w:rsidRPr="00DC2668"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15FF4675" w14:textId="77777777" w:rsidR="00923774" w:rsidRPr="00DC2668" w:rsidRDefault="00923774" w:rsidP="00F549AA">
            <w:pPr>
              <w:keepNext/>
              <w:rPr>
                <w:sz w:val="22"/>
                <w:szCs w:val="22"/>
              </w:rPr>
            </w:pPr>
            <w:r>
              <w:rPr>
                <w:sz w:val="22"/>
                <w:szCs w:val="22"/>
              </w:rPr>
              <w:t>Kolestaas</w:t>
            </w:r>
            <w:r w:rsidRPr="00365D1C">
              <w:rPr>
                <w:sz w:val="22"/>
                <w:szCs w:val="22"/>
              </w:rPr>
              <w:t>, maksakahjustus, hepatiit</w:t>
            </w:r>
            <w:r>
              <w:rPr>
                <w:sz w:val="22"/>
                <w:szCs w:val="22"/>
              </w:rPr>
              <w:t>, ravimist tingitud maksakahjustus</w:t>
            </w:r>
          </w:p>
        </w:tc>
      </w:tr>
      <w:tr w:rsidR="00923774" w:rsidRPr="00F64223" w14:paraId="28285442" w14:textId="77777777" w:rsidTr="006C4C6E">
        <w:trPr>
          <w:cantSplit/>
        </w:trPr>
        <w:tc>
          <w:tcPr>
            <w:tcW w:w="2693" w:type="dxa"/>
            <w:vMerge w:val="restart"/>
            <w:shd w:val="clear" w:color="auto" w:fill="auto"/>
          </w:tcPr>
          <w:p w14:paraId="6793304A" w14:textId="77777777" w:rsidR="00923774" w:rsidRPr="00DC2668" w:rsidRDefault="00923774" w:rsidP="00F549AA">
            <w:pPr>
              <w:keepNext/>
              <w:rPr>
                <w:sz w:val="22"/>
                <w:szCs w:val="22"/>
              </w:rPr>
            </w:pPr>
            <w:r w:rsidRPr="00DC2668">
              <w:rPr>
                <w:sz w:val="22"/>
                <w:szCs w:val="22"/>
              </w:rPr>
              <w:t>Naha ja nahaaluskoe kahjustused</w:t>
            </w:r>
          </w:p>
        </w:tc>
        <w:tc>
          <w:tcPr>
            <w:tcW w:w="1794" w:type="dxa"/>
            <w:shd w:val="clear" w:color="auto" w:fill="auto"/>
          </w:tcPr>
          <w:p w14:paraId="14B06AEA" w14:textId="77777777" w:rsidR="00923774" w:rsidRPr="00DC2668" w:rsidRDefault="00923774"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4F02594A" w14:textId="77777777" w:rsidR="00923774" w:rsidRPr="00DC2668" w:rsidRDefault="00923774" w:rsidP="00F549AA">
            <w:pPr>
              <w:keepNext/>
              <w:keepLines/>
              <w:autoSpaceDE w:val="0"/>
              <w:autoSpaceDN w:val="0"/>
              <w:adjustRightInd w:val="0"/>
              <w:rPr>
                <w:sz w:val="22"/>
                <w:szCs w:val="22"/>
              </w:rPr>
            </w:pPr>
            <w:r>
              <w:rPr>
                <w:sz w:val="22"/>
                <w:szCs w:val="22"/>
              </w:rPr>
              <w:t>Lööve, alopeetsia</w:t>
            </w:r>
            <w:r w:rsidRPr="00DC2668">
              <w:rPr>
                <w:sz w:val="22"/>
                <w:szCs w:val="22"/>
              </w:rPr>
              <w:t xml:space="preserve">, </w:t>
            </w:r>
            <w:r w:rsidRPr="00365D1C">
              <w:rPr>
                <w:sz w:val="22"/>
                <w:szCs w:val="22"/>
              </w:rPr>
              <w:t>liighigistamine</w:t>
            </w:r>
            <w:r w:rsidRPr="00DC2668">
              <w:rPr>
                <w:sz w:val="22"/>
                <w:szCs w:val="22"/>
              </w:rPr>
              <w:t xml:space="preserve">, </w:t>
            </w:r>
            <w:r w:rsidRPr="00365D1C">
              <w:rPr>
                <w:sz w:val="22"/>
                <w:szCs w:val="22"/>
              </w:rPr>
              <w:t>üldine sügelus</w:t>
            </w:r>
            <w:r w:rsidRPr="00DC2668">
              <w:rPr>
                <w:sz w:val="22"/>
                <w:szCs w:val="22"/>
              </w:rPr>
              <w:t xml:space="preserve">, </w:t>
            </w:r>
            <w:r w:rsidRPr="00365D1C">
              <w:rPr>
                <w:sz w:val="22"/>
                <w:szCs w:val="22"/>
              </w:rPr>
              <w:t>petehhiad</w:t>
            </w:r>
          </w:p>
        </w:tc>
      </w:tr>
      <w:tr w:rsidR="00923774" w:rsidRPr="00F64223" w14:paraId="0EC5DF52" w14:textId="77777777" w:rsidTr="006C4C6E">
        <w:trPr>
          <w:cantSplit/>
        </w:trPr>
        <w:tc>
          <w:tcPr>
            <w:tcW w:w="2693" w:type="dxa"/>
            <w:vMerge/>
            <w:tcBorders>
              <w:bottom w:val="single" w:sz="4" w:space="0" w:color="auto"/>
            </w:tcBorders>
            <w:shd w:val="clear" w:color="auto" w:fill="auto"/>
          </w:tcPr>
          <w:p w14:paraId="2E3542CB" w14:textId="77777777" w:rsidR="00923774" w:rsidRPr="00B56574" w:rsidRDefault="00923774" w:rsidP="00F549AA">
            <w:pPr>
              <w:keepNext/>
              <w:keepLines/>
              <w:autoSpaceDE w:val="0"/>
              <w:autoSpaceDN w:val="0"/>
              <w:adjustRightInd w:val="0"/>
              <w:rPr>
                <w:sz w:val="22"/>
                <w:szCs w:val="22"/>
              </w:rPr>
            </w:pPr>
          </w:p>
        </w:tc>
        <w:tc>
          <w:tcPr>
            <w:tcW w:w="1794" w:type="dxa"/>
            <w:shd w:val="clear" w:color="auto" w:fill="auto"/>
          </w:tcPr>
          <w:p w14:paraId="4C501EEA" w14:textId="77777777" w:rsidR="00923774" w:rsidRPr="00DC2668"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38BEE78D" w14:textId="77777777" w:rsidR="00923774" w:rsidRPr="00DC2668" w:rsidRDefault="00923774" w:rsidP="00F549AA">
            <w:pPr>
              <w:keepLines/>
              <w:autoSpaceDE w:val="0"/>
              <w:autoSpaceDN w:val="0"/>
              <w:adjustRightInd w:val="0"/>
              <w:rPr>
                <w:sz w:val="22"/>
                <w:szCs w:val="22"/>
              </w:rPr>
            </w:pPr>
            <w:r>
              <w:rPr>
                <w:sz w:val="22"/>
                <w:szCs w:val="22"/>
              </w:rPr>
              <w:t>Urtikaaria</w:t>
            </w:r>
            <w:r w:rsidRPr="00DC2668">
              <w:rPr>
                <w:sz w:val="22"/>
                <w:szCs w:val="22"/>
              </w:rPr>
              <w:t xml:space="preserve">, </w:t>
            </w:r>
            <w:r w:rsidRPr="00365D1C">
              <w:rPr>
                <w:sz w:val="22"/>
                <w:szCs w:val="22"/>
              </w:rPr>
              <w:t>dermatoos, külm higi, erüteem, melanoos, pigmentatsioonihäire, naha värvuse muutus, naha eksfoliatsioon</w:t>
            </w:r>
          </w:p>
        </w:tc>
      </w:tr>
      <w:tr w:rsidR="009F02AF" w:rsidRPr="00F64223" w14:paraId="44E9DA8D" w14:textId="77777777" w:rsidTr="006C4C6E">
        <w:trPr>
          <w:cantSplit/>
        </w:trPr>
        <w:tc>
          <w:tcPr>
            <w:tcW w:w="2693" w:type="dxa"/>
            <w:vMerge w:val="restart"/>
            <w:shd w:val="clear" w:color="auto" w:fill="auto"/>
          </w:tcPr>
          <w:p w14:paraId="5815111F" w14:textId="77777777" w:rsidR="009F02AF" w:rsidRPr="00DC2668" w:rsidRDefault="009F02AF" w:rsidP="00F549AA">
            <w:pPr>
              <w:keepNext/>
              <w:rPr>
                <w:sz w:val="22"/>
                <w:szCs w:val="22"/>
              </w:rPr>
            </w:pPr>
            <w:r w:rsidRPr="00DC2668">
              <w:rPr>
                <w:sz w:val="22"/>
                <w:szCs w:val="22"/>
              </w:rPr>
              <w:t>Lihaste, luustiku ja sidekoe kahjustused</w:t>
            </w:r>
          </w:p>
        </w:tc>
        <w:tc>
          <w:tcPr>
            <w:tcW w:w="1794" w:type="dxa"/>
            <w:shd w:val="clear" w:color="auto" w:fill="auto"/>
          </w:tcPr>
          <w:p w14:paraId="3B3EC547" w14:textId="77777777" w:rsidR="009F02AF" w:rsidRDefault="009F02AF" w:rsidP="00F549AA">
            <w:pPr>
              <w:keepNext/>
              <w:keepLines/>
              <w:autoSpaceDE w:val="0"/>
              <w:autoSpaceDN w:val="0"/>
              <w:adjustRightInd w:val="0"/>
              <w:rPr>
                <w:sz w:val="22"/>
                <w:szCs w:val="22"/>
              </w:rPr>
            </w:pPr>
            <w:r>
              <w:rPr>
                <w:sz w:val="22"/>
                <w:szCs w:val="22"/>
              </w:rPr>
              <w:t>Väga sage</w:t>
            </w:r>
          </w:p>
        </w:tc>
        <w:tc>
          <w:tcPr>
            <w:tcW w:w="4722" w:type="dxa"/>
            <w:shd w:val="clear" w:color="auto" w:fill="auto"/>
          </w:tcPr>
          <w:p w14:paraId="722307A9" w14:textId="77777777" w:rsidR="009F02AF" w:rsidRDefault="009F02AF" w:rsidP="00F549AA">
            <w:pPr>
              <w:keepNext/>
              <w:rPr>
                <w:sz w:val="22"/>
                <w:szCs w:val="22"/>
              </w:rPr>
            </w:pPr>
            <w:r>
              <w:rPr>
                <w:sz w:val="22"/>
                <w:szCs w:val="22"/>
              </w:rPr>
              <w:t>Seljavalu</w:t>
            </w:r>
          </w:p>
        </w:tc>
      </w:tr>
      <w:tr w:rsidR="009F02AF" w:rsidRPr="00F64223" w14:paraId="10D17AE3" w14:textId="77777777" w:rsidTr="006C4C6E">
        <w:trPr>
          <w:cantSplit/>
        </w:trPr>
        <w:tc>
          <w:tcPr>
            <w:tcW w:w="2693" w:type="dxa"/>
            <w:vMerge/>
            <w:shd w:val="clear" w:color="auto" w:fill="auto"/>
          </w:tcPr>
          <w:p w14:paraId="5A722C50" w14:textId="77777777" w:rsidR="009F02AF" w:rsidRPr="00DC2668" w:rsidRDefault="009F02AF" w:rsidP="00F549AA">
            <w:pPr>
              <w:keepNext/>
              <w:rPr>
                <w:sz w:val="22"/>
                <w:szCs w:val="22"/>
              </w:rPr>
            </w:pPr>
          </w:p>
        </w:tc>
        <w:tc>
          <w:tcPr>
            <w:tcW w:w="1794" w:type="dxa"/>
            <w:shd w:val="clear" w:color="auto" w:fill="auto"/>
          </w:tcPr>
          <w:p w14:paraId="691AD1C7" w14:textId="77777777" w:rsidR="009F02AF" w:rsidRPr="00DC2668" w:rsidRDefault="009F02AF"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44EE9B88" w14:textId="7CA9B1E2" w:rsidR="009F02AF" w:rsidRPr="00DC2668" w:rsidRDefault="009F02AF" w:rsidP="00F549AA">
            <w:pPr>
              <w:keepNext/>
              <w:rPr>
                <w:sz w:val="22"/>
                <w:szCs w:val="22"/>
              </w:rPr>
            </w:pPr>
            <w:r>
              <w:rPr>
                <w:sz w:val="22"/>
                <w:szCs w:val="22"/>
              </w:rPr>
              <w:t>L</w:t>
            </w:r>
            <w:r w:rsidRPr="00365D1C">
              <w:rPr>
                <w:sz w:val="22"/>
                <w:szCs w:val="22"/>
              </w:rPr>
              <w:t>ihasvalu, lihasspasmid, lihas-skeleti valu, luuvalu</w:t>
            </w:r>
          </w:p>
        </w:tc>
      </w:tr>
      <w:tr w:rsidR="009F02AF" w:rsidRPr="00F64223" w14:paraId="2A990E7D" w14:textId="77777777" w:rsidTr="006C4C6E">
        <w:trPr>
          <w:cantSplit/>
        </w:trPr>
        <w:tc>
          <w:tcPr>
            <w:tcW w:w="2693" w:type="dxa"/>
            <w:vMerge/>
            <w:shd w:val="clear" w:color="auto" w:fill="auto"/>
          </w:tcPr>
          <w:p w14:paraId="4F641F12" w14:textId="77777777" w:rsidR="009F02AF" w:rsidRPr="00B56574" w:rsidRDefault="009F02AF" w:rsidP="00F549AA">
            <w:pPr>
              <w:keepNext/>
              <w:keepLines/>
              <w:autoSpaceDE w:val="0"/>
              <w:autoSpaceDN w:val="0"/>
              <w:adjustRightInd w:val="0"/>
              <w:rPr>
                <w:sz w:val="22"/>
                <w:szCs w:val="22"/>
              </w:rPr>
            </w:pPr>
          </w:p>
        </w:tc>
        <w:tc>
          <w:tcPr>
            <w:tcW w:w="1794" w:type="dxa"/>
            <w:shd w:val="clear" w:color="auto" w:fill="auto"/>
          </w:tcPr>
          <w:p w14:paraId="4F08CFC1" w14:textId="77777777" w:rsidR="009F02AF" w:rsidRPr="00DC2668" w:rsidRDefault="009F02AF" w:rsidP="00F549AA">
            <w:pPr>
              <w:keepNext/>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2016ED44" w14:textId="77777777" w:rsidR="009F02AF" w:rsidRPr="00DC2668" w:rsidRDefault="009F02AF" w:rsidP="00F549AA">
            <w:pPr>
              <w:keepNext/>
              <w:autoSpaceDE w:val="0"/>
              <w:autoSpaceDN w:val="0"/>
              <w:adjustRightInd w:val="0"/>
              <w:rPr>
                <w:sz w:val="22"/>
                <w:szCs w:val="22"/>
              </w:rPr>
            </w:pPr>
            <w:r>
              <w:rPr>
                <w:sz w:val="22"/>
                <w:szCs w:val="22"/>
              </w:rPr>
              <w:t>Lihasnõrkus</w:t>
            </w:r>
          </w:p>
        </w:tc>
      </w:tr>
      <w:tr w:rsidR="00923774" w:rsidRPr="00F64223" w14:paraId="7CFAD97D" w14:textId="77777777" w:rsidTr="006C4C6E">
        <w:trPr>
          <w:cantSplit/>
        </w:trPr>
        <w:tc>
          <w:tcPr>
            <w:tcW w:w="2693" w:type="dxa"/>
            <w:vMerge w:val="restart"/>
            <w:shd w:val="clear" w:color="auto" w:fill="auto"/>
          </w:tcPr>
          <w:p w14:paraId="4CCDA182" w14:textId="77777777" w:rsidR="00923774" w:rsidRPr="00DC2668" w:rsidRDefault="00923774" w:rsidP="00F549AA">
            <w:pPr>
              <w:keepNext/>
              <w:keepLines/>
              <w:autoSpaceDE w:val="0"/>
              <w:autoSpaceDN w:val="0"/>
              <w:adjustRightInd w:val="0"/>
              <w:rPr>
                <w:sz w:val="22"/>
                <w:szCs w:val="22"/>
              </w:rPr>
            </w:pPr>
            <w:r>
              <w:rPr>
                <w:sz w:val="22"/>
                <w:szCs w:val="22"/>
              </w:rPr>
              <w:t>Neerude ja kuseteede häired</w:t>
            </w:r>
          </w:p>
        </w:tc>
        <w:tc>
          <w:tcPr>
            <w:tcW w:w="1794" w:type="dxa"/>
            <w:shd w:val="clear" w:color="auto" w:fill="auto"/>
          </w:tcPr>
          <w:p w14:paraId="07B9D8BD" w14:textId="77777777" w:rsidR="00923774" w:rsidRPr="00DC2668" w:rsidRDefault="00923774"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7FBC7C56" w14:textId="77777777" w:rsidR="00923774" w:rsidRPr="00DC2668" w:rsidRDefault="00923774" w:rsidP="00F549AA">
            <w:pPr>
              <w:keepNext/>
              <w:keepLines/>
              <w:autoSpaceDE w:val="0"/>
              <w:autoSpaceDN w:val="0"/>
              <w:adjustRightInd w:val="0"/>
              <w:rPr>
                <w:sz w:val="22"/>
                <w:szCs w:val="22"/>
              </w:rPr>
            </w:pPr>
            <w:r>
              <w:rPr>
                <w:sz w:val="22"/>
                <w:szCs w:val="22"/>
              </w:rPr>
              <w:t>Proteinuuria</w:t>
            </w:r>
            <w:r w:rsidRPr="00DC2668">
              <w:rPr>
                <w:sz w:val="22"/>
                <w:szCs w:val="22"/>
              </w:rPr>
              <w:t xml:space="preserve">, </w:t>
            </w:r>
            <w:r w:rsidRPr="00365D1C">
              <w:rPr>
                <w:sz w:val="22"/>
                <w:szCs w:val="22"/>
              </w:rPr>
              <w:t>vere kreatiniinisisalduse suurenemine</w:t>
            </w:r>
            <w:r w:rsidRPr="00DC2668">
              <w:rPr>
                <w:sz w:val="22"/>
                <w:szCs w:val="22"/>
              </w:rPr>
              <w:t>,</w:t>
            </w:r>
            <w:r>
              <w:rPr>
                <w:sz w:val="22"/>
                <w:szCs w:val="22"/>
              </w:rPr>
              <w:t xml:space="preserve"> trombootiline mikroangiopaatia neerupuudulikkusega</w:t>
            </w:r>
            <w:r w:rsidRPr="00DC2668">
              <w:rPr>
                <w:sz w:val="22"/>
                <w:szCs w:val="22"/>
              </w:rPr>
              <w:t>‡</w:t>
            </w:r>
          </w:p>
        </w:tc>
      </w:tr>
      <w:tr w:rsidR="00923774" w:rsidRPr="00F64223" w14:paraId="559133F3" w14:textId="77777777" w:rsidTr="006C4C6E">
        <w:trPr>
          <w:cantSplit/>
        </w:trPr>
        <w:tc>
          <w:tcPr>
            <w:tcW w:w="2693" w:type="dxa"/>
            <w:vMerge/>
            <w:shd w:val="clear" w:color="auto" w:fill="auto"/>
          </w:tcPr>
          <w:p w14:paraId="3E768021" w14:textId="77777777" w:rsidR="00923774" w:rsidRPr="00B56574" w:rsidRDefault="00923774" w:rsidP="00F549AA">
            <w:pPr>
              <w:keepNext/>
              <w:autoSpaceDE w:val="0"/>
              <w:autoSpaceDN w:val="0"/>
              <w:adjustRightInd w:val="0"/>
              <w:rPr>
                <w:sz w:val="22"/>
                <w:szCs w:val="22"/>
              </w:rPr>
            </w:pPr>
          </w:p>
        </w:tc>
        <w:tc>
          <w:tcPr>
            <w:tcW w:w="1794" w:type="dxa"/>
            <w:shd w:val="clear" w:color="auto" w:fill="auto"/>
          </w:tcPr>
          <w:p w14:paraId="631E453B" w14:textId="77777777" w:rsidR="00923774" w:rsidRPr="00DC2668"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1B52E112" w14:textId="77777777" w:rsidR="00923774" w:rsidRPr="00DC2668" w:rsidRDefault="00923774" w:rsidP="00F549AA">
            <w:pPr>
              <w:keepLines/>
              <w:autoSpaceDE w:val="0"/>
              <w:autoSpaceDN w:val="0"/>
              <w:adjustRightInd w:val="0"/>
              <w:rPr>
                <w:sz w:val="22"/>
                <w:szCs w:val="22"/>
              </w:rPr>
            </w:pPr>
            <w:r>
              <w:rPr>
                <w:sz w:val="22"/>
                <w:szCs w:val="22"/>
              </w:rPr>
              <w:t>Neerupuudulikkus</w:t>
            </w:r>
            <w:r w:rsidRPr="00DC2668">
              <w:rPr>
                <w:sz w:val="22"/>
                <w:szCs w:val="22"/>
              </w:rPr>
              <w:t xml:space="preserve">, </w:t>
            </w:r>
            <w:r w:rsidRPr="00365D1C">
              <w:rPr>
                <w:sz w:val="22"/>
                <w:szCs w:val="22"/>
              </w:rPr>
              <w:t>leukotsütuuria, luupusnefriit, noktuuria</w:t>
            </w:r>
            <w:r w:rsidRPr="00DC2668">
              <w:rPr>
                <w:sz w:val="22"/>
                <w:szCs w:val="22"/>
              </w:rPr>
              <w:t xml:space="preserve">, </w:t>
            </w:r>
            <w:r w:rsidRPr="00365D1C">
              <w:rPr>
                <w:sz w:val="22"/>
                <w:szCs w:val="22"/>
              </w:rPr>
              <w:t>vere uureasisalduse suurenemine</w:t>
            </w:r>
            <w:r w:rsidRPr="00DC2668">
              <w:rPr>
                <w:sz w:val="22"/>
                <w:szCs w:val="22"/>
              </w:rPr>
              <w:t xml:space="preserve">, </w:t>
            </w:r>
            <w:r w:rsidRPr="00365D1C">
              <w:rPr>
                <w:sz w:val="22"/>
                <w:szCs w:val="22"/>
              </w:rPr>
              <w:t>uriini valgu/kreatiniini suhte suurenemine</w:t>
            </w:r>
          </w:p>
        </w:tc>
      </w:tr>
      <w:tr w:rsidR="00923774" w:rsidRPr="00F64223" w14:paraId="7D66A25A" w14:textId="77777777" w:rsidTr="006C4C6E">
        <w:trPr>
          <w:cantSplit/>
        </w:trPr>
        <w:tc>
          <w:tcPr>
            <w:tcW w:w="2693" w:type="dxa"/>
            <w:tcBorders>
              <w:bottom w:val="single" w:sz="4" w:space="0" w:color="auto"/>
            </w:tcBorders>
            <w:shd w:val="clear" w:color="auto" w:fill="auto"/>
          </w:tcPr>
          <w:p w14:paraId="3E82C4E6" w14:textId="77777777" w:rsidR="00923774" w:rsidRPr="00DC2668" w:rsidRDefault="00923774" w:rsidP="00F549AA">
            <w:pPr>
              <w:keepNext/>
              <w:rPr>
                <w:sz w:val="22"/>
                <w:szCs w:val="22"/>
              </w:rPr>
            </w:pPr>
            <w:r w:rsidRPr="00DC2668">
              <w:rPr>
                <w:sz w:val="22"/>
                <w:szCs w:val="22"/>
              </w:rPr>
              <w:t>Reproduktiivse süsteemi ja rinnanäärme häired</w:t>
            </w:r>
          </w:p>
        </w:tc>
        <w:tc>
          <w:tcPr>
            <w:tcW w:w="1794" w:type="dxa"/>
            <w:shd w:val="clear" w:color="auto" w:fill="auto"/>
          </w:tcPr>
          <w:p w14:paraId="39C87A4E" w14:textId="77777777" w:rsidR="00923774" w:rsidRPr="00DC2668" w:rsidRDefault="00923774" w:rsidP="00F549AA">
            <w:pPr>
              <w:keepLines/>
              <w:autoSpaceDE w:val="0"/>
              <w:autoSpaceDN w:val="0"/>
              <w:adjustRightInd w:val="0"/>
              <w:rPr>
                <w:sz w:val="22"/>
                <w:szCs w:val="22"/>
              </w:rPr>
            </w:pPr>
            <w:r>
              <w:rPr>
                <w:sz w:val="22"/>
                <w:szCs w:val="22"/>
              </w:rPr>
              <w:t>Sage</w:t>
            </w:r>
          </w:p>
        </w:tc>
        <w:tc>
          <w:tcPr>
            <w:tcW w:w="4722" w:type="dxa"/>
            <w:shd w:val="clear" w:color="auto" w:fill="auto"/>
          </w:tcPr>
          <w:p w14:paraId="5B08D881" w14:textId="77777777" w:rsidR="00923774" w:rsidRPr="00DC2668" w:rsidRDefault="00923774" w:rsidP="00F549AA">
            <w:pPr>
              <w:keepLines/>
              <w:autoSpaceDE w:val="0"/>
              <w:autoSpaceDN w:val="0"/>
              <w:adjustRightInd w:val="0"/>
              <w:rPr>
                <w:sz w:val="22"/>
                <w:szCs w:val="22"/>
              </w:rPr>
            </w:pPr>
            <w:r>
              <w:rPr>
                <w:sz w:val="22"/>
                <w:szCs w:val="22"/>
              </w:rPr>
              <w:t>Menorraagia</w:t>
            </w:r>
          </w:p>
        </w:tc>
      </w:tr>
      <w:tr w:rsidR="00923774" w:rsidRPr="00F64223" w14:paraId="730310CF" w14:textId="77777777" w:rsidTr="006C4C6E">
        <w:trPr>
          <w:cantSplit/>
        </w:trPr>
        <w:tc>
          <w:tcPr>
            <w:tcW w:w="2693" w:type="dxa"/>
            <w:vMerge w:val="restart"/>
            <w:shd w:val="clear" w:color="auto" w:fill="auto"/>
          </w:tcPr>
          <w:p w14:paraId="656F6090" w14:textId="77777777" w:rsidR="00923774" w:rsidRPr="00DC2668" w:rsidRDefault="00923774" w:rsidP="00F549AA">
            <w:pPr>
              <w:keepNext/>
              <w:rPr>
                <w:sz w:val="22"/>
                <w:szCs w:val="22"/>
              </w:rPr>
            </w:pPr>
            <w:r w:rsidRPr="00DC2668">
              <w:rPr>
                <w:sz w:val="22"/>
                <w:szCs w:val="22"/>
              </w:rPr>
              <w:t>Üldised häired ja manustamiskoha reaktsioonid</w:t>
            </w:r>
          </w:p>
        </w:tc>
        <w:tc>
          <w:tcPr>
            <w:tcW w:w="1794" w:type="dxa"/>
            <w:shd w:val="clear" w:color="auto" w:fill="auto"/>
          </w:tcPr>
          <w:p w14:paraId="7CD8568A" w14:textId="77777777" w:rsidR="00923774" w:rsidRPr="00DC2668" w:rsidRDefault="00923774"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127CF15C" w14:textId="77777777" w:rsidR="00923774" w:rsidRPr="00DC2668" w:rsidRDefault="00923774" w:rsidP="00F549AA">
            <w:pPr>
              <w:keepNext/>
              <w:keepLines/>
              <w:autoSpaceDE w:val="0"/>
              <w:autoSpaceDN w:val="0"/>
              <w:adjustRightInd w:val="0"/>
              <w:rPr>
                <w:sz w:val="22"/>
                <w:szCs w:val="22"/>
              </w:rPr>
            </w:pPr>
            <w:r>
              <w:rPr>
                <w:sz w:val="22"/>
                <w:szCs w:val="22"/>
              </w:rPr>
              <w:t>Palavik</w:t>
            </w:r>
            <w:r w:rsidRPr="00DC2668">
              <w:rPr>
                <w:sz w:val="22"/>
                <w:szCs w:val="22"/>
              </w:rPr>
              <w:t xml:space="preserve">*, </w:t>
            </w:r>
            <w:r w:rsidRPr="00365D1C">
              <w:rPr>
                <w:sz w:val="22"/>
                <w:szCs w:val="22"/>
              </w:rPr>
              <w:t>rindkerevalu</w:t>
            </w:r>
            <w:r w:rsidRPr="00DC2668">
              <w:rPr>
                <w:sz w:val="22"/>
                <w:szCs w:val="22"/>
              </w:rPr>
              <w:t xml:space="preserve">, </w:t>
            </w:r>
            <w:r w:rsidRPr="00365D1C">
              <w:rPr>
                <w:sz w:val="22"/>
                <w:szCs w:val="22"/>
              </w:rPr>
              <w:t>asteenia</w:t>
            </w:r>
          </w:p>
          <w:p w14:paraId="5E440866" w14:textId="77777777" w:rsidR="00923774" w:rsidRPr="00DC2668" w:rsidRDefault="00923774" w:rsidP="00F549AA">
            <w:pPr>
              <w:keepNext/>
              <w:keepLines/>
              <w:autoSpaceDE w:val="0"/>
              <w:autoSpaceDN w:val="0"/>
              <w:adjustRightInd w:val="0"/>
              <w:rPr>
                <w:sz w:val="22"/>
                <w:szCs w:val="22"/>
              </w:rPr>
            </w:pPr>
            <w:r w:rsidRPr="00365D1C">
              <w:rPr>
                <w:sz w:val="22"/>
                <w:szCs w:val="22"/>
              </w:rPr>
              <w:t>* Väga sage ITP</w:t>
            </w:r>
            <w:r w:rsidRPr="00365D1C">
              <w:rPr>
                <w:sz w:val="22"/>
                <w:szCs w:val="22"/>
              </w:rPr>
              <w:noBreakHyphen/>
              <w:t>ga lastel</w:t>
            </w:r>
          </w:p>
        </w:tc>
      </w:tr>
      <w:tr w:rsidR="00923774" w:rsidRPr="00F64223" w14:paraId="003B36B3" w14:textId="77777777" w:rsidTr="006C4C6E">
        <w:trPr>
          <w:cantSplit/>
        </w:trPr>
        <w:tc>
          <w:tcPr>
            <w:tcW w:w="2693" w:type="dxa"/>
            <w:vMerge/>
            <w:shd w:val="clear" w:color="auto" w:fill="auto"/>
          </w:tcPr>
          <w:p w14:paraId="57A8DAA5" w14:textId="77777777" w:rsidR="00923774" w:rsidRPr="00B56574" w:rsidRDefault="00923774" w:rsidP="00F549AA">
            <w:pPr>
              <w:keepNext/>
              <w:keepLines/>
              <w:autoSpaceDE w:val="0"/>
              <w:autoSpaceDN w:val="0"/>
              <w:adjustRightInd w:val="0"/>
              <w:rPr>
                <w:sz w:val="22"/>
                <w:szCs w:val="22"/>
              </w:rPr>
            </w:pPr>
          </w:p>
        </w:tc>
        <w:tc>
          <w:tcPr>
            <w:tcW w:w="1794" w:type="dxa"/>
            <w:shd w:val="clear" w:color="auto" w:fill="auto"/>
          </w:tcPr>
          <w:p w14:paraId="03D8D91E" w14:textId="77777777" w:rsidR="00923774" w:rsidRPr="00DC2668"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310DF9F7" w14:textId="77777777" w:rsidR="00923774" w:rsidRPr="00DC2668" w:rsidRDefault="00923774" w:rsidP="00F549AA">
            <w:pPr>
              <w:keepLines/>
              <w:autoSpaceDE w:val="0"/>
              <w:autoSpaceDN w:val="0"/>
              <w:adjustRightInd w:val="0"/>
              <w:rPr>
                <w:sz w:val="22"/>
                <w:szCs w:val="22"/>
              </w:rPr>
            </w:pPr>
            <w:r>
              <w:rPr>
                <w:sz w:val="22"/>
                <w:szCs w:val="22"/>
              </w:rPr>
              <w:t>K</w:t>
            </w:r>
            <w:r w:rsidRPr="00365D1C">
              <w:rPr>
                <w:sz w:val="22"/>
                <w:szCs w:val="22"/>
              </w:rPr>
              <w:t>uumatunne</w:t>
            </w:r>
            <w:r w:rsidRPr="00DC2668">
              <w:rPr>
                <w:sz w:val="22"/>
                <w:szCs w:val="22"/>
              </w:rPr>
              <w:t xml:space="preserve">, </w:t>
            </w:r>
            <w:r w:rsidRPr="00365D1C">
              <w:rPr>
                <w:sz w:val="22"/>
                <w:szCs w:val="22"/>
              </w:rPr>
              <w:t>verejooks veenipunktsiooni kohas</w:t>
            </w:r>
            <w:r w:rsidRPr="00DC2668">
              <w:rPr>
                <w:sz w:val="22"/>
                <w:szCs w:val="22"/>
              </w:rPr>
              <w:t xml:space="preserve">, </w:t>
            </w:r>
            <w:r w:rsidRPr="00365D1C">
              <w:rPr>
                <w:sz w:val="22"/>
                <w:szCs w:val="22"/>
              </w:rPr>
              <w:t>närvilisus</w:t>
            </w:r>
            <w:r w:rsidRPr="00DC2668">
              <w:rPr>
                <w:sz w:val="22"/>
                <w:szCs w:val="22"/>
              </w:rPr>
              <w:t xml:space="preserve">, </w:t>
            </w:r>
            <w:r w:rsidRPr="00365D1C">
              <w:rPr>
                <w:sz w:val="22"/>
                <w:szCs w:val="22"/>
              </w:rPr>
              <w:t>haavapõletik</w:t>
            </w:r>
            <w:r w:rsidRPr="00DC2668">
              <w:rPr>
                <w:sz w:val="22"/>
                <w:szCs w:val="22"/>
              </w:rPr>
              <w:t xml:space="preserve">, </w:t>
            </w:r>
            <w:r w:rsidRPr="00365D1C">
              <w:rPr>
                <w:sz w:val="22"/>
                <w:szCs w:val="22"/>
              </w:rPr>
              <w:t>üldine halb enesetunne</w:t>
            </w:r>
            <w:r w:rsidRPr="00DC2668">
              <w:rPr>
                <w:sz w:val="22"/>
                <w:szCs w:val="22"/>
              </w:rPr>
              <w:t xml:space="preserve">, </w:t>
            </w:r>
            <w:r w:rsidRPr="00365D1C">
              <w:rPr>
                <w:sz w:val="22"/>
                <w:szCs w:val="22"/>
              </w:rPr>
              <w:t>võõrkeha tunne</w:t>
            </w:r>
          </w:p>
        </w:tc>
      </w:tr>
      <w:tr w:rsidR="00923774" w:rsidRPr="00F64223" w14:paraId="5AAD47AA" w14:textId="77777777" w:rsidTr="006C4C6E">
        <w:trPr>
          <w:cantSplit/>
        </w:trPr>
        <w:tc>
          <w:tcPr>
            <w:tcW w:w="2693" w:type="dxa"/>
            <w:vMerge w:val="restart"/>
            <w:shd w:val="clear" w:color="auto" w:fill="auto"/>
          </w:tcPr>
          <w:p w14:paraId="7AAE2CD1" w14:textId="77777777" w:rsidR="00923774" w:rsidRPr="00DC2668" w:rsidRDefault="00923774" w:rsidP="00F549AA">
            <w:pPr>
              <w:keepNext/>
              <w:keepLines/>
              <w:autoSpaceDE w:val="0"/>
              <w:autoSpaceDN w:val="0"/>
              <w:adjustRightInd w:val="0"/>
              <w:rPr>
                <w:sz w:val="22"/>
                <w:szCs w:val="22"/>
              </w:rPr>
            </w:pPr>
            <w:r w:rsidRPr="00F64223">
              <w:rPr>
                <w:sz w:val="22"/>
                <w:szCs w:val="22"/>
              </w:rPr>
              <w:t>Uuringud</w:t>
            </w:r>
          </w:p>
        </w:tc>
        <w:tc>
          <w:tcPr>
            <w:tcW w:w="1794" w:type="dxa"/>
            <w:shd w:val="clear" w:color="auto" w:fill="auto"/>
          </w:tcPr>
          <w:p w14:paraId="06FA4C2F" w14:textId="77777777" w:rsidR="00923774" w:rsidRPr="00DC2668" w:rsidRDefault="00923774" w:rsidP="00F549AA">
            <w:pPr>
              <w:keepNext/>
              <w:keepLines/>
              <w:autoSpaceDE w:val="0"/>
              <w:autoSpaceDN w:val="0"/>
              <w:adjustRightInd w:val="0"/>
              <w:rPr>
                <w:sz w:val="22"/>
                <w:szCs w:val="22"/>
              </w:rPr>
            </w:pPr>
            <w:r>
              <w:rPr>
                <w:sz w:val="22"/>
                <w:szCs w:val="22"/>
              </w:rPr>
              <w:t>Sage</w:t>
            </w:r>
          </w:p>
        </w:tc>
        <w:tc>
          <w:tcPr>
            <w:tcW w:w="4722" w:type="dxa"/>
            <w:shd w:val="clear" w:color="auto" w:fill="auto"/>
          </w:tcPr>
          <w:p w14:paraId="4B496B7C" w14:textId="77777777" w:rsidR="00923774" w:rsidRPr="00DC2668" w:rsidRDefault="00923774" w:rsidP="00F549AA">
            <w:pPr>
              <w:keepNext/>
              <w:keepLines/>
              <w:autoSpaceDE w:val="0"/>
              <w:autoSpaceDN w:val="0"/>
              <w:adjustRightInd w:val="0"/>
              <w:rPr>
                <w:sz w:val="22"/>
                <w:szCs w:val="22"/>
              </w:rPr>
            </w:pPr>
            <w:r>
              <w:rPr>
                <w:sz w:val="22"/>
                <w:szCs w:val="22"/>
              </w:rPr>
              <w:t>V</w:t>
            </w:r>
            <w:r w:rsidRPr="00365D1C">
              <w:rPr>
                <w:sz w:val="22"/>
                <w:szCs w:val="22"/>
              </w:rPr>
              <w:t>ere alkaalse fosfataasi aktiivsuse suurenemine</w:t>
            </w:r>
          </w:p>
        </w:tc>
      </w:tr>
      <w:tr w:rsidR="00923774" w:rsidRPr="00F64223" w14:paraId="31E16666" w14:textId="77777777" w:rsidTr="006C4C6E">
        <w:trPr>
          <w:cantSplit/>
        </w:trPr>
        <w:tc>
          <w:tcPr>
            <w:tcW w:w="2693" w:type="dxa"/>
            <w:vMerge/>
            <w:shd w:val="clear" w:color="auto" w:fill="auto"/>
          </w:tcPr>
          <w:p w14:paraId="44A339DF" w14:textId="77777777" w:rsidR="00923774" w:rsidRPr="00B56574" w:rsidRDefault="00923774" w:rsidP="00F549AA">
            <w:pPr>
              <w:keepNext/>
              <w:autoSpaceDE w:val="0"/>
              <w:autoSpaceDN w:val="0"/>
              <w:adjustRightInd w:val="0"/>
              <w:rPr>
                <w:sz w:val="22"/>
                <w:szCs w:val="22"/>
              </w:rPr>
            </w:pPr>
          </w:p>
        </w:tc>
        <w:tc>
          <w:tcPr>
            <w:tcW w:w="1794" w:type="dxa"/>
            <w:shd w:val="clear" w:color="auto" w:fill="auto"/>
          </w:tcPr>
          <w:p w14:paraId="44EFF62E" w14:textId="77777777" w:rsidR="00923774" w:rsidRPr="00DC2668"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44C41834" w14:textId="77777777" w:rsidR="00923774" w:rsidRPr="00DC2668" w:rsidRDefault="00923774" w:rsidP="00F549AA">
            <w:pPr>
              <w:keepLines/>
              <w:autoSpaceDE w:val="0"/>
              <w:autoSpaceDN w:val="0"/>
              <w:adjustRightInd w:val="0"/>
              <w:rPr>
                <w:sz w:val="22"/>
                <w:szCs w:val="22"/>
              </w:rPr>
            </w:pPr>
            <w:r>
              <w:rPr>
                <w:sz w:val="22"/>
                <w:szCs w:val="22"/>
              </w:rPr>
              <w:t>V</w:t>
            </w:r>
            <w:r w:rsidRPr="00365D1C">
              <w:rPr>
                <w:sz w:val="22"/>
                <w:szCs w:val="22"/>
              </w:rPr>
              <w:t>ere albumiinisisalduse suurenemine</w:t>
            </w:r>
            <w:r w:rsidRPr="00DC2668">
              <w:rPr>
                <w:sz w:val="22"/>
                <w:szCs w:val="22"/>
              </w:rPr>
              <w:t xml:space="preserve">, </w:t>
            </w:r>
            <w:r w:rsidRPr="00365D1C">
              <w:rPr>
                <w:sz w:val="22"/>
                <w:szCs w:val="22"/>
              </w:rPr>
              <w:t>üldvalgu tõus, vere albumiinisisalduse vähenemine, uriini pH tõus</w:t>
            </w:r>
          </w:p>
        </w:tc>
      </w:tr>
      <w:tr w:rsidR="00923774" w:rsidRPr="00F64223" w14:paraId="598CC6F7" w14:textId="77777777" w:rsidTr="006C4C6E">
        <w:trPr>
          <w:cantSplit/>
        </w:trPr>
        <w:tc>
          <w:tcPr>
            <w:tcW w:w="2693" w:type="dxa"/>
            <w:shd w:val="clear" w:color="auto" w:fill="auto"/>
          </w:tcPr>
          <w:p w14:paraId="2F2212EC" w14:textId="77777777" w:rsidR="00923774" w:rsidRPr="00DC2668" w:rsidRDefault="00923774" w:rsidP="00F549AA">
            <w:pPr>
              <w:keepNext/>
              <w:keepLines/>
              <w:autoSpaceDE w:val="0"/>
              <w:autoSpaceDN w:val="0"/>
              <w:adjustRightInd w:val="0"/>
              <w:rPr>
                <w:sz w:val="22"/>
                <w:szCs w:val="22"/>
              </w:rPr>
            </w:pPr>
            <w:r w:rsidRPr="00F64223">
              <w:rPr>
                <w:sz w:val="22"/>
                <w:szCs w:val="22"/>
              </w:rPr>
              <w:t>Vigastus, mürgistus ja protseduuri tüsistused</w:t>
            </w:r>
          </w:p>
        </w:tc>
        <w:tc>
          <w:tcPr>
            <w:tcW w:w="1794" w:type="dxa"/>
            <w:shd w:val="clear" w:color="auto" w:fill="auto"/>
          </w:tcPr>
          <w:p w14:paraId="493CC698" w14:textId="77777777" w:rsidR="00923774" w:rsidRPr="00DC2668" w:rsidRDefault="00923774" w:rsidP="00F549AA">
            <w:pPr>
              <w:keepNext/>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4722" w:type="dxa"/>
            <w:shd w:val="clear" w:color="auto" w:fill="auto"/>
          </w:tcPr>
          <w:p w14:paraId="3B9B8D69" w14:textId="77777777" w:rsidR="00923774" w:rsidRPr="00DC2668" w:rsidRDefault="00923774" w:rsidP="00F549AA">
            <w:pPr>
              <w:keepNext/>
              <w:keepLines/>
              <w:autoSpaceDE w:val="0"/>
              <w:autoSpaceDN w:val="0"/>
              <w:adjustRightInd w:val="0"/>
              <w:rPr>
                <w:sz w:val="22"/>
                <w:szCs w:val="22"/>
              </w:rPr>
            </w:pPr>
            <w:r>
              <w:rPr>
                <w:sz w:val="22"/>
                <w:szCs w:val="22"/>
              </w:rPr>
              <w:t>Päikesepõletus</w:t>
            </w:r>
          </w:p>
        </w:tc>
      </w:tr>
      <w:tr w:rsidR="007371A8" w:rsidRPr="00F64223" w14:paraId="6FE546BA" w14:textId="77777777" w:rsidTr="006C4C6E">
        <w:trPr>
          <w:cantSplit/>
        </w:trPr>
        <w:tc>
          <w:tcPr>
            <w:tcW w:w="9209" w:type="dxa"/>
            <w:gridSpan w:val="3"/>
            <w:shd w:val="clear" w:color="auto" w:fill="auto"/>
          </w:tcPr>
          <w:p w14:paraId="6F280D19" w14:textId="77777777" w:rsidR="007371A8" w:rsidRPr="005B6863" w:rsidRDefault="007371A8" w:rsidP="006C4C6E">
            <w:pPr>
              <w:keepNext/>
              <w:keepLines/>
              <w:autoSpaceDE w:val="0"/>
              <w:autoSpaceDN w:val="0"/>
              <w:adjustRightInd w:val="0"/>
              <w:ind w:left="567" w:hanging="567"/>
              <w:rPr>
                <w:sz w:val="20"/>
                <w:szCs w:val="20"/>
              </w:rPr>
            </w:pPr>
            <w:r w:rsidRPr="005B6863">
              <w:rPr>
                <w:sz w:val="20"/>
                <w:szCs w:val="20"/>
                <w:vertAlign w:val="superscript"/>
              </w:rPr>
              <w:t>♦</w:t>
            </w:r>
            <w:r w:rsidRPr="005B6863">
              <w:rPr>
                <w:sz w:val="20"/>
                <w:szCs w:val="20"/>
              </w:rPr>
              <w:tab/>
              <w:t>Täiendavad kõrvaltoimed laste (vanuses 1 kuni 17 aastat) uuringutest.</w:t>
            </w:r>
          </w:p>
          <w:p w14:paraId="6E8B5DD5" w14:textId="77777777" w:rsidR="007371A8" w:rsidRPr="005B6863" w:rsidRDefault="007371A8" w:rsidP="006C4C6E">
            <w:pPr>
              <w:keepNext/>
              <w:keepLines/>
              <w:autoSpaceDE w:val="0"/>
              <w:autoSpaceDN w:val="0"/>
              <w:adjustRightInd w:val="0"/>
              <w:ind w:left="567" w:hanging="567"/>
              <w:rPr>
                <w:sz w:val="20"/>
                <w:szCs w:val="20"/>
              </w:rPr>
            </w:pPr>
            <w:r w:rsidRPr="005B6863">
              <w:rPr>
                <w:sz w:val="20"/>
                <w:szCs w:val="20"/>
                <w:vertAlign w:val="superscript"/>
              </w:rPr>
              <w:t>†</w:t>
            </w:r>
            <w:r w:rsidRPr="005B6863">
              <w:rPr>
                <w:sz w:val="20"/>
                <w:szCs w:val="20"/>
              </w:rPr>
              <w:tab/>
              <w:t>Alaniinaminotransferaasi ja aspartaataminotransferaasi aktiivsuse suurenemine võivad esineda üheaegselt, kuigi väiksema esinemissagedusega.</w:t>
            </w:r>
          </w:p>
          <w:p w14:paraId="0C0D28DC" w14:textId="57604594" w:rsidR="007371A8" w:rsidRDefault="007371A8" w:rsidP="006C4C6E">
            <w:pPr>
              <w:keepNext/>
              <w:keepLines/>
              <w:autoSpaceDE w:val="0"/>
              <w:autoSpaceDN w:val="0"/>
              <w:adjustRightInd w:val="0"/>
              <w:ind w:left="567" w:hanging="567"/>
              <w:rPr>
                <w:sz w:val="22"/>
                <w:szCs w:val="22"/>
              </w:rPr>
            </w:pPr>
            <w:r w:rsidRPr="005B6863">
              <w:rPr>
                <w:sz w:val="20"/>
                <w:szCs w:val="20"/>
                <w:vertAlign w:val="superscript"/>
              </w:rPr>
              <w:t>‡</w:t>
            </w:r>
            <w:r w:rsidRPr="005B6863">
              <w:rPr>
                <w:sz w:val="20"/>
                <w:szCs w:val="20"/>
              </w:rPr>
              <w:tab/>
              <w:t>Koondtermin eelisterminite äge neerupuudulikkus ja neerupuudulikkus kohta</w:t>
            </w:r>
            <w:r w:rsidR="00C33C6F">
              <w:rPr>
                <w:sz w:val="20"/>
                <w:szCs w:val="20"/>
              </w:rPr>
              <w:t>.</w:t>
            </w:r>
          </w:p>
        </w:tc>
      </w:tr>
    </w:tbl>
    <w:p w14:paraId="1BD6A9F4" w14:textId="77777777" w:rsidR="00923774" w:rsidRPr="00365D1C" w:rsidRDefault="00923774" w:rsidP="00F549AA">
      <w:pPr>
        <w:rPr>
          <w:sz w:val="22"/>
          <w:szCs w:val="22"/>
        </w:rPr>
      </w:pPr>
    </w:p>
    <w:p w14:paraId="1542AD51" w14:textId="1E6DEA64" w:rsidR="009310CC" w:rsidRPr="00365D1C" w:rsidRDefault="007371A8" w:rsidP="006C4C6E">
      <w:pPr>
        <w:keepNext/>
        <w:ind w:left="1134" w:hanging="1134"/>
        <w:rPr>
          <w:b/>
          <w:sz w:val="22"/>
          <w:szCs w:val="22"/>
        </w:rPr>
      </w:pPr>
      <w:r>
        <w:rPr>
          <w:b/>
          <w:sz w:val="22"/>
          <w:szCs w:val="22"/>
        </w:rPr>
        <w:t>Tabel 5</w:t>
      </w:r>
      <w:r>
        <w:rPr>
          <w:b/>
          <w:sz w:val="22"/>
          <w:szCs w:val="22"/>
        </w:rPr>
        <w:tab/>
        <w:t xml:space="preserve">Kõrvaltoimed </w:t>
      </w:r>
      <w:r w:rsidR="009310CC" w:rsidRPr="00365D1C">
        <w:rPr>
          <w:b/>
          <w:sz w:val="22"/>
          <w:szCs w:val="22"/>
        </w:rPr>
        <w:t>HCV uuringu populatsioon</w:t>
      </w:r>
      <w:r>
        <w:rPr>
          <w:b/>
          <w:sz w:val="22"/>
          <w:szCs w:val="22"/>
        </w:rPr>
        <w:t>is</w:t>
      </w:r>
      <w:r w:rsidR="009310CC" w:rsidRPr="00365D1C">
        <w:rPr>
          <w:b/>
          <w:sz w:val="22"/>
          <w:szCs w:val="22"/>
        </w:rPr>
        <w:t xml:space="preserve"> (kombineeritult antiviraalse interferooni ja ribaviriin-raviga)</w:t>
      </w:r>
    </w:p>
    <w:p w14:paraId="39FFAE54" w14:textId="77777777" w:rsidR="009310CC" w:rsidRPr="00365D1C" w:rsidRDefault="009310CC" w:rsidP="00F549AA">
      <w:pPr>
        <w:keepNext/>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1794"/>
        <w:gridCol w:w="5833"/>
      </w:tblGrid>
      <w:tr w:rsidR="00923774" w:rsidRPr="0022196D" w14:paraId="67073089" w14:textId="77777777" w:rsidTr="005C229C">
        <w:trPr>
          <w:cantSplit/>
        </w:trPr>
        <w:tc>
          <w:tcPr>
            <w:tcW w:w="2716" w:type="dxa"/>
            <w:tcBorders>
              <w:bottom w:val="single" w:sz="4" w:space="0" w:color="auto"/>
            </w:tcBorders>
            <w:shd w:val="clear" w:color="auto" w:fill="auto"/>
          </w:tcPr>
          <w:p w14:paraId="20CFA54F" w14:textId="77777777" w:rsidR="00923774" w:rsidRPr="0022196D" w:rsidRDefault="00923774" w:rsidP="00F549AA">
            <w:pPr>
              <w:keepNext/>
              <w:rPr>
                <w:b/>
                <w:sz w:val="22"/>
                <w:szCs w:val="22"/>
              </w:rPr>
            </w:pPr>
            <w:r>
              <w:rPr>
                <w:b/>
                <w:sz w:val="22"/>
                <w:szCs w:val="22"/>
              </w:rPr>
              <w:t>Organsüsteemi klass</w:t>
            </w:r>
          </w:p>
        </w:tc>
        <w:tc>
          <w:tcPr>
            <w:tcW w:w="1794" w:type="dxa"/>
            <w:shd w:val="clear" w:color="auto" w:fill="auto"/>
          </w:tcPr>
          <w:p w14:paraId="5905848A" w14:textId="77777777" w:rsidR="00923774" w:rsidRPr="0022196D" w:rsidRDefault="00923774" w:rsidP="00F549AA">
            <w:pPr>
              <w:keepNext/>
              <w:keepLines/>
              <w:autoSpaceDE w:val="0"/>
              <w:autoSpaceDN w:val="0"/>
              <w:adjustRightInd w:val="0"/>
              <w:rPr>
                <w:b/>
                <w:sz w:val="22"/>
                <w:szCs w:val="22"/>
              </w:rPr>
            </w:pPr>
            <w:r>
              <w:rPr>
                <w:b/>
                <w:sz w:val="22"/>
                <w:szCs w:val="22"/>
              </w:rPr>
              <w:t>Esinemissagedus</w:t>
            </w:r>
          </w:p>
        </w:tc>
        <w:tc>
          <w:tcPr>
            <w:tcW w:w="5833" w:type="dxa"/>
            <w:shd w:val="clear" w:color="auto" w:fill="auto"/>
          </w:tcPr>
          <w:p w14:paraId="43BA8EDB" w14:textId="77777777" w:rsidR="00923774" w:rsidRPr="0022196D" w:rsidRDefault="00923774" w:rsidP="00F549AA">
            <w:pPr>
              <w:keepNext/>
              <w:keepLines/>
              <w:autoSpaceDE w:val="0"/>
              <w:autoSpaceDN w:val="0"/>
              <w:adjustRightInd w:val="0"/>
              <w:rPr>
                <w:b/>
                <w:sz w:val="22"/>
                <w:szCs w:val="22"/>
              </w:rPr>
            </w:pPr>
            <w:r w:rsidRPr="0022196D">
              <w:rPr>
                <w:b/>
                <w:sz w:val="22"/>
                <w:szCs w:val="22"/>
              </w:rPr>
              <w:t>Kõrvaltoime</w:t>
            </w:r>
          </w:p>
        </w:tc>
      </w:tr>
      <w:tr w:rsidR="00923774" w:rsidRPr="0022196D" w14:paraId="44F37306" w14:textId="77777777" w:rsidTr="005C229C">
        <w:trPr>
          <w:cantSplit/>
        </w:trPr>
        <w:tc>
          <w:tcPr>
            <w:tcW w:w="2716" w:type="dxa"/>
            <w:vMerge w:val="restart"/>
            <w:shd w:val="clear" w:color="auto" w:fill="auto"/>
          </w:tcPr>
          <w:p w14:paraId="19DDF4D4" w14:textId="77777777" w:rsidR="00923774" w:rsidRPr="0022196D" w:rsidRDefault="00923774" w:rsidP="00F549AA">
            <w:pPr>
              <w:keepNext/>
              <w:keepLines/>
              <w:autoSpaceDE w:val="0"/>
              <w:autoSpaceDN w:val="0"/>
              <w:adjustRightInd w:val="0"/>
              <w:rPr>
                <w:sz w:val="22"/>
                <w:szCs w:val="22"/>
              </w:rPr>
            </w:pPr>
            <w:r>
              <w:rPr>
                <w:sz w:val="22"/>
                <w:szCs w:val="22"/>
              </w:rPr>
              <w:t>Infektsioonid ja infestatsioonid</w:t>
            </w:r>
          </w:p>
        </w:tc>
        <w:tc>
          <w:tcPr>
            <w:tcW w:w="1794" w:type="dxa"/>
            <w:shd w:val="clear" w:color="auto" w:fill="auto"/>
          </w:tcPr>
          <w:p w14:paraId="7306228F" w14:textId="77777777" w:rsidR="00923774" w:rsidRPr="0022196D" w:rsidRDefault="00923774" w:rsidP="00F549AA">
            <w:pPr>
              <w:keepNext/>
              <w:keepLines/>
              <w:autoSpaceDE w:val="0"/>
              <w:autoSpaceDN w:val="0"/>
              <w:adjustRightInd w:val="0"/>
              <w:rPr>
                <w:sz w:val="22"/>
                <w:szCs w:val="22"/>
              </w:rPr>
            </w:pPr>
            <w:r>
              <w:rPr>
                <w:sz w:val="22"/>
                <w:szCs w:val="22"/>
              </w:rPr>
              <w:t>Sage</w:t>
            </w:r>
          </w:p>
        </w:tc>
        <w:tc>
          <w:tcPr>
            <w:tcW w:w="5833" w:type="dxa"/>
            <w:shd w:val="clear" w:color="auto" w:fill="auto"/>
          </w:tcPr>
          <w:p w14:paraId="4D68B4F8" w14:textId="77777777" w:rsidR="00923774" w:rsidRPr="0022196D" w:rsidRDefault="00923774" w:rsidP="00F549AA">
            <w:pPr>
              <w:keepNext/>
              <w:keepLines/>
              <w:autoSpaceDE w:val="0"/>
              <w:autoSpaceDN w:val="0"/>
              <w:adjustRightInd w:val="0"/>
              <w:rPr>
                <w:sz w:val="22"/>
                <w:szCs w:val="22"/>
              </w:rPr>
            </w:pPr>
            <w:r w:rsidRPr="00365D1C">
              <w:rPr>
                <w:sz w:val="22"/>
                <w:szCs w:val="22"/>
              </w:rPr>
              <w:t>Kuseteede infektsioon</w:t>
            </w:r>
            <w:r>
              <w:rPr>
                <w:sz w:val="22"/>
                <w:szCs w:val="22"/>
              </w:rPr>
              <w:t xml:space="preserve">, </w:t>
            </w:r>
            <w:r w:rsidRPr="00365D1C">
              <w:rPr>
                <w:sz w:val="22"/>
                <w:szCs w:val="22"/>
              </w:rPr>
              <w:t>ülemiste hingamisteede infektsioon, bronhiit, nasofarüngiit, gripp, oraalne herpes</w:t>
            </w:r>
          </w:p>
        </w:tc>
      </w:tr>
      <w:tr w:rsidR="00923774" w:rsidRPr="0022196D" w14:paraId="0C39D46F" w14:textId="77777777" w:rsidTr="005C229C">
        <w:trPr>
          <w:cantSplit/>
        </w:trPr>
        <w:tc>
          <w:tcPr>
            <w:tcW w:w="2716" w:type="dxa"/>
            <w:vMerge/>
            <w:shd w:val="clear" w:color="auto" w:fill="auto"/>
          </w:tcPr>
          <w:p w14:paraId="4A907A5B" w14:textId="77777777" w:rsidR="00923774" w:rsidRPr="0022196D" w:rsidRDefault="00923774" w:rsidP="00F549AA">
            <w:pPr>
              <w:keepNext/>
              <w:keepLines/>
              <w:autoSpaceDE w:val="0"/>
              <w:autoSpaceDN w:val="0"/>
              <w:adjustRightInd w:val="0"/>
              <w:rPr>
                <w:sz w:val="22"/>
                <w:szCs w:val="22"/>
              </w:rPr>
            </w:pPr>
          </w:p>
        </w:tc>
        <w:tc>
          <w:tcPr>
            <w:tcW w:w="1794" w:type="dxa"/>
            <w:shd w:val="clear" w:color="auto" w:fill="auto"/>
          </w:tcPr>
          <w:p w14:paraId="23B2D259" w14:textId="77777777" w:rsidR="00923774" w:rsidRPr="0022196D" w:rsidRDefault="00923774" w:rsidP="00F549AA">
            <w:pPr>
              <w:keepNext/>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5833" w:type="dxa"/>
            <w:shd w:val="clear" w:color="auto" w:fill="auto"/>
          </w:tcPr>
          <w:p w14:paraId="1E3C5948" w14:textId="77777777" w:rsidR="00923774" w:rsidRPr="0022196D" w:rsidRDefault="00923774" w:rsidP="00F549AA">
            <w:pPr>
              <w:ind w:left="2124" w:hanging="2124"/>
              <w:rPr>
                <w:sz w:val="22"/>
                <w:szCs w:val="22"/>
              </w:rPr>
            </w:pPr>
            <w:r>
              <w:rPr>
                <w:sz w:val="22"/>
                <w:szCs w:val="22"/>
              </w:rPr>
              <w:t>G</w:t>
            </w:r>
            <w:r w:rsidRPr="00365D1C">
              <w:rPr>
                <w:sz w:val="22"/>
                <w:szCs w:val="22"/>
              </w:rPr>
              <w:t>astroenteriit, farüngiit</w:t>
            </w:r>
          </w:p>
        </w:tc>
      </w:tr>
      <w:tr w:rsidR="00923774" w:rsidRPr="0022196D" w14:paraId="539CA3D0" w14:textId="77777777" w:rsidTr="005C229C">
        <w:trPr>
          <w:cantSplit/>
        </w:trPr>
        <w:tc>
          <w:tcPr>
            <w:tcW w:w="2716" w:type="dxa"/>
            <w:shd w:val="clear" w:color="auto" w:fill="auto"/>
          </w:tcPr>
          <w:p w14:paraId="21975F6C" w14:textId="77777777" w:rsidR="00923774" w:rsidRPr="0022196D" w:rsidRDefault="00923774" w:rsidP="00F549AA">
            <w:pPr>
              <w:keepNext/>
              <w:rPr>
                <w:sz w:val="22"/>
                <w:szCs w:val="22"/>
              </w:rPr>
            </w:pPr>
            <w:r w:rsidRPr="0022196D">
              <w:rPr>
                <w:sz w:val="22"/>
                <w:szCs w:val="22"/>
              </w:rPr>
              <w:t>Hea-, pahaloomulised ja täpsustamata kasvajad (s</w:t>
            </w:r>
            <w:r>
              <w:rPr>
                <w:sz w:val="22"/>
                <w:szCs w:val="22"/>
              </w:rPr>
              <w:t>eal</w:t>
            </w:r>
            <w:r w:rsidRPr="0022196D">
              <w:rPr>
                <w:sz w:val="22"/>
                <w:szCs w:val="22"/>
              </w:rPr>
              <w:t>h</w:t>
            </w:r>
            <w:r>
              <w:rPr>
                <w:sz w:val="22"/>
                <w:szCs w:val="22"/>
              </w:rPr>
              <w:t>ulgas</w:t>
            </w:r>
            <w:r w:rsidRPr="0022196D">
              <w:rPr>
                <w:sz w:val="22"/>
                <w:szCs w:val="22"/>
              </w:rPr>
              <w:t xml:space="preserve"> tsüstid ja polüübid)</w:t>
            </w:r>
          </w:p>
        </w:tc>
        <w:tc>
          <w:tcPr>
            <w:tcW w:w="1794" w:type="dxa"/>
            <w:shd w:val="clear" w:color="auto" w:fill="auto"/>
          </w:tcPr>
          <w:p w14:paraId="47347572" w14:textId="77777777" w:rsidR="00923774" w:rsidRPr="0022196D" w:rsidRDefault="00923774" w:rsidP="00F549AA">
            <w:pPr>
              <w:keepLines/>
              <w:autoSpaceDE w:val="0"/>
              <w:autoSpaceDN w:val="0"/>
              <w:adjustRightInd w:val="0"/>
              <w:rPr>
                <w:sz w:val="22"/>
                <w:szCs w:val="22"/>
              </w:rPr>
            </w:pPr>
            <w:r>
              <w:rPr>
                <w:sz w:val="22"/>
                <w:szCs w:val="22"/>
              </w:rPr>
              <w:t>Sage</w:t>
            </w:r>
          </w:p>
        </w:tc>
        <w:tc>
          <w:tcPr>
            <w:tcW w:w="5833" w:type="dxa"/>
            <w:shd w:val="clear" w:color="auto" w:fill="auto"/>
          </w:tcPr>
          <w:p w14:paraId="428A6DA1" w14:textId="77777777" w:rsidR="00923774" w:rsidRPr="0022196D" w:rsidRDefault="00923774" w:rsidP="00F549AA">
            <w:pPr>
              <w:ind w:left="2124" w:hanging="2124"/>
              <w:rPr>
                <w:sz w:val="22"/>
                <w:szCs w:val="22"/>
              </w:rPr>
            </w:pPr>
            <w:r w:rsidRPr="00365D1C">
              <w:rPr>
                <w:sz w:val="22"/>
                <w:szCs w:val="22"/>
              </w:rPr>
              <w:t>Pahaloomulised maksakasvajad</w:t>
            </w:r>
          </w:p>
        </w:tc>
      </w:tr>
      <w:tr w:rsidR="00923774" w:rsidRPr="0022196D" w14:paraId="09287775" w14:textId="77777777" w:rsidTr="005C229C">
        <w:trPr>
          <w:cantSplit/>
        </w:trPr>
        <w:tc>
          <w:tcPr>
            <w:tcW w:w="2716" w:type="dxa"/>
            <w:vMerge w:val="restart"/>
            <w:shd w:val="clear" w:color="auto" w:fill="auto"/>
          </w:tcPr>
          <w:p w14:paraId="3B4532BD" w14:textId="77777777" w:rsidR="00923774" w:rsidRPr="0022196D" w:rsidRDefault="00923774" w:rsidP="00F549AA">
            <w:pPr>
              <w:keepNext/>
              <w:rPr>
                <w:sz w:val="22"/>
                <w:szCs w:val="22"/>
              </w:rPr>
            </w:pPr>
            <w:r w:rsidRPr="0022196D">
              <w:rPr>
                <w:sz w:val="22"/>
                <w:szCs w:val="22"/>
              </w:rPr>
              <w:t>Vere ja lümfisüsteemi häired</w:t>
            </w:r>
          </w:p>
        </w:tc>
        <w:tc>
          <w:tcPr>
            <w:tcW w:w="1794" w:type="dxa"/>
            <w:shd w:val="clear" w:color="auto" w:fill="auto"/>
          </w:tcPr>
          <w:p w14:paraId="68B83DC5" w14:textId="77777777" w:rsidR="00923774" w:rsidRPr="0022196D" w:rsidRDefault="00923774" w:rsidP="00F549AA">
            <w:pPr>
              <w:keepNext/>
              <w:keepLines/>
              <w:autoSpaceDE w:val="0"/>
              <w:autoSpaceDN w:val="0"/>
              <w:adjustRightInd w:val="0"/>
              <w:rPr>
                <w:sz w:val="22"/>
                <w:szCs w:val="22"/>
              </w:rPr>
            </w:pPr>
            <w:r>
              <w:rPr>
                <w:sz w:val="22"/>
                <w:szCs w:val="22"/>
              </w:rPr>
              <w:t>Väga sage</w:t>
            </w:r>
          </w:p>
        </w:tc>
        <w:tc>
          <w:tcPr>
            <w:tcW w:w="5833" w:type="dxa"/>
            <w:shd w:val="clear" w:color="auto" w:fill="auto"/>
          </w:tcPr>
          <w:p w14:paraId="7F26A8D9" w14:textId="77777777" w:rsidR="00923774" w:rsidRPr="0022196D" w:rsidRDefault="00923774" w:rsidP="00F549AA">
            <w:pPr>
              <w:keepNext/>
              <w:keepLines/>
              <w:autoSpaceDE w:val="0"/>
              <w:autoSpaceDN w:val="0"/>
              <w:adjustRightInd w:val="0"/>
              <w:rPr>
                <w:sz w:val="22"/>
                <w:szCs w:val="22"/>
              </w:rPr>
            </w:pPr>
            <w:r w:rsidRPr="00365D1C">
              <w:rPr>
                <w:sz w:val="22"/>
                <w:szCs w:val="22"/>
              </w:rPr>
              <w:t>Aneemia</w:t>
            </w:r>
          </w:p>
        </w:tc>
      </w:tr>
      <w:tr w:rsidR="00923774" w:rsidRPr="0022196D" w14:paraId="772DD7B7" w14:textId="77777777" w:rsidTr="005C229C">
        <w:trPr>
          <w:cantSplit/>
        </w:trPr>
        <w:tc>
          <w:tcPr>
            <w:tcW w:w="2716" w:type="dxa"/>
            <w:vMerge/>
            <w:shd w:val="clear" w:color="auto" w:fill="auto"/>
          </w:tcPr>
          <w:p w14:paraId="707B8942" w14:textId="77777777" w:rsidR="00923774" w:rsidRPr="0022196D" w:rsidRDefault="00923774" w:rsidP="00F549AA">
            <w:pPr>
              <w:keepNext/>
              <w:keepLines/>
              <w:autoSpaceDE w:val="0"/>
              <w:autoSpaceDN w:val="0"/>
              <w:adjustRightInd w:val="0"/>
              <w:rPr>
                <w:sz w:val="22"/>
                <w:szCs w:val="22"/>
              </w:rPr>
            </w:pPr>
          </w:p>
        </w:tc>
        <w:tc>
          <w:tcPr>
            <w:tcW w:w="1794" w:type="dxa"/>
            <w:shd w:val="clear" w:color="auto" w:fill="auto"/>
          </w:tcPr>
          <w:p w14:paraId="4E4DAD4D" w14:textId="77777777" w:rsidR="00923774" w:rsidRPr="0022196D" w:rsidRDefault="00923774" w:rsidP="00F549AA">
            <w:pPr>
              <w:keepLines/>
              <w:autoSpaceDE w:val="0"/>
              <w:autoSpaceDN w:val="0"/>
              <w:adjustRightInd w:val="0"/>
              <w:rPr>
                <w:sz w:val="22"/>
                <w:szCs w:val="22"/>
              </w:rPr>
            </w:pPr>
            <w:r>
              <w:rPr>
                <w:sz w:val="22"/>
                <w:szCs w:val="22"/>
              </w:rPr>
              <w:t>Sage</w:t>
            </w:r>
          </w:p>
        </w:tc>
        <w:tc>
          <w:tcPr>
            <w:tcW w:w="5833" w:type="dxa"/>
            <w:shd w:val="clear" w:color="auto" w:fill="auto"/>
          </w:tcPr>
          <w:p w14:paraId="14FE346C" w14:textId="77777777" w:rsidR="00923774" w:rsidRPr="0022196D" w:rsidRDefault="00923774" w:rsidP="00F549AA">
            <w:pPr>
              <w:keepLines/>
              <w:autoSpaceDE w:val="0"/>
              <w:autoSpaceDN w:val="0"/>
              <w:adjustRightInd w:val="0"/>
              <w:rPr>
                <w:sz w:val="22"/>
                <w:szCs w:val="22"/>
              </w:rPr>
            </w:pPr>
            <w:r w:rsidRPr="00365D1C">
              <w:rPr>
                <w:sz w:val="22"/>
                <w:szCs w:val="22"/>
              </w:rPr>
              <w:t>Lümfopeenia</w:t>
            </w:r>
          </w:p>
        </w:tc>
      </w:tr>
      <w:tr w:rsidR="00923774" w:rsidRPr="0022196D" w14:paraId="684C25EF" w14:textId="77777777" w:rsidTr="005C229C">
        <w:trPr>
          <w:cantSplit/>
        </w:trPr>
        <w:tc>
          <w:tcPr>
            <w:tcW w:w="2716" w:type="dxa"/>
            <w:vMerge/>
            <w:shd w:val="clear" w:color="auto" w:fill="auto"/>
          </w:tcPr>
          <w:p w14:paraId="34B9886F" w14:textId="77777777" w:rsidR="00923774" w:rsidRPr="0022196D" w:rsidRDefault="00923774" w:rsidP="00F549AA">
            <w:pPr>
              <w:keepNext/>
              <w:keepLines/>
              <w:autoSpaceDE w:val="0"/>
              <w:autoSpaceDN w:val="0"/>
              <w:adjustRightInd w:val="0"/>
              <w:rPr>
                <w:sz w:val="22"/>
                <w:szCs w:val="22"/>
              </w:rPr>
            </w:pPr>
          </w:p>
        </w:tc>
        <w:tc>
          <w:tcPr>
            <w:tcW w:w="1794" w:type="dxa"/>
            <w:shd w:val="clear" w:color="auto" w:fill="auto"/>
          </w:tcPr>
          <w:p w14:paraId="4CB3D507" w14:textId="77777777" w:rsidR="00923774" w:rsidRPr="0022196D"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5833" w:type="dxa"/>
            <w:shd w:val="clear" w:color="auto" w:fill="auto"/>
          </w:tcPr>
          <w:p w14:paraId="2A004B0E" w14:textId="77777777" w:rsidR="00923774" w:rsidRPr="00365D1C" w:rsidRDefault="00923774" w:rsidP="00F549AA">
            <w:pPr>
              <w:keepLines/>
              <w:autoSpaceDE w:val="0"/>
              <w:autoSpaceDN w:val="0"/>
              <w:adjustRightInd w:val="0"/>
              <w:rPr>
                <w:sz w:val="22"/>
                <w:szCs w:val="22"/>
              </w:rPr>
            </w:pPr>
            <w:r>
              <w:rPr>
                <w:sz w:val="22"/>
                <w:szCs w:val="22"/>
              </w:rPr>
              <w:t>H</w:t>
            </w:r>
            <w:r w:rsidRPr="00365D1C">
              <w:rPr>
                <w:sz w:val="22"/>
                <w:szCs w:val="22"/>
              </w:rPr>
              <w:t>emolüütiline aneemia</w:t>
            </w:r>
          </w:p>
        </w:tc>
      </w:tr>
      <w:tr w:rsidR="00923774" w:rsidRPr="0022196D" w14:paraId="3638D126" w14:textId="77777777" w:rsidTr="005C229C">
        <w:trPr>
          <w:cantSplit/>
        </w:trPr>
        <w:tc>
          <w:tcPr>
            <w:tcW w:w="2716" w:type="dxa"/>
            <w:vMerge w:val="restart"/>
            <w:shd w:val="clear" w:color="auto" w:fill="auto"/>
          </w:tcPr>
          <w:p w14:paraId="4C583776" w14:textId="77777777" w:rsidR="00923774" w:rsidRPr="0022196D" w:rsidRDefault="00923774" w:rsidP="00F549AA">
            <w:pPr>
              <w:keepNext/>
              <w:keepLines/>
              <w:autoSpaceDE w:val="0"/>
              <w:autoSpaceDN w:val="0"/>
              <w:adjustRightInd w:val="0"/>
              <w:rPr>
                <w:sz w:val="22"/>
                <w:szCs w:val="22"/>
              </w:rPr>
            </w:pPr>
            <w:r>
              <w:rPr>
                <w:sz w:val="22"/>
                <w:szCs w:val="22"/>
              </w:rPr>
              <w:t>Ainevahetus</w:t>
            </w:r>
            <w:r>
              <w:rPr>
                <w:sz w:val="22"/>
                <w:szCs w:val="22"/>
              </w:rPr>
              <w:noBreakHyphen/>
              <w:t xml:space="preserve"> ja toitumishäired</w:t>
            </w:r>
          </w:p>
        </w:tc>
        <w:tc>
          <w:tcPr>
            <w:tcW w:w="1794" w:type="dxa"/>
            <w:shd w:val="clear" w:color="auto" w:fill="auto"/>
          </w:tcPr>
          <w:p w14:paraId="6F548A72" w14:textId="77777777" w:rsidR="00923774" w:rsidRPr="0022196D" w:rsidRDefault="00923774" w:rsidP="00F549AA">
            <w:pPr>
              <w:keepNext/>
              <w:keepLines/>
              <w:autoSpaceDE w:val="0"/>
              <w:autoSpaceDN w:val="0"/>
              <w:adjustRightInd w:val="0"/>
              <w:rPr>
                <w:sz w:val="22"/>
                <w:szCs w:val="22"/>
              </w:rPr>
            </w:pPr>
            <w:r>
              <w:rPr>
                <w:sz w:val="22"/>
                <w:szCs w:val="22"/>
              </w:rPr>
              <w:t>Väga sage</w:t>
            </w:r>
          </w:p>
        </w:tc>
        <w:tc>
          <w:tcPr>
            <w:tcW w:w="5833" w:type="dxa"/>
            <w:shd w:val="clear" w:color="auto" w:fill="auto"/>
          </w:tcPr>
          <w:p w14:paraId="19503CCA" w14:textId="77777777" w:rsidR="00923774" w:rsidRPr="0022196D" w:rsidRDefault="00923774" w:rsidP="00F549AA">
            <w:pPr>
              <w:keepNext/>
              <w:keepLines/>
              <w:autoSpaceDE w:val="0"/>
              <w:autoSpaceDN w:val="0"/>
              <w:adjustRightInd w:val="0"/>
              <w:rPr>
                <w:sz w:val="22"/>
                <w:szCs w:val="22"/>
              </w:rPr>
            </w:pPr>
            <w:r w:rsidRPr="00365D1C">
              <w:rPr>
                <w:sz w:val="22"/>
                <w:szCs w:val="22"/>
              </w:rPr>
              <w:t>Isu langus</w:t>
            </w:r>
          </w:p>
        </w:tc>
      </w:tr>
      <w:tr w:rsidR="00923774" w:rsidRPr="0022196D" w14:paraId="246B82D3" w14:textId="77777777" w:rsidTr="005C229C">
        <w:trPr>
          <w:cantSplit/>
        </w:trPr>
        <w:tc>
          <w:tcPr>
            <w:tcW w:w="2716" w:type="dxa"/>
            <w:vMerge/>
            <w:tcBorders>
              <w:bottom w:val="single" w:sz="4" w:space="0" w:color="auto"/>
            </w:tcBorders>
            <w:shd w:val="clear" w:color="auto" w:fill="auto"/>
          </w:tcPr>
          <w:p w14:paraId="3CBC6863" w14:textId="77777777" w:rsidR="00923774" w:rsidRPr="0022196D" w:rsidRDefault="00923774" w:rsidP="00F549AA">
            <w:pPr>
              <w:keepNext/>
              <w:keepLines/>
              <w:autoSpaceDE w:val="0"/>
              <w:autoSpaceDN w:val="0"/>
              <w:adjustRightInd w:val="0"/>
              <w:rPr>
                <w:sz w:val="22"/>
                <w:szCs w:val="22"/>
              </w:rPr>
            </w:pPr>
          </w:p>
        </w:tc>
        <w:tc>
          <w:tcPr>
            <w:tcW w:w="1794" w:type="dxa"/>
            <w:shd w:val="clear" w:color="auto" w:fill="auto"/>
          </w:tcPr>
          <w:p w14:paraId="22FD5FAE" w14:textId="77777777" w:rsidR="00923774" w:rsidRPr="0022196D" w:rsidRDefault="00923774" w:rsidP="00F549AA">
            <w:pPr>
              <w:keepLines/>
              <w:autoSpaceDE w:val="0"/>
              <w:autoSpaceDN w:val="0"/>
              <w:adjustRightInd w:val="0"/>
              <w:rPr>
                <w:sz w:val="22"/>
                <w:szCs w:val="22"/>
              </w:rPr>
            </w:pPr>
            <w:r>
              <w:rPr>
                <w:sz w:val="22"/>
                <w:szCs w:val="22"/>
              </w:rPr>
              <w:t>Sage</w:t>
            </w:r>
          </w:p>
        </w:tc>
        <w:tc>
          <w:tcPr>
            <w:tcW w:w="5833" w:type="dxa"/>
            <w:shd w:val="clear" w:color="auto" w:fill="auto"/>
          </w:tcPr>
          <w:p w14:paraId="6D4C5526" w14:textId="77777777" w:rsidR="00923774" w:rsidRPr="0022196D" w:rsidRDefault="00923774" w:rsidP="00F549AA">
            <w:pPr>
              <w:keepLines/>
              <w:autoSpaceDE w:val="0"/>
              <w:autoSpaceDN w:val="0"/>
              <w:adjustRightInd w:val="0"/>
              <w:rPr>
                <w:sz w:val="22"/>
                <w:szCs w:val="22"/>
              </w:rPr>
            </w:pPr>
            <w:r w:rsidRPr="00365D1C">
              <w:rPr>
                <w:sz w:val="22"/>
                <w:szCs w:val="22"/>
              </w:rPr>
              <w:t>Hüperglükeemia, ebatavaline kehakaalu langus</w:t>
            </w:r>
          </w:p>
        </w:tc>
      </w:tr>
      <w:tr w:rsidR="00923774" w:rsidRPr="0022196D" w14:paraId="2123B9D5" w14:textId="77777777" w:rsidTr="005C229C">
        <w:trPr>
          <w:cantSplit/>
        </w:trPr>
        <w:tc>
          <w:tcPr>
            <w:tcW w:w="2716" w:type="dxa"/>
            <w:vMerge w:val="restart"/>
            <w:shd w:val="clear" w:color="auto" w:fill="auto"/>
          </w:tcPr>
          <w:p w14:paraId="4B86A168" w14:textId="77777777" w:rsidR="00923774" w:rsidRPr="0022196D" w:rsidRDefault="00923774" w:rsidP="00F549AA">
            <w:pPr>
              <w:keepLines/>
              <w:autoSpaceDE w:val="0"/>
              <w:autoSpaceDN w:val="0"/>
              <w:adjustRightInd w:val="0"/>
              <w:rPr>
                <w:sz w:val="22"/>
                <w:szCs w:val="22"/>
              </w:rPr>
            </w:pPr>
            <w:r w:rsidRPr="0022196D">
              <w:rPr>
                <w:sz w:val="22"/>
                <w:szCs w:val="22"/>
              </w:rPr>
              <w:t>Psühhiaatrilised häired</w:t>
            </w:r>
          </w:p>
        </w:tc>
        <w:tc>
          <w:tcPr>
            <w:tcW w:w="1794" w:type="dxa"/>
            <w:shd w:val="clear" w:color="auto" w:fill="auto"/>
          </w:tcPr>
          <w:p w14:paraId="06EAFAEF" w14:textId="77777777" w:rsidR="00923774" w:rsidRPr="0022196D" w:rsidRDefault="00923774" w:rsidP="00F549AA">
            <w:pPr>
              <w:keepLines/>
              <w:autoSpaceDE w:val="0"/>
              <w:autoSpaceDN w:val="0"/>
              <w:adjustRightInd w:val="0"/>
              <w:rPr>
                <w:sz w:val="22"/>
                <w:szCs w:val="22"/>
              </w:rPr>
            </w:pPr>
            <w:r>
              <w:rPr>
                <w:sz w:val="22"/>
                <w:szCs w:val="22"/>
              </w:rPr>
              <w:t>Sage</w:t>
            </w:r>
          </w:p>
        </w:tc>
        <w:tc>
          <w:tcPr>
            <w:tcW w:w="5833" w:type="dxa"/>
            <w:shd w:val="clear" w:color="auto" w:fill="auto"/>
          </w:tcPr>
          <w:p w14:paraId="7FA968BB" w14:textId="77777777" w:rsidR="00923774" w:rsidRPr="0022196D" w:rsidRDefault="00923774" w:rsidP="00F549AA">
            <w:pPr>
              <w:keepLines/>
              <w:autoSpaceDE w:val="0"/>
              <w:autoSpaceDN w:val="0"/>
              <w:adjustRightInd w:val="0"/>
              <w:rPr>
                <w:sz w:val="22"/>
                <w:szCs w:val="22"/>
              </w:rPr>
            </w:pPr>
            <w:r w:rsidRPr="00365D1C">
              <w:rPr>
                <w:sz w:val="22"/>
                <w:szCs w:val="22"/>
              </w:rPr>
              <w:t>Depressioon, ärevus, unehäired</w:t>
            </w:r>
          </w:p>
        </w:tc>
      </w:tr>
      <w:tr w:rsidR="00923774" w:rsidRPr="0022196D" w14:paraId="30217104" w14:textId="77777777" w:rsidTr="005C229C">
        <w:trPr>
          <w:cantSplit/>
        </w:trPr>
        <w:tc>
          <w:tcPr>
            <w:tcW w:w="2716" w:type="dxa"/>
            <w:vMerge/>
            <w:tcBorders>
              <w:bottom w:val="single" w:sz="4" w:space="0" w:color="auto"/>
            </w:tcBorders>
            <w:shd w:val="clear" w:color="auto" w:fill="auto"/>
          </w:tcPr>
          <w:p w14:paraId="729CE96E" w14:textId="77777777" w:rsidR="00923774" w:rsidRPr="0022196D" w:rsidRDefault="00923774" w:rsidP="00F549AA">
            <w:pPr>
              <w:keepLines/>
              <w:autoSpaceDE w:val="0"/>
              <w:autoSpaceDN w:val="0"/>
              <w:adjustRightInd w:val="0"/>
              <w:rPr>
                <w:sz w:val="22"/>
                <w:szCs w:val="22"/>
              </w:rPr>
            </w:pPr>
          </w:p>
        </w:tc>
        <w:tc>
          <w:tcPr>
            <w:tcW w:w="1794" w:type="dxa"/>
            <w:shd w:val="clear" w:color="auto" w:fill="auto"/>
          </w:tcPr>
          <w:p w14:paraId="08B424FD" w14:textId="77777777" w:rsidR="00923774" w:rsidRPr="0022196D"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5833" w:type="dxa"/>
            <w:shd w:val="clear" w:color="auto" w:fill="auto"/>
          </w:tcPr>
          <w:p w14:paraId="01FBB37D" w14:textId="77777777" w:rsidR="00923774" w:rsidRPr="0022196D" w:rsidRDefault="00923774" w:rsidP="00F549AA">
            <w:pPr>
              <w:ind w:left="2124" w:hanging="2124"/>
              <w:rPr>
                <w:sz w:val="22"/>
                <w:szCs w:val="22"/>
              </w:rPr>
            </w:pPr>
            <w:r>
              <w:rPr>
                <w:sz w:val="22"/>
                <w:szCs w:val="22"/>
              </w:rPr>
              <w:t>S</w:t>
            </w:r>
            <w:r w:rsidRPr="00365D1C">
              <w:rPr>
                <w:sz w:val="22"/>
                <w:szCs w:val="22"/>
              </w:rPr>
              <w:t>egasusseisund, agiteeritus</w:t>
            </w:r>
          </w:p>
        </w:tc>
      </w:tr>
      <w:tr w:rsidR="00923774" w:rsidRPr="0022196D" w14:paraId="678E2F78" w14:textId="77777777" w:rsidTr="005C229C">
        <w:trPr>
          <w:cantSplit/>
        </w:trPr>
        <w:tc>
          <w:tcPr>
            <w:tcW w:w="2716" w:type="dxa"/>
            <w:vMerge w:val="restart"/>
            <w:shd w:val="clear" w:color="auto" w:fill="auto"/>
          </w:tcPr>
          <w:p w14:paraId="0DF97F8C" w14:textId="77777777" w:rsidR="00923774" w:rsidRPr="0022196D" w:rsidRDefault="00923774" w:rsidP="00F549AA">
            <w:pPr>
              <w:keepNext/>
              <w:keepLines/>
              <w:autoSpaceDE w:val="0"/>
              <w:autoSpaceDN w:val="0"/>
              <w:adjustRightInd w:val="0"/>
              <w:rPr>
                <w:sz w:val="22"/>
                <w:szCs w:val="22"/>
              </w:rPr>
            </w:pPr>
            <w:r>
              <w:rPr>
                <w:sz w:val="22"/>
                <w:szCs w:val="22"/>
              </w:rPr>
              <w:t>Närvisüsteemi häired</w:t>
            </w:r>
          </w:p>
        </w:tc>
        <w:tc>
          <w:tcPr>
            <w:tcW w:w="1794" w:type="dxa"/>
            <w:shd w:val="clear" w:color="auto" w:fill="auto"/>
          </w:tcPr>
          <w:p w14:paraId="379EE737" w14:textId="77777777" w:rsidR="00923774" w:rsidRPr="0022196D" w:rsidRDefault="00923774" w:rsidP="00F549AA">
            <w:pPr>
              <w:keepNext/>
              <w:keepLines/>
              <w:autoSpaceDE w:val="0"/>
              <w:autoSpaceDN w:val="0"/>
              <w:adjustRightInd w:val="0"/>
              <w:rPr>
                <w:sz w:val="22"/>
                <w:szCs w:val="22"/>
              </w:rPr>
            </w:pPr>
            <w:r>
              <w:rPr>
                <w:sz w:val="22"/>
                <w:szCs w:val="22"/>
              </w:rPr>
              <w:t>Väga sage</w:t>
            </w:r>
          </w:p>
        </w:tc>
        <w:tc>
          <w:tcPr>
            <w:tcW w:w="5833" w:type="dxa"/>
            <w:shd w:val="clear" w:color="auto" w:fill="auto"/>
          </w:tcPr>
          <w:p w14:paraId="6618FC26" w14:textId="77777777" w:rsidR="00923774" w:rsidRPr="0022196D" w:rsidRDefault="00923774" w:rsidP="00F549AA">
            <w:pPr>
              <w:keepNext/>
              <w:keepLines/>
              <w:autoSpaceDE w:val="0"/>
              <w:autoSpaceDN w:val="0"/>
              <w:adjustRightInd w:val="0"/>
              <w:rPr>
                <w:sz w:val="22"/>
                <w:szCs w:val="22"/>
              </w:rPr>
            </w:pPr>
            <w:r w:rsidRPr="00365D1C">
              <w:rPr>
                <w:sz w:val="22"/>
                <w:szCs w:val="22"/>
              </w:rPr>
              <w:t>Peavalu</w:t>
            </w:r>
          </w:p>
        </w:tc>
      </w:tr>
      <w:tr w:rsidR="00923774" w:rsidRPr="0022196D" w14:paraId="51C486BF" w14:textId="77777777" w:rsidTr="005C229C">
        <w:trPr>
          <w:cantSplit/>
        </w:trPr>
        <w:tc>
          <w:tcPr>
            <w:tcW w:w="2716" w:type="dxa"/>
            <w:vMerge/>
            <w:tcBorders>
              <w:bottom w:val="single" w:sz="4" w:space="0" w:color="auto"/>
            </w:tcBorders>
            <w:shd w:val="clear" w:color="auto" w:fill="auto"/>
          </w:tcPr>
          <w:p w14:paraId="54BFFD7D" w14:textId="77777777" w:rsidR="00923774" w:rsidRPr="0022196D" w:rsidRDefault="00923774" w:rsidP="00F549AA">
            <w:pPr>
              <w:keepNext/>
              <w:keepLines/>
              <w:autoSpaceDE w:val="0"/>
              <w:autoSpaceDN w:val="0"/>
              <w:adjustRightInd w:val="0"/>
              <w:rPr>
                <w:sz w:val="22"/>
                <w:szCs w:val="22"/>
              </w:rPr>
            </w:pPr>
          </w:p>
        </w:tc>
        <w:tc>
          <w:tcPr>
            <w:tcW w:w="1794" w:type="dxa"/>
            <w:shd w:val="clear" w:color="auto" w:fill="auto"/>
          </w:tcPr>
          <w:p w14:paraId="646C77A7" w14:textId="77777777" w:rsidR="00923774" w:rsidRPr="0022196D" w:rsidRDefault="00923774" w:rsidP="00F549AA">
            <w:pPr>
              <w:keepLines/>
              <w:autoSpaceDE w:val="0"/>
              <w:autoSpaceDN w:val="0"/>
              <w:adjustRightInd w:val="0"/>
              <w:rPr>
                <w:sz w:val="22"/>
                <w:szCs w:val="22"/>
              </w:rPr>
            </w:pPr>
            <w:r>
              <w:rPr>
                <w:sz w:val="22"/>
                <w:szCs w:val="22"/>
              </w:rPr>
              <w:t>Sage</w:t>
            </w:r>
          </w:p>
        </w:tc>
        <w:tc>
          <w:tcPr>
            <w:tcW w:w="5833" w:type="dxa"/>
            <w:shd w:val="clear" w:color="auto" w:fill="auto"/>
          </w:tcPr>
          <w:p w14:paraId="30373A4E" w14:textId="77777777" w:rsidR="00923774" w:rsidRPr="0022196D" w:rsidRDefault="00923774" w:rsidP="00F549AA">
            <w:pPr>
              <w:keepLines/>
              <w:autoSpaceDE w:val="0"/>
              <w:autoSpaceDN w:val="0"/>
              <w:adjustRightInd w:val="0"/>
              <w:rPr>
                <w:sz w:val="22"/>
                <w:szCs w:val="22"/>
              </w:rPr>
            </w:pPr>
            <w:r w:rsidRPr="00365D1C">
              <w:rPr>
                <w:sz w:val="22"/>
                <w:szCs w:val="22"/>
              </w:rPr>
              <w:t>Pearinglus, tähelepanu häired, düsgeuusia, hepaatiline entsefalopaatia, letargia, mäluhäired, paresteesia</w:t>
            </w:r>
          </w:p>
        </w:tc>
      </w:tr>
      <w:tr w:rsidR="00923774" w:rsidRPr="0022196D" w14:paraId="69202EC6" w14:textId="77777777" w:rsidTr="005C229C">
        <w:trPr>
          <w:cantSplit/>
        </w:trPr>
        <w:tc>
          <w:tcPr>
            <w:tcW w:w="2716" w:type="dxa"/>
            <w:shd w:val="clear" w:color="auto" w:fill="auto"/>
          </w:tcPr>
          <w:p w14:paraId="7B722101" w14:textId="77777777" w:rsidR="00923774" w:rsidRPr="0022196D" w:rsidRDefault="00923774" w:rsidP="00F549AA">
            <w:pPr>
              <w:keepNext/>
              <w:keepLines/>
              <w:autoSpaceDE w:val="0"/>
              <w:autoSpaceDN w:val="0"/>
              <w:adjustRightInd w:val="0"/>
              <w:rPr>
                <w:sz w:val="22"/>
                <w:szCs w:val="22"/>
              </w:rPr>
            </w:pPr>
            <w:r w:rsidRPr="0022196D">
              <w:rPr>
                <w:sz w:val="22"/>
                <w:szCs w:val="22"/>
              </w:rPr>
              <w:t>Silma kahjustused</w:t>
            </w:r>
          </w:p>
        </w:tc>
        <w:tc>
          <w:tcPr>
            <w:tcW w:w="1794" w:type="dxa"/>
            <w:shd w:val="clear" w:color="auto" w:fill="auto"/>
          </w:tcPr>
          <w:p w14:paraId="64691879" w14:textId="77777777" w:rsidR="00923774" w:rsidRPr="0022196D" w:rsidRDefault="00923774" w:rsidP="00F549AA">
            <w:pPr>
              <w:keepNext/>
              <w:keepLines/>
              <w:autoSpaceDE w:val="0"/>
              <w:autoSpaceDN w:val="0"/>
              <w:adjustRightInd w:val="0"/>
              <w:rPr>
                <w:sz w:val="22"/>
                <w:szCs w:val="22"/>
              </w:rPr>
            </w:pPr>
            <w:r>
              <w:rPr>
                <w:sz w:val="22"/>
                <w:szCs w:val="22"/>
              </w:rPr>
              <w:t>Sage</w:t>
            </w:r>
          </w:p>
        </w:tc>
        <w:tc>
          <w:tcPr>
            <w:tcW w:w="5833" w:type="dxa"/>
            <w:shd w:val="clear" w:color="auto" w:fill="auto"/>
          </w:tcPr>
          <w:p w14:paraId="2EDCD690" w14:textId="77777777" w:rsidR="00923774" w:rsidRPr="0022196D" w:rsidRDefault="00923774" w:rsidP="00F549AA">
            <w:pPr>
              <w:keepNext/>
              <w:keepLines/>
              <w:autoSpaceDE w:val="0"/>
              <w:autoSpaceDN w:val="0"/>
              <w:adjustRightInd w:val="0"/>
              <w:rPr>
                <w:sz w:val="22"/>
                <w:szCs w:val="22"/>
              </w:rPr>
            </w:pPr>
            <w:r w:rsidRPr="00365D1C">
              <w:rPr>
                <w:sz w:val="22"/>
                <w:szCs w:val="22"/>
              </w:rPr>
              <w:t>Kae, reetina eksudaat, kuivad silmad, silmavalgete kollasus, võrkkesta verejooks</w:t>
            </w:r>
          </w:p>
        </w:tc>
      </w:tr>
      <w:tr w:rsidR="00923774" w:rsidRPr="0022196D" w14:paraId="0DB97D75" w14:textId="77777777" w:rsidTr="005C229C">
        <w:trPr>
          <w:cantSplit/>
        </w:trPr>
        <w:tc>
          <w:tcPr>
            <w:tcW w:w="2716" w:type="dxa"/>
            <w:tcBorders>
              <w:top w:val="nil"/>
            </w:tcBorders>
            <w:shd w:val="clear" w:color="auto" w:fill="auto"/>
          </w:tcPr>
          <w:p w14:paraId="12AF4151" w14:textId="77777777" w:rsidR="00923774" w:rsidRPr="0022196D" w:rsidRDefault="00923774" w:rsidP="00F549AA">
            <w:pPr>
              <w:keepNext/>
              <w:keepLines/>
              <w:autoSpaceDE w:val="0"/>
              <w:autoSpaceDN w:val="0"/>
              <w:adjustRightInd w:val="0"/>
              <w:rPr>
                <w:sz w:val="22"/>
                <w:szCs w:val="22"/>
              </w:rPr>
            </w:pPr>
            <w:r w:rsidRPr="0022196D">
              <w:rPr>
                <w:sz w:val="22"/>
                <w:szCs w:val="22"/>
              </w:rPr>
              <w:t>Kõrva ja labürindi kahjustused</w:t>
            </w:r>
          </w:p>
        </w:tc>
        <w:tc>
          <w:tcPr>
            <w:tcW w:w="1794" w:type="dxa"/>
            <w:shd w:val="clear" w:color="auto" w:fill="auto"/>
          </w:tcPr>
          <w:p w14:paraId="68697CAA" w14:textId="77777777" w:rsidR="00923774" w:rsidRPr="0022196D" w:rsidRDefault="00923774" w:rsidP="00F549AA">
            <w:pPr>
              <w:keepNext/>
              <w:keepLines/>
              <w:autoSpaceDE w:val="0"/>
              <w:autoSpaceDN w:val="0"/>
              <w:adjustRightInd w:val="0"/>
              <w:rPr>
                <w:sz w:val="22"/>
                <w:szCs w:val="22"/>
              </w:rPr>
            </w:pPr>
            <w:r>
              <w:rPr>
                <w:sz w:val="22"/>
                <w:szCs w:val="22"/>
              </w:rPr>
              <w:t>Sage</w:t>
            </w:r>
          </w:p>
        </w:tc>
        <w:tc>
          <w:tcPr>
            <w:tcW w:w="5833" w:type="dxa"/>
            <w:shd w:val="clear" w:color="auto" w:fill="auto"/>
          </w:tcPr>
          <w:p w14:paraId="31E08776" w14:textId="77777777" w:rsidR="00923774" w:rsidRPr="0022196D" w:rsidRDefault="00923774" w:rsidP="00F549AA">
            <w:pPr>
              <w:keepNext/>
              <w:keepLines/>
              <w:autoSpaceDE w:val="0"/>
              <w:autoSpaceDN w:val="0"/>
              <w:adjustRightInd w:val="0"/>
              <w:rPr>
                <w:sz w:val="22"/>
                <w:szCs w:val="22"/>
              </w:rPr>
            </w:pPr>
            <w:r>
              <w:rPr>
                <w:sz w:val="22"/>
                <w:szCs w:val="22"/>
              </w:rPr>
              <w:t>Vertiigo</w:t>
            </w:r>
          </w:p>
        </w:tc>
      </w:tr>
      <w:tr w:rsidR="00923774" w:rsidRPr="0022196D" w14:paraId="17C9DBF4" w14:textId="77777777" w:rsidTr="005C229C">
        <w:trPr>
          <w:cantSplit/>
        </w:trPr>
        <w:tc>
          <w:tcPr>
            <w:tcW w:w="2716" w:type="dxa"/>
            <w:shd w:val="clear" w:color="auto" w:fill="auto"/>
          </w:tcPr>
          <w:p w14:paraId="200E9ED6" w14:textId="77777777" w:rsidR="00923774" w:rsidRPr="0022196D" w:rsidRDefault="00923774" w:rsidP="00F549AA">
            <w:pPr>
              <w:keepLines/>
              <w:autoSpaceDE w:val="0"/>
              <w:autoSpaceDN w:val="0"/>
              <w:adjustRightInd w:val="0"/>
              <w:rPr>
                <w:sz w:val="22"/>
                <w:szCs w:val="22"/>
              </w:rPr>
            </w:pPr>
            <w:r>
              <w:rPr>
                <w:sz w:val="22"/>
                <w:szCs w:val="22"/>
              </w:rPr>
              <w:t>Südame häired</w:t>
            </w:r>
          </w:p>
        </w:tc>
        <w:tc>
          <w:tcPr>
            <w:tcW w:w="1794" w:type="dxa"/>
            <w:shd w:val="clear" w:color="auto" w:fill="auto"/>
          </w:tcPr>
          <w:p w14:paraId="6BF04D75" w14:textId="77777777" w:rsidR="00923774" w:rsidRPr="0022196D" w:rsidRDefault="00923774" w:rsidP="00F549AA">
            <w:pPr>
              <w:keepLines/>
              <w:autoSpaceDE w:val="0"/>
              <w:autoSpaceDN w:val="0"/>
              <w:adjustRightInd w:val="0"/>
              <w:rPr>
                <w:sz w:val="22"/>
                <w:szCs w:val="22"/>
              </w:rPr>
            </w:pPr>
            <w:r>
              <w:rPr>
                <w:sz w:val="22"/>
                <w:szCs w:val="22"/>
              </w:rPr>
              <w:t>Sage</w:t>
            </w:r>
          </w:p>
        </w:tc>
        <w:tc>
          <w:tcPr>
            <w:tcW w:w="5833" w:type="dxa"/>
            <w:shd w:val="clear" w:color="auto" w:fill="auto"/>
          </w:tcPr>
          <w:p w14:paraId="7CD879E9" w14:textId="77777777" w:rsidR="00923774" w:rsidRPr="0022196D" w:rsidRDefault="00923774" w:rsidP="00F549AA">
            <w:pPr>
              <w:keepLines/>
              <w:autoSpaceDE w:val="0"/>
              <w:autoSpaceDN w:val="0"/>
              <w:adjustRightInd w:val="0"/>
              <w:rPr>
                <w:sz w:val="22"/>
                <w:szCs w:val="22"/>
              </w:rPr>
            </w:pPr>
            <w:r w:rsidRPr="00365D1C">
              <w:rPr>
                <w:sz w:val="22"/>
                <w:szCs w:val="22"/>
              </w:rPr>
              <w:t>Palpitatsioonid</w:t>
            </w:r>
          </w:p>
        </w:tc>
      </w:tr>
      <w:tr w:rsidR="00923774" w:rsidRPr="0022196D" w14:paraId="2F74EEE0" w14:textId="77777777" w:rsidTr="005C229C">
        <w:trPr>
          <w:cantSplit/>
        </w:trPr>
        <w:tc>
          <w:tcPr>
            <w:tcW w:w="2716" w:type="dxa"/>
            <w:vMerge w:val="restart"/>
            <w:shd w:val="clear" w:color="auto" w:fill="auto"/>
          </w:tcPr>
          <w:p w14:paraId="3607E04E" w14:textId="77777777" w:rsidR="00923774" w:rsidRPr="0022196D" w:rsidRDefault="00923774" w:rsidP="00F549AA">
            <w:pPr>
              <w:keepNext/>
              <w:rPr>
                <w:sz w:val="22"/>
                <w:szCs w:val="22"/>
              </w:rPr>
            </w:pPr>
            <w:r w:rsidRPr="0022196D">
              <w:rPr>
                <w:sz w:val="22"/>
                <w:szCs w:val="22"/>
              </w:rPr>
              <w:t>Respiratoorsed, rindkere ja mediastiinumi häired</w:t>
            </w:r>
          </w:p>
        </w:tc>
        <w:tc>
          <w:tcPr>
            <w:tcW w:w="1794" w:type="dxa"/>
            <w:shd w:val="clear" w:color="auto" w:fill="auto"/>
          </w:tcPr>
          <w:p w14:paraId="6734E0CF" w14:textId="77777777" w:rsidR="00923774" w:rsidRPr="0022196D" w:rsidRDefault="00923774" w:rsidP="00F549AA">
            <w:pPr>
              <w:keepNext/>
              <w:keepLines/>
              <w:autoSpaceDE w:val="0"/>
              <w:autoSpaceDN w:val="0"/>
              <w:adjustRightInd w:val="0"/>
              <w:rPr>
                <w:sz w:val="22"/>
                <w:szCs w:val="22"/>
              </w:rPr>
            </w:pPr>
            <w:r>
              <w:rPr>
                <w:sz w:val="22"/>
                <w:szCs w:val="22"/>
              </w:rPr>
              <w:t>Väga sage</w:t>
            </w:r>
          </w:p>
        </w:tc>
        <w:tc>
          <w:tcPr>
            <w:tcW w:w="5833" w:type="dxa"/>
            <w:shd w:val="clear" w:color="auto" w:fill="auto"/>
          </w:tcPr>
          <w:p w14:paraId="72A1422F" w14:textId="77777777" w:rsidR="00923774" w:rsidRPr="0022196D" w:rsidRDefault="00923774" w:rsidP="00F549AA">
            <w:pPr>
              <w:keepNext/>
              <w:keepLines/>
              <w:autoSpaceDE w:val="0"/>
              <w:autoSpaceDN w:val="0"/>
              <w:adjustRightInd w:val="0"/>
              <w:rPr>
                <w:sz w:val="22"/>
                <w:szCs w:val="22"/>
              </w:rPr>
            </w:pPr>
            <w:r>
              <w:rPr>
                <w:sz w:val="22"/>
                <w:szCs w:val="22"/>
              </w:rPr>
              <w:t>Köha</w:t>
            </w:r>
          </w:p>
        </w:tc>
      </w:tr>
      <w:tr w:rsidR="00923774" w:rsidRPr="0022196D" w14:paraId="2A81A356" w14:textId="77777777" w:rsidTr="005C229C">
        <w:trPr>
          <w:cantSplit/>
        </w:trPr>
        <w:tc>
          <w:tcPr>
            <w:tcW w:w="2716" w:type="dxa"/>
            <w:vMerge/>
            <w:shd w:val="clear" w:color="auto" w:fill="auto"/>
          </w:tcPr>
          <w:p w14:paraId="33FCCD22" w14:textId="77777777" w:rsidR="00923774" w:rsidRPr="0022196D" w:rsidRDefault="00923774" w:rsidP="00F549AA">
            <w:pPr>
              <w:keepNext/>
              <w:keepLines/>
              <w:autoSpaceDE w:val="0"/>
              <w:autoSpaceDN w:val="0"/>
              <w:adjustRightInd w:val="0"/>
              <w:rPr>
                <w:sz w:val="22"/>
                <w:szCs w:val="22"/>
              </w:rPr>
            </w:pPr>
          </w:p>
        </w:tc>
        <w:tc>
          <w:tcPr>
            <w:tcW w:w="1794" w:type="dxa"/>
            <w:shd w:val="clear" w:color="auto" w:fill="auto"/>
          </w:tcPr>
          <w:p w14:paraId="04566F51" w14:textId="77777777" w:rsidR="00923774" w:rsidRPr="0022196D" w:rsidRDefault="00923774" w:rsidP="00F549AA">
            <w:pPr>
              <w:keepNext/>
              <w:keepLines/>
              <w:autoSpaceDE w:val="0"/>
              <w:autoSpaceDN w:val="0"/>
              <w:adjustRightInd w:val="0"/>
              <w:rPr>
                <w:sz w:val="22"/>
                <w:szCs w:val="22"/>
              </w:rPr>
            </w:pPr>
            <w:r>
              <w:rPr>
                <w:sz w:val="22"/>
                <w:szCs w:val="22"/>
              </w:rPr>
              <w:t>Sage</w:t>
            </w:r>
          </w:p>
        </w:tc>
        <w:tc>
          <w:tcPr>
            <w:tcW w:w="5833" w:type="dxa"/>
            <w:shd w:val="clear" w:color="auto" w:fill="auto"/>
          </w:tcPr>
          <w:p w14:paraId="02F9215D" w14:textId="77777777" w:rsidR="00923774" w:rsidRPr="0022196D" w:rsidRDefault="00923774" w:rsidP="00F549AA">
            <w:pPr>
              <w:keepNext/>
              <w:keepLines/>
              <w:autoSpaceDE w:val="0"/>
              <w:autoSpaceDN w:val="0"/>
              <w:adjustRightInd w:val="0"/>
              <w:rPr>
                <w:sz w:val="22"/>
                <w:szCs w:val="22"/>
              </w:rPr>
            </w:pPr>
            <w:r w:rsidRPr="00365D1C">
              <w:rPr>
                <w:sz w:val="22"/>
                <w:szCs w:val="22"/>
              </w:rPr>
              <w:t>Düspnoe, orofarüngeaalne valu, pingutusdüspnoe, produktiivne köha</w:t>
            </w:r>
          </w:p>
        </w:tc>
      </w:tr>
      <w:tr w:rsidR="00923774" w:rsidRPr="0022196D" w14:paraId="3BB694F6" w14:textId="77777777" w:rsidTr="005C229C">
        <w:trPr>
          <w:cantSplit/>
        </w:trPr>
        <w:tc>
          <w:tcPr>
            <w:tcW w:w="2716" w:type="dxa"/>
            <w:vMerge w:val="restart"/>
            <w:shd w:val="clear" w:color="auto" w:fill="auto"/>
          </w:tcPr>
          <w:p w14:paraId="4A63D6B6" w14:textId="77777777" w:rsidR="00923774" w:rsidRPr="0022196D" w:rsidRDefault="00923774" w:rsidP="00F549AA">
            <w:pPr>
              <w:keepNext/>
              <w:keepLines/>
              <w:autoSpaceDE w:val="0"/>
              <w:autoSpaceDN w:val="0"/>
              <w:adjustRightInd w:val="0"/>
              <w:rPr>
                <w:sz w:val="22"/>
                <w:szCs w:val="22"/>
              </w:rPr>
            </w:pPr>
            <w:r>
              <w:rPr>
                <w:sz w:val="22"/>
                <w:szCs w:val="22"/>
              </w:rPr>
              <w:t>Seedetrakti häired</w:t>
            </w:r>
          </w:p>
        </w:tc>
        <w:tc>
          <w:tcPr>
            <w:tcW w:w="1794" w:type="dxa"/>
            <w:shd w:val="clear" w:color="auto" w:fill="auto"/>
          </w:tcPr>
          <w:p w14:paraId="7330E4FF" w14:textId="77777777" w:rsidR="00923774" w:rsidRPr="0022196D" w:rsidRDefault="00923774" w:rsidP="00F549AA">
            <w:pPr>
              <w:keepNext/>
              <w:keepLines/>
              <w:autoSpaceDE w:val="0"/>
              <w:autoSpaceDN w:val="0"/>
              <w:adjustRightInd w:val="0"/>
              <w:rPr>
                <w:sz w:val="22"/>
                <w:szCs w:val="22"/>
              </w:rPr>
            </w:pPr>
            <w:r>
              <w:rPr>
                <w:sz w:val="22"/>
                <w:szCs w:val="22"/>
              </w:rPr>
              <w:t>Väga sage</w:t>
            </w:r>
          </w:p>
        </w:tc>
        <w:tc>
          <w:tcPr>
            <w:tcW w:w="5833" w:type="dxa"/>
            <w:shd w:val="clear" w:color="auto" w:fill="auto"/>
          </w:tcPr>
          <w:p w14:paraId="35CE0585" w14:textId="77777777" w:rsidR="00923774" w:rsidRPr="0022196D" w:rsidRDefault="00923774" w:rsidP="00F549AA">
            <w:pPr>
              <w:keepNext/>
              <w:keepLines/>
              <w:autoSpaceDE w:val="0"/>
              <w:autoSpaceDN w:val="0"/>
              <w:adjustRightInd w:val="0"/>
              <w:rPr>
                <w:sz w:val="22"/>
                <w:szCs w:val="22"/>
              </w:rPr>
            </w:pPr>
            <w:r w:rsidRPr="00365D1C">
              <w:rPr>
                <w:sz w:val="22"/>
                <w:szCs w:val="22"/>
              </w:rPr>
              <w:t>Iiveldus, diarröa</w:t>
            </w:r>
          </w:p>
        </w:tc>
      </w:tr>
      <w:tr w:rsidR="00923774" w:rsidRPr="0022196D" w14:paraId="5DD753B0" w14:textId="77777777" w:rsidTr="005C229C">
        <w:trPr>
          <w:cantSplit/>
        </w:trPr>
        <w:tc>
          <w:tcPr>
            <w:tcW w:w="2716" w:type="dxa"/>
            <w:vMerge/>
            <w:shd w:val="clear" w:color="auto" w:fill="auto"/>
          </w:tcPr>
          <w:p w14:paraId="667D6C71" w14:textId="77777777" w:rsidR="00923774" w:rsidRPr="0022196D" w:rsidRDefault="00923774" w:rsidP="00F549AA">
            <w:pPr>
              <w:keepNext/>
              <w:keepLines/>
              <w:autoSpaceDE w:val="0"/>
              <w:autoSpaceDN w:val="0"/>
              <w:adjustRightInd w:val="0"/>
              <w:rPr>
                <w:sz w:val="22"/>
                <w:szCs w:val="22"/>
              </w:rPr>
            </w:pPr>
          </w:p>
        </w:tc>
        <w:tc>
          <w:tcPr>
            <w:tcW w:w="1794" w:type="dxa"/>
            <w:shd w:val="clear" w:color="auto" w:fill="auto"/>
          </w:tcPr>
          <w:p w14:paraId="74B62B66" w14:textId="77777777" w:rsidR="00923774" w:rsidRPr="0022196D" w:rsidRDefault="00923774" w:rsidP="00F549AA">
            <w:pPr>
              <w:keepNext/>
              <w:keepLines/>
              <w:autoSpaceDE w:val="0"/>
              <w:autoSpaceDN w:val="0"/>
              <w:adjustRightInd w:val="0"/>
              <w:rPr>
                <w:sz w:val="22"/>
                <w:szCs w:val="22"/>
              </w:rPr>
            </w:pPr>
            <w:r>
              <w:rPr>
                <w:sz w:val="22"/>
                <w:szCs w:val="22"/>
              </w:rPr>
              <w:t>Sage</w:t>
            </w:r>
          </w:p>
        </w:tc>
        <w:tc>
          <w:tcPr>
            <w:tcW w:w="5833" w:type="dxa"/>
            <w:shd w:val="clear" w:color="auto" w:fill="auto"/>
          </w:tcPr>
          <w:p w14:paraId="0BABEE08" w14:textId="77777777" w:rsidR="00923774" w:rsidRPr="0022196D" w:rsidRDefault="00923774" w:rsidP="00F549AA">
            <w:pPr>
              <w:keepNext/>
              <w:rPr>
                <w:sz w:val="22"/>
                <w:szCs w:val="22"/>
              </w:rPr>
            </w:pPr>
            <w:r w:rsidRPr="00365D1C">
              <w:rPr>
                <w:sz w:val="22"/>
                <w:szCs w:val="22"/>
              </w:rPr>
              <w:t>Oksendamine, astsiit, kõhuvalu, ülakõhuvalu, düspepsia, suukuivus, kõhukinnisus, kõhuseina pingsus, hambavalu, stomatiit, gastroösofageaalne reflukshaigus, hemorroidid, ebamugavustunne kõhus</w:t>
            </w:r>
            <w:r>
              <w:rPr>
                <w:sz w:val="22"/>
                <w:szCs w:val="22"/>
              </w:rPr>
              <w:t xml:space="preserve">, </w:t>
            </w:r>
            <w:r w:rsidRPr="00365D1C">
              <w:rPr>
                <w:sz w:val="22"/>
                <w:szCs w:val="22"/>
              </w:rPr>
              <w:t>söögitoru haavandid</w:t>
            </w:r>
          </w:p>
        </w:tc>
      </w:tr>
      <w:tr w:rsidR="00923774" w:rsidRPr="0022196D" w14:paraId="4FB091E7" w14:textId="77777777" w:rsidTr="005C229C">
        <w:trPr>
          <w:cantSplit/>
        </w:trPr>
        <w:tc>
          <w:tcPr>
            <w:tcW w:w="2716" w:type="dxa"/>
            <w:vMerge/>
            <w:tcBorders>
              <w:bottom w:val="single" w:sz="4" w:space="0" w:color="auto"/>
            </w:tcBorders>
            <w:shd w:val="clear" w:color="auto" w:fill="auto"/>
          </w:tcPr>
          <w:p w14:paraId="28B27C47" w14:textId="77777777" w:rsidR="00923774" w:rsidRPr="0022196D" w:rsidRDefault="00923774" w:rsidP="00F549AA">
            <w:pPr>
              <w:keepLines/>
              <w:autoSpaceDE w:val="0"/>
              <w:autoSpaceDN w:val="0"/>
              <w:adjustRightInd w:val="0"/>
              <w:rPr>
                <w:sz w:val="22"/>
                <w:szCs w:val="22"/>
              </w:rPr>
            </w:pPr>
          </w:p>
        </w:tc>
        <w:tc>
          <w:tcPr>
            <w:tcW w:w="1794" w:type="dxa"/>
            <w:shd w:val="clear" w:color="auto" w:fill="auto"/>
          </w:tcPr>
          <w:p w14:paraId="62567480" w14:textId="77777777" w:rsidR="00923774" w:rsidRPr="0022196D"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5833" w:type="dxa"/>
            <w:shd w:val="clear" w:color="auto" w:fill="auto"/>
          </w:tcPr>
          <w:p w14:paraId="29C041FF" w14:textId="77777777" w:rsidR="00923774" w:rsidRPr="0022196D" w:rsidRDefault="00923774" w:rsidP="00F549AA">
            <w:pPr>
              <w:keepLines/>
              <w:autoSpaceDE w:val="0"/>
              <w:autoSpaceDN w:val="0"/>
              <w:adjustRightInd w:val="0"/>
              <w:rPr>
                <w:sz w:val="22"/>
                <w:szCs w:val="22"/>
              </w:rPr>
            </w:pPr>
            <w:r>
              <w:rPr>
                <w:sz w:val="22"/>
                <w:szCs w:val="22"/>
              </w:rPr>
              <w:t>S</w:t>
            </w:r>
            <w:r w:rsidRPr="00365D1C">
              <w:rPr>
                <w:sz w:val="22"/>
                <w:szCs w:val="22"/>
              </w:rPr>
              <w:t>öögitoru haavandite verejooks</w:t>
            </w:r>
            <w:r>
              <w:rPr>
                <w:sz w:val="22"/>
                <w:szCs w:val="22"/>
              </w:rPr>
              <w:t xml:space="preserve">, </w:t>
            </w:r>
            <w:r w:rsidRPr="00365D1C">
              <w:rPr>
                <w:sz w:val="22"/>
                <w:szCs w:val="22"/>
              </w:rPr>
              <w:t>gastriit</w:t>
            </w:r>
            <w:r>
              <w:rPr>
                <w:sz w:val="22"/>
                <w:szCs w:val="22"/>
              </w:rPr>
              <w:t>, a</w:t>
            </w:r>
            <w:r w:rsidRPr="00365D1C">
              <w:rPr>
                <w:sz w:val="22"/>
                <w:szCs w:val="22"/>
              </w:rPr>
              <w:t>ftoosne stomatiit</w:t>
            </w:r>
          </w:p>
        </w:tc>
      </w:tr>
      <w:tr w:rsidR="00923774" w:rsidRPr="0022196D" w14:paraId="1A686D83" w14:textId="77777777" w:rsidTr="005C229C">
        <w:trPr>
          <w:cantSplit/>
        </w:trPr>
        <w:tc>
          <w:tcPr>
            <w:tcW w:w="2716" w:type="dxa"/>
            <w:vMerge w:val="restart"/>
            <w:shd w:val="clear" w:color="auto" w:fill="auto"/>
          </w:tcPr>
          <w:p w14:paraId="43DA2296" w14:textId="77777777" w:rsidR="00923774" w:rsidRPr="0022196D" w:rsidRDefault="00923774" w:rsidP="00F549AA">
            <w:pPr>
              <w:keepLines/>
              <w:autoSpaceDE w:val="0"/>
              <w:autoSpaceDN w:val="0"/>
              <w:adjustRightInd w:val="0"/>
              <w:rPr>
                <w:sz w:val="22"/>
                <w:szCs w:val="22"/>
              </w:rPr>
            </w:pPr>
            <w:r>
              <w:rPr>
                <w:sz w:val="22"/>
                <w:szCs w:val="22"/>
              </w:rPr>
              <w:t>Maksa ja sapiteede häired</w:t>
            </w:r>
          </w:p>
        </w:tc>
        <w:tc>
          <w:tcPr>
            <w:tcW w:w="1794" w:type="dxa"/>
            <w:shd w:val="clear" w:color="auto" w:fill="auto"/>
          </w:tcPr>
          <w:p w14:paraId="226D9BE7" w14:textId="77777777" w:rsidR="00923774" w:rsidRPr="0022196D" w:rsidRDefault="00923774" w:rsidP="00F549AA">
            <w:pPr>
              <w:keepLines/>
              <w:autoSpaceDE w:val="0"/>
              <w:autoSpaceDN w:val="0"/>
              <w:adjustRightInd w:val="0"/>
              <w:rPr>
                <w:sz w:val="22"/>
                <w:szCs w:val="22"/>
              </w:rPr>
            </w:pPr>
            <w:r>
              <w:rPr>
                <w:sz w:val="22"/>
                <w:szCs w:val="22"/>
              </w:rPr>
              <w:t>Sage</w:t>
            </w:r>
          </w:p>
        </w:tc>
        <w:tc>
          <w:tcPr>
            <w:tcW w:w="5833" w:type="dxa"/>
            <w:shd w:val="clear" w:color="auto" w:fill="auto"/>
          </w:tcPr>
          <w:p w14:paraId="6202A45D" w14:textId="77777777" w:rsidR="00923774" w:rsidRPr="0022196D" w:rsidRDefault="00923774" w:rsidP="00F549AA">
            <w:pPr>
              <w:keepLines/>
              <w:autoSpaceDE w:val="0"/>
              <w:autoSpaceDN w:val="0"/>
              <w:adjustRightInd w:val="0"/>
              <w:rPr>
                <w:sz w:val="22"/>
                <w:szCs w:val="22"/>
              </w:rPr>
            </w:pPr>
            <w:r w:rsidRPr="00365D1C">
              <w:rPr>
                <w:sz w:val="22"/>
                <w:szCs w:val="22"/>
              </w:rPr>
              <w:t>Hüperbilirubineemia, naha kollasus</w:t>
            </w:r>
            <w:r>
              <w:rPr>
                <w:sz w:val="22"/>
                <w:szCs w:val="22"/>
              </w:rPr>
              <w:t xml:space="preserve">, </w:t>
            </w:r>
            <w:r w:rsidRPr="00365D1C">
              <w:rPr>
                <w:sz w:val="22"/>
                <w:szCs w:val="22"/>
              </w:rPr>
              <w:t>ravimist tingitud maksakahjustus</w:t>
            </w:r>
          </w:p>
        </w:tc>
      </w:tr>
      <w:tr w:rsidR="00923774" w:rsidRPr="0022196D" w14:paraId="2E66788D" w14:textId="77777777" w:rsidTr="005C229C">
        <w:trPr>
          <w:cantSplit/>
        </w:trPr>
        <w:tc>
          <w:tcPr>
            <w:tcW w:w="2716" w:type="dxa"/>
            <w:vMerge/>
            <w:shd w:val="clear" w:color="auto" w:fill="auto"/>
          </w:tcPr>
          <w:p w14:paraId="333DF962" w14:textId="77777777" w:rsidR="00923774" w:rsidRPr="0022196D" w:rsidRDefault="00923774" w:rsidP="00F549AA">
            <w:pPr>
              <w:keepLines/>
              <w:autoSpaceDE w:val="0"/>
              <w:autoSpaceDN w:val="0"/>
              <w:adjustRightInd w:val="0"/>
              <w:rPr>
                <w:sz w:val="22"/>
                <w:szCs w:val="22"/>
              </w:rPr>
            </w:pPr>
          </w:p>
        </w:tc>
        <w:tc>
          <w:tcPr>
            <w:tcW w:w="1794" w:type="dxa"/>
            <w:shd w:val="clear" w:color="auto" w:fill="auto"/>
          </w:tcPr>
          <w:p w14:paraId="6B94E051" w14:textId="77777777" w:rsidR="00923774" w:rsidRPr="0022196D"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5833" w:type="dxa"/>
            <w:shd w:val="clear" w:color="auto" w:fill="auto"/>
          </w:tcPr>
          <w:p w14:paraId="496E7AB6" w14:textId="77777777" w:rsidR="00923774" w:rsidRPr="0022196D" w:rsidRDefault="00923774" w:rsidP="00F549AA">
            <w:pPr>
              <w:keepLines/>
              <w:autoSpaceDE w:val="0"/>
              <w:autoSpaceDN w:val="0"/>
              <w:adjustRightInd w:val="0"/>
              <w:rPr>
                <w:sz w:val="22"/>
                <w:szCs w:val="22"/>
              </w:rPr>
            </w:pPr>
            <w:r>
              <w:rPr>
                <w:sz w:val="22"/>
                <w:szCs w:val="22"/>
              </w:rPr>
              <w:t>P</w:t>
            </w:r>
            <w:r w:rsidRPr="00365D1C">
              <w:rPr>
                <w:sz w:val="22"/>
                <w:szCs w:val="22"/>
              </w:rPr>
              <w:t>ortaalveeni tromboos, maksapuudulikkus</w:t>
            </w:r>
          </w:p>
        </w:tc>
      </w:tr>
      <w:tr w:rsidR="00923774" w:rsidRPr="0022196D" w14:paraId="323AF331" w14:textId="77777777" w:rsidTr="005C229C">
        <w:trPr>
          <w:cantSplit/>
        </w:trPr>
        <w:tc>
          <w:tcPr>
            <w:tcW w:w="2716" w:type="dxa"/>
            <w:vMerge w:val="restart"/>
            <w:shd w:val="clear" w:color="auto" w:fill="auto"/>
          </w:tcPr>
          <w:p w14:paraId="2C2B8A4C" w14:textId="77777777" w:rsidR="00923774" w:rsidRPr="0022196D" w:rsidRDefault="00923774" w:rsidP="00F549AA">
            <w:pPr>
              <w:keepNext/>
              <w:rPr>
                <w:sz w:val="22"/>
                <w:szCs w:val="22"/>
              </w:rPr>
            </w:pPr>
            <w:r w:rsidRPr="0022196D">
              <w:rPr>
                <w:sz w:val="22"/>
                <w:szCs w:val="22"/>
              </w:rPr>
              <w:t>Naha ja nahaaluskoe kahjustused</w:t>
            </w:r>
          </w:p>
        </w:tc>
        <w:tc>
          <w:tcPr>
            <w:tcW w:w="1794" w:type="dxa"/>
            <w:shd w:val="clear" w:color="auto" w:fill="auto"/>
          </w:tcPr>
          <w:p w14:paraId="1D654D9E" w14:textId="77777777" w:rsidR="00923774" w:rsidRPr="0022196D" w:rsidRDefault="00923774" w:rsidP="00F549AA">
            <w:pPr>
              <w:keepNext/>
              <w:keepLines/>
              <w:autoSpaceDE w:val="0"/>
              <w:autoSpaceDN w:val="0"/>
              <w:adjustRightInd w:val="0"/>
              <w:rPr>
                <w:sz w:val="22"/>
                <w:szCs w:val="22"/>
              </w:rPr>
            </w:pPr>
            <w:r>
              <w:rPr>
                <w:sz w:val="22"/>
                <w:szCs w:val="22"/>
              </w:rPr>
              <w:t>Väga sage</w:t>
            </w:r>
          </w:p>
        </w:tc>
        <w:tc>
          <w:tcPr>
            <w:tcW w:w="5833" w:type="dxa"/>
            <w:shd w:val="clear" w:color="auto" w:fill="auto"/>
          </w:tcPr>
          <w:p w14:paraId="525F6F3A" w14:textId="77777777" w:rsidR="00923774" w:rsidRPr="0022196D" w:rsidRDefault="00923774" w:rsidP="00F549AA">
            <w:pPr>
              <w:keepNext/>
              <w:keepLines/>
              <w:autoSpaceDE w:val="0"/>
              <w:autoSpaceDN w:val="0"/>
              <w:adjustRightInd w:val="0"/>
              <w:rPr>
                <w:sz w:val="22"/>
                <w:szCs w:val="22"/>
              </w:rPr>
            </w:pPr>
            <w:r>
              <w:rPr>
                <w:sz w:val="22"/>
                <w:szCs w:val="22"/>
              </w:rPr>
              <w:t>Sügelus</w:t>
            </w:r>
          </w:p>
        </w:tc>
      </w:tr>
      <w:tr w:rsidR="00923774" w:rsidRPr="0022196D" w14:paraId="35BB25B7" w14:textId="77777777" w:rsidTr="005C229C">
        <w:trPr>
          <w:cantSplit/>
        </w:trPr>
        <w:tc>
          <w:tcPr>
            <w:tcW w:w="2716" w:type="dxa"/>
            <w:vMerge/>
            <w:shd w:val="clear" w:color="auto" w:fill="auto"/>
          </w:tcPr>
          <w:p w14:paraId="1A906097" w14:textId="77777777" w:rsidR="00923774" w:rsidRPr="0022196D" w:rsidRDefault="00923774" w:rsidP="00F549AA">
            <w:pPr>
              <w:keepNext/>
              <w:rPr>
                <w:sz w:val="22"/>
                <w:szCs w:val="22"/>
              </w:rPr>
            </w:pPr>
          </w:p>
        </w:tc>
        <w:tc>
          <w:tcPr>
            <w:tcW w:w="1794" w:type="dxa"/>
            <w:shd w:val="clear" w:color="auto" w:fill="auto"/>
          </w:tcPr>
          <w:p w14:paraId="2FD646C4" w14:textId="77777777" w:rsidR="00923774" w:rsidRDefault="00923774" w:rsidP="00F549AA">
            <w:pPr>
              <w:keepNext/>
              <w:keepLines/>
              <w:autoSpaceDE w:val="0"/>
              <w:autoSpaceDN w:val="0"/>
              <w:adjustRightInd w:val="0"/>
              <w:rPr>
                <w:sz w:val="22"/>
                <w:szCs w:val="22"/>
              </w:rPr>
            </w:pPr>
            <w:r>
              <w:rPr>
                <w:sz w:val="22"/>
                <w:szCs w:val="22"/>
              </w:rPr>
              <w:t>Sage</w:t>
            </w:r>
          </w:p>
        </w:tc>
        <w:tc>
          <w:tcPr>
            <w:tcW w:w="5833" w:type="dxa"/>
            <w:shd w:val="clear" w:color="auto" w:fill="auto"/>
          </w:tcPr>
          <w:p w14:paraId="4A6592BC" w14:textId="77777777" w:rsidR="00923774" w:rsidRPr="0022196D" w:rsidRDefault="00923774" w:rsidP="00F549AA">
            <w:pPr>
              <w:keepNext/>
              <w:keepLines/>
              <w:autoSpaceDE w:val="0"/>
              <w:autoSpaceDN w:val="0"/>
              <w:adjustRightInd w:val="0"/>
              <w:rPr>
                <w:sz w:val="22"/>
                <w:szCs w:val="22"/>
              </w:rPr>
            </w:pPr>
            <w:r w:rsidRPr="00365D1C">
              <w:rPr>
                <w:sz w:val="22"/>
                <w:szCs w:val="22"/>
              </w:rPr>
              <w:t>Nahalööve, naha kuivus, ekseem,</w:t>
            </w:r>
            <w:r>
              <w:rPr>
                <w:sz w:val="22"/>
                <w:szCs w:val="22"/>
              </w:rPr>
              <w:t xml:space="preserve"> </w:t>
            </w:r>
            <w:r w:rsidRPr="00365D1C">
              <w:rPr>
                <w:sz w:val="22"/>
                <w:szCs w:val="22"/>
              </w:rPr>
              <w:t>sügelev lööve, erüteem, hüperhidroos, üldine sügelemine</w:t>
            </w:r>
            <w:r>
              <w:rPr>
                <w:sz w:val="22"/>
                <w:szCs w:val="22"/>
              </w:rPr>
              <w:t xml:space="preserve">, </w:t>
            </w:r>
            <w:r w:rsidRPr="00365D1C">
              <w:rPr>
                <w:sz w:val="22"/>
                <w:szCs w:val="22"/>
              </w:rPr>
              <w:t>alopeetsia</w:t>
            </w:r>
          </w:p>
        </w:tc>
      </w:tr>
      <w:tr w:rsidR="00923774" w:rsidRPr="0022196D" w14:paraId="145CDA8C" w14:textId="77777777" w:rsidTr="005C229C">
        <w:trPr>
          <w:cantSplit/>
        </w:trPr>
        <w:tc>
          <w:tcPr>
            <w:tcW w:w="2716" w:type="dxa"/>
            <w:vMerge/>
            <w:tcBorders>
              <w:bottom w:val="single" w:sz="4" w:space="0" w:color="auto"/>
            </w:tcBorders>
            <w:shd w:val="clear" w:color="auto" w:fill="auto"/>
          </w:tcPr>
          <w:p w14:paraId="67A2BB24" w14:textId="77777777" w:rsidR="00923774" w:rsidRPr="0022196D" w:rsidRDefault="00923774" w:rsidP="00F549AA">
            <w:pPr>
              <w:keepNext/>
              <w:keepLines/>
              <w:autoSpaceDE w:val="0"/>
              <w:autoSpaceDN w:val="0"/>
              <w:adjustRightInd w:val="0"/>
              <w:rPr>
                <w:sz w:val="22"/>
                <w:szCs w:val="22"/>
              </w:rPr>
            </w:pPr>
          </w:p>
        </w:tc>
        <w:tc>
          <w:tcPr>
            <w:tcW w:w="1794" w:type="dxa"/>
            <w:shd w:val="clear" w:color="auto" w:fill="auto"/>
          </w:tcPr>
          <w:p w14:paraId="68F22FDD" w14:textId="77777777" w:rsidR="00923774" w:rsidRPr="0022196D"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5833" w:type="dxa"/>
            <w:shd w:val="clear" w:color="auto" w:fill="auto"/>
          </w:tcPr>
          <w:p w14:paraId="2E231EAF" w14:textId="77777777" w:rsidR="00923774" w:rsidRPr="0022196D" w:rsidRDefault="00923774" w:rsidP="00F549AA">
            <w:pPr>
              <w:keepLines/>
              <w:autoSpaceDE w:val="0"/>
              <w:autoSpaceDN w:val="0"/>
              <w:adjustRightInd w:val="0"/>
              <w:rPr>
                <w:sz w:val="22"/>
                <w:szCs w:val="22"/>
              </w:rPr>
            </w:pPr>
            <w:r>
              <w:rPr>
                <w:sz w:val="22"/>
                <w:szCs w:val="22"/>
              </w:rPr>
              <w:t>N</w:t>
            </w:r>
            <w:r w:rsidRPr="00365D1C">
              <w:rPr>
                <w:sz w:val="22"/>
                <w:szCs w:val="22"/>
              </w:rPr>
              <w:t>ahakahjustus</w:t>
            </w:r>
            <w:r>
              <w:rPr>
                <w:sz w:val="22"/>
                <w:szCs w:val="22"/>
              </w:rPr>
              <w:t>, n</w:t>
            </w:r>
            <w:r w:rsidRPr="00365D1C">
              <w:rPr>
                <w:sz w:val="22"/>
                <w:szCs w:val="22"/>
              </w:rPr>
              <w:t>aha värvimuutused, naha hüperpigmentatsioon</w:t>
            </w:r>
            <w:r>
              <w:rPr>
                <w:sz w:val="22"/>
                <w:szCs w:val="22"/>
              </w:rPr>
              <w:t xml:space="preserve">, </w:t>
            </w:r>
            <w:r w:rsidRPr="00365D1C">
              <w:rPr>
                <w:sz w:val="22"/>
                <w:szCs w:val="22"/>
              </w:rPr>
              <w:t>öine higistamine</w:t>
            </w:r>
          </w:p>
        </w:tc>
      </w:tr>
      <w:tr w:rsidR="00923774" w:rsidRPr="0022196D" w14:paraId="4FFAF836" w14:textId="77777777" w:rsidTr="005C229C">
        <w:trPr>
          <w:cantSplit/>
        </w:trPr>
        <w:tc>
          <w:tcPr>
            <w:tcW w:w="2716" w:type="dxa"/>
            <w:vMerge w:val="restart"/>
            <w:shd w:val="clear" w:color="auto" w:fill="auto"/>
          </w:tcPr>
          <w:p w14:paraId="4938DE76" w14:textId="77777777" w:rsidR="00923774" w:rsidRPr="0022196D" w:rsidRDefault="00923774" w:rsidP="00F549AA">
            <w:pPr>
              <w:keepNext/>
              <w:rPr>
                <w:sz w:val="22"/>
                <w:szCs w:val="22"/>
              </w:rPr>
            </w:pPr>
            <w:r w:rsidRPr="0022196D">
              <w:rPr>
                <w:sz w:val="22"/>
                <w:szCs w:val="22"/>
              </w:rPr>
              <w:t>Lihaste, luustiku ja sidekoe kahjustused</w:t>
            </w:r>
          </w:p>
        </w:tc>
        <w:tc>
          <w:tcPr>
            <w:tcW w:w="1794" w:type="dxa"/>
            <w:shd w:val="clear" w:color="auto" w:fill="auto"/>
          </w:tcPr>
          <w:p w14:paraId="25BB3826" w14:textId="77777777" w:rsidR="00923774" w:rsidRPr="0022196D" w:rsidRDefault="00923774" w:rsidP="00F549AA">
            <w:pPr>
              <w:keepNext/>
              <w:keepLines/>
              <w:autoSpaceDE w:val="0"/>
              <w:autoSpaceDN w:val="0"/>
              <w:adjustRightInd w:val="0"/>
              <w:rPr>
                <w:sz w:val="22"/>
                <w:szCs w:val="22"/>
              </w:rPr>
            </w:pPr>
            <w:r>
              <w:rPr>
                <w:sz w:val="22"/>
                <w:szCs w:val="22"/>
              </w:rPr>
              <w:t>Väga sage</w:t>
            </w:r>
          </w:p>
        </w:tc>
        <w:tc>
          <w:tcPr>
            <w:tcW w:w="5833" w:type="dxa"/>
            <w:shd w:val="clear" w:color="auto" w:fill="auto"/>
          </w:tcPr>
          <w:p w14:paraId="1A65D722" w14:textId="77777777" w:rsidR="00923774" w:rsidRPr="0022196D" w:rsidRDefault="00923774" w:rsidP="00F549AA">
            <w:pPr>
              <w:keepNext/>
              <w:rPr>
                <w:sz w:val="22"/>
                <w:szCs w:val="22"/>
              </w:rPr>
            </w:pPr>
            <w:r w:rsidRPr="00365D1C">
              <w:rPr>
                <w:sz w:val="22"/>
                <w:szCs w:val="22"/>
              </w:rPr>
              <w:t>Müalgia</w:t>
            </w:r>
          </w:p>
        </w:tc>
      </w:tr>
      <w:tr w:rsidR="00923774" w:rsidRPr="0022196D" w14:paraId="054D3B63" w14:textId="77777777" w:rsidTr="005C229C">
        <w:trPr>
          <w:cantSplit/>
        </w:trPr>
        <w:tc>
          <w:tcPr>
            <w:tcW w:w="2716" w:type="dxa"/>
            <w:vMerge/>
            <w:shd w:val="clear" w:color="auto" w:fill="auto"/>
          </w:tcPr>
          <w:p w14:paraId="6A1106AE" w14:textId="77777777" w:rsidR="00923774" w:rsidRPr="0022196D" w:rsidRDefault="00923774" w:rsidP="00F549AA">
            <w:pPr>
              <w:keepNext/>
              <w:keepLines/>
              <w:autoSpaceDE w:val="0"/>
              <w:autoSpaceDN w:val="0"/>
              <w:adjustRightInd w:val="0"/>
              <w:rPr>
                <w:sz w:val="22"/>
                <w:szCs w:val="22"/>
              </w:rPr>
            </w:pPr>
          </w:p>
        </w:tc>
        <w:tc>
          <w:tcPr>
            <w:tcW w:w="1794" w:type="dxa"/>
            <w:shd w:val="clear" w:color="auto" w:fill="auto"/>
          </w:tcPr>
          <w:p w14:paraId="2A3A43F6" w14:textId="77777777" w:rsidR="00923774" w:rsidRPr="0022196D" w:rsidRDefault="00923774" w:rsidP="00F549AA">
            <w:pPr>
              <w:keepNext/>
              <w:autoSpaceDE w:val="0"/>
              <w:autoSpaceDN w:val="0"/>
              <w:adjustRightInd w:val="0"/>
              <w:rPr>
                <w:sz w:val="22"/>
                <w:szCs w:val="22"/>
              </w:rPr>
            </w:pPr>
            <w:r>
              <w:rPr>
                <w:sz w:val="22"/>
                <w:szCs w:val="22"/>
              </w:rPr>
              <w:t>Sage</w:t>
            </w:r>
          </w:p>
        </w:tc>
        <w:tc>
          <w:tcPr>
            <w:tcW w:w="5833" w:type="dxa"/>
            <w:shd w:val="clear" w:color="auto" w:fill="auto"/>
          </w:tcPr>
          <w:p w14:paraId="184E0CC9" w14:textId="77777777" w:rsidR="00923774" w:rsidRPr="0022196D" w:rsidRDefault="00923774" w:rsidP="00F549AA">
            <w:pPr>
              <w:keepNext/>
              <w:autoSpaceDE w:val="0"/>
              <w:autoSpaceDN w:val="0"/>
              <w:adjustRightInd w:val="0"/>
              <w:rPr>
                <w:sz w:val="22"/>
                <w:szCs w:val="22"/>
              </w:rPr>
            </w:pPr>
            <w:r w:rsidRPr="00365D1C">
              <w:rPr>
                <w:sz w:val="22"/>
                <w:szCs w:val="22"/>
              </w:rPr>
              <w:t>Artralgia, lihasspasmid, seljavalu, jäsemete valu, skeletilihaste valu, luuvalu</w:t>
            </w:r>
          </w:p>
        </w:tc>
      </w:tr>
      <w:tr w:rsidR="00923774" w:rsidRPr="0022196D" w14:paraId="6D7FF0B8" w14:textId="77777777" w:rsidTr="005C229C">
        <w:trPr>
          <w:cantSplit/>
        </w:trPr>
        <w:tc>
          <w:tcPr>
            <w:tcW w:w="2716" w:type="dxa"/>
            <w:shd w:val="clear" w:color="auto" w:fill="auto"/>
          </w:tcPr>
          <w:p w14:paraId="7EEBF990" w14:textId="77777777" w:rsidR="00923774" w:rsidRPr="0022196D" w:rsidRDefault="00923774" w:rsidP="00F549AA">
            <w:pPr>
              <w:keepNext/>
              <w:keepLines/>
              <w:autoSpaceDE w:val="0"/>
              <w:autoSpaceDN w:val="0"/>
              <w:adjustRightInd w:val="0"/>
              <w:rPr>
                <w:sz w:val="22"/>
                <w:szCs w:val="22"/>
              </w:rPr>
            </w:pPr>
            <w:r>
              <w:rPr>
                <w:sz w:val="22"/>
                <w:szCs w:val="22"/>
              </w:rPr>
              <w:t>Neerude ja kuseteede häired</w:t>
            </w:r>
          </w:p>
        </w:tc>
        <w:tc>
          <w:tcPr>
            <w:tcW w:w="1794" w:type="dxa"/>
            <w:shd w:val="clear" w:color="auto" w:fill="auto"/>
          </w:tcPr>
          <w:p w14:paraId="3DD1F6C8" w14:textId="77777777" w:rsidR="00923774" w:rsidRPr="0022196D" w:rsidRDefault="00923774" w:rsidP="00F549AA">
            <w:pPr>
              <w:keepNext/>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5833" w:type="dxa"/>
            <w:shd w:val="clear" w:color="auto" w:fill="auto"/>
          </w:tcPr>
          <w:p w14:paraId="3AF53F08" w14:textId="77777777" w:rsidR="00923774" w:rsidRPr="0022196D" w:rsidRDefault="00923774" w:rsidP="00F549AA">
            <w:pPr>
              <w:keepNext/>
              <w:keepLines/>
              <w:autoSpaceDE w:val="0"/>
              <w:autoSpaceDN w:val="0"/>
              <w:adjustRightInd w:val="0"/>
              <w:rPr>
                <w:sz w:val="22"/>
                <w:szCs w:val="22"/>
              </w:rPr>
            </w:pPr>
            <w:r>
              <w:rPr>
                <w:sz w:val="22"/>
                <w:szCs w:val="22"/>
              </w:rPr>
              <w:t>Trombootiline mikroangiopaatia neerupuudulikkusega</w:t>
            </w:r>
            <w:r w:rsidRPr="00954F98">
              <w:rPr>
                <w:szCs w:val="22"/>
                <w:vertAlign w:val="superscript"/>
              </w:rPr>
              <w:t>†</w:t>
            </w:r>
            <w:r>
              <w:rPr>
                <w:sz w:val="22"/>
                <w:szCs w:val="22"/>
              </w:rPr>
              <w:t>, d</w:t>
            </w:r>
            <w:r w:rsidRPr="00365D1C">
              <w:rPr>
                <w:sz w:val="22"/>
                <w:szCs w:val="22"/>
              </w:rPr>
              <w:t>üsuuria</w:t>
            </w:r>
          </w:p>
        </w:tc>
      </w:tr>
      <w:tr w:rsidR="00923774" w:rsidRPr="0022196D" w14:paraId="030E3C79" w14:textId="77777777" w:rsidTr="005C229C">
        <w:trPr>
          <w:cantSplit/>
        </w:trPr>
        <w:tc>
          <w:tcPr>
            <w:tcW w:w="2716" w:type="dxa"/>
            <w:vMerge w:val="restart"/>
            <w:shd w:val="clear" w:color="auto" w:fill="auto"/>
          </w:tcPr>
          <w:p w14:paraId="6042A260" w14:textId="77777777" w:rsidR="00923774" w:rsidRPr="0022196D" w:rsidRDefault="00923774" w:rsidP="00F549AA">
            <w:pPr>
              <w:keepNext/>
              <w:rPr>
                <w:sz w:val="22"/>
                <w:szCs w:val="22"/>
              </w:rPr>
            </w:pPr>
            <w:r w:rsidRPr="0022196D">
              <w:rPr>
                <w:sz w:val="22"/>
                <w:szCs w:val="22"/>
              </w:rPr>
              <w:t>Üldised häired ja manustamiskoha reaktsioonid</w:t>
            </w:r>
          </w:p>
        </w:tc>
        <w:tc>
          <w:tcPr>
            <w:tcW w:w="1794" w:type="dxa"/>
            <w:shd w:val="clear" w:color="auto" w:fill="auto"/>
          </w:tcPr>
          <w:p w14:paraId="775C2D7D" w14:textId="77777777" w:rsidR="00923774" w:rsidRPr="0022196D" w:rsidRDefault="00923774" w:rsidP="00F549AA">
            <w:pPr>
              <w:keepNext/>
              <w:keepLines/>
              <w:autoSpaceDE w:val="0"/>
              <w:autoSpaceDN w:val="0"/>
              <w:adjustRightInd w:val="0"/>
              <w:rPr>
                <w:sz w:val="22"/>
                <w:szCs w:val="22"/>
              </w:rPr>
            </w:pPr>
            <w:r>
              <w:rPr>
                <w:sz w:val="22"/>
                <w:szCs w:val="22"/>
              </w:rPr>
              <w:t>Väga sage</w:t>
            </w:r>
          </w:p>
        </w:tc>
        <w:tc>
          <w:tcPr>
            <w:tcW w:w="5833" w:type="dxa"/>
            <w:shd w:val="clear" w:color="auto" w:fill="auto"/>
          </w:tcPr>
          <w:p w14:paraId="264A14D7" w14:textId="77777777" w:rsidR="00923774" w:rsidRPr="0022196D" w:rsidRDefault="00923774" w:rsidP="00F549AA">
            <w:pPr>
              <w:keepNext/>
              <w:keepLines/>
              <w:autoSpaceDE w:val="0"/>
              <w:autoSpaceDN w:val="0"/>
              <w:adjustRightInd w:val="0"/>
              <w:rPr>
                <w:sz w:val="22"/>
                <w:szCs w:val="22"/>
              </w:rPr>
            </w:pPr>
            <w:r w:rsidRPr="00365D1C">
              <w:rPr>
                <w:sz w:val="22"/>
                <w:szCs w:val="22"/>
              </w:rPr>
              <w:t>Palavik, väsimus, gripilaadne haigus, jõuetus, külmavärinad</w:t>
            </w:r>
          </w:p>
        </w:tc>
      </w:tr>
      <w:tr w:rsidR="00923774" w:rsidRPr="0022196D" w14:paraId="00B1461C" w14:textId="77777777" w:rsidTr="005C229C">
        <w:trPr>
          <w:cantSplit/>
        </w:trPr>
        <w:tc>
          <w:tcPr>
            <w:tcW w:w="2716" w:type="dxa"/>
            <w:vMerge/>
            <w:shd w:val="clear" w:color="auto" w:fill="auto"/>
          </w:tcPr>
          <w:p w14:paraId="5432A28E" w14:textId="77777777" w:rsidR="00923774" w:rsidRPr="0022196D" w:rsidRDefault="00923774" w:rsidP="00F549AA">
            <w:pPr>
              <w:keepNext/>
              <w:rPr>
                <w:sz w:val="22"/>
                <w:szCs w:val="22"/>
              </w:rPr>
            </w:pPr>
          </w:p>
        </w:tc>
        <w:tc>
          <w:tcPr>
            <w:tcW w:w="1794" w:type="dxa"/>
            <w:shd w:val="clear" w:color="auto" w:fill="auto"/>
          </w:tcPr>
          <w:p w14:paraId="35930F0F" w14:textId="77777777" w:rsidR="00923774" w:rsidRDefault="00923774" w:rsidP="00F549AA">
            <w:pPr>
              <w:keepNext/>
              <w:keepLines/>
              <w:autoSpaceDE w:val="0"/>
              <w:autoSpaceDN w:val="0"/>
              <w:adjustRightInd w:val="0"/>
              <w:rPr>
                <w:sz w:val="22"/>
                <w:szCs w:val="22"/>
              </w:rPr>
            </w:pPr>
            <w:r>
              <w:rPr>
                <w:sz w:val="22"/>
                <w:szCs w:val="22"/>
              </w:rPr>
              <w:t>Sage</w:t>
            </w:r>
          </w:p>
        </w:tc>
        <w:tc>
          <w:tcPr>
            <w:tcW w:w="5833" w:type="dxa"/>
            <w:shd w:val="clear" w:color="auto" w:fill="auto"/>
          </w:tcPr>
          <w:p w14:paraId="65B58B63" w14:textId="77777777" w:rsidR="00923774" w:rsidRPr="0022196D" w:rsidRDefault="00923774" w:rsidP="00F549AA">
            <w:pPr>
              <w:keepNext/>
              <w:keepLines/>
              <w:autoSpaceDE w:val="0"/>
              <w:autoSpaceDN w:val="0"/>
              <w:adjustRightInd w:val="0"/>
              <w:rPr>
                <w:sz w:val="22"/>
                <w:szCs w:val="22"/>
              </w:rPr>
            </w:pPr>
            <w:r w:rsidRPr="00365D1C">
              <w:rPr>
                <w:sz w:val="22"/>
                <w:szCs w:val="22"/>
              </w:rPr>
              <w:t>Ärrituvus, valu, üldine halb enesetunne, süstekoha reaktsioon, mittekardiaalne valu rindkeres</w:t>
            </w:r>
            <w:r>
              <w:rPr>
                <w:sz w:val="22"/>
                <w:szCs w:val="22"/>
              </w:rPr>
              <w:t>, tursed, perifeersed tursed</w:t>
            </w:r>
          </w:p>
        </w:tc>
      </w:tr>
      <w:tr w:rsidR="00923774" w:rsidRPr="0022196D" w14:paraId="1AAF46C9" w14:textId="77777777" w:rsidTr="005C229C">
        <w:trPr>
          <w:cantSplit/>
        </w:trPr>
        <w:tc>
          <w:tcPr>
            <w:tcW w:w="2716" w:type="dxa"/>
            <w:vMerge/>
            <w:shd w:val="clear" w:color="auto" w:fill="auto"/>
          </w:tcPr>
          <w:p w14:paraId="2BDB5E4A" w14:textId="77777777" w:rsidR="00923774" w:rsidRPr="0022196D" w:rsidRDefault="00923774" w:rsidP="00F549AA">
            <w:pPr>
              <w:keepNext/>
              <w:keepLines/>
              <w:autoSpaceDE w:val="0"/>
              <w:autoSpaceDN w:val="0"/>
              <w:adjustRightInd w:val="0"/>
              <w:rPr>
                <w:sz w:val="22"/>
                <w:szCs w:val="22"/>
              </w:rPr>
            </w:pPr>
          </w:p>
        </w:tc>
        <w:tc>
          <w:tcPr>
            <w:tcW w:w="1794" w:type="dxa"/>
            <w:shd w:val="clear" w:color="auto" w:fill="auto"/>
          </w:tcPr>
          <w:p w14:paraId="19BD069E" w14:textId="77777777" w:rsidR="00923774" w:rsidRPr="0022196D"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5833" w:type="dxa"/>
            <w:shd w:val="clear" w:color="auto" w:fill="auto"/>
          </w:tcPr>
          <w:p w14:paraId="03B39030" w14:textId="77777777" w:rsidR="00923774" w:rsidRPr="0022196D" w:rsidRDefault="00923774" w:rsidP="00F549AA">
            <w:pPr>
              <w:keepLines/>
              <w:autoSpaceDE w:val="0"/>
              <w:autoSpaceDN w:val="0"/>
              <w:adjustRightInd w:val="0"/>
              <w:rPr>
                <w:sz w:val="22"/>
                <w:szCs w:val="22"/>
              </w:rPr>
            </w:pPr>
            <w:r>
              <w:rPr>
                <w:sz w:val="22"/>
                <w:szCs w:val="22"/>
              </w:rPr>
              <w:t>S</w:t>
            </w:r>
            <w:r w:rsidRPr="00365D1C">
              <w:rPr>
                <w:sz w:val="22"/>
                <w:szCs w:val="22"/>
              </w:rPr>
              <w:t>üstekoha sügelus</w:t>
            </w:r>
            <w:r>
              <w:rPr>
                <w:sz w:val="22"/>
                <w:szCs w:val="22"/>
              </w:rPr>
              <w:t>,</w:t>
            </w:r>
            <w:r w:rsidRPr="00365D1C">
              <w:rPr>
                <w:sz w:val="22"/>
                <w:szCs w:val="22"/>
              </w:rPr>
              <w:t xml:space="preserve"> süstekoha lööve, ebamugavustunne rindkeres</w:t>
            </w:r>
          </w:p>
        </w:tc>
      </w:tr>
      <w:tr w:rsidR="00923774" w:rsidRPr="0022196D" w14:paraId="16BFDD4F" w14:textId="77777777" w:rsidTr="005C229C">
        <w:trPr>
          <w:cantSplit/>
        </w:trPr>
        <w:tc>
          <w:tcPr>
            <w:tcW w:w="2716" w:type="dxa"/>
            <w:vMerge w:val="restart"/>
            <w:shd w:val="clear" w:color="auto" w:fill="auto"/>
          </w:tcPr>
          <w:p w14:paraId="513B57D6" w14:textId="77777777" w:rsidR="00923774" w:rsidRPr="0022196D" w:rsidRDefault="00923774" w:rsidP="00F549AA">
            <w:pPr>
              <w:keepNext/>
              <w:keepLines/>
              <w:autoSpaceDE w:val="0"/>
              <w:autoSpaceDN w:val="0"/>
              <w:adjustRightInd w:val="0"/>
              <w:rPr>
                <w:sz w:val="22"/>
                <w:szCs w:val="22"/>
              </w:rPr>
            </w:pPr>
            <w:r w:rsidRPr="0022196D">
              <w:rPr>
                <w:sz w:val="22"/>
                <w:szCs w:val="22"/>
              </w:rPr>
              <w:t>Uuringud</w:t>
            </w:r>
          </w:p>
        </w:tc>
        <w:tc>
          <w:tcPr>
            <w:tcW w:w="1794" w:type="dxa"/>
            <w:shd w:val="clear" w:color="auto" w:fill="auto"/>
          </w:tcPr>
          <w:p w14:paraId="6CA58185" w14:textId="77777777" w:rsidR="00923774" w:rsidRPr="0022196D" w:rsidRDefault="00923774" w:rsidP="00F549AA">
            <w:pPr>
              <w:keepNext/>
              <w:keepLines/>
              <w:autoSpaceDE w:val="0"/>
              <w:autoSpaceDN w:val="0"/>
              <w:adjustRightInd w:val="0"/>
              <w:rPr>
                <w:sz w:val="22"/>
                <w:szCs w:val="22"/>
              </w:rPr>
            </w:pPr>
            <w:r>
              <w:rPr>
                <w:sz w:val="22"/>
                <w:szCs w:val="22"/>
              </w:rPr>
              <w:t>Sage</w:t>
            </w:r>
          </w:p>
        </w:tc>
        <w:tc>
          <w:tcPr>
            <w:tcW w:w="5833" w:type="dxa"/>
            <w:shd w:val="clear" w:color="auto" w:fill="auto"/>
          </w:tcPr>
          <w:p w14:paraId="2466CC7F" w14:textId="77777777" w:rsidR="00923774" w:rsidRPr="0022196D" w:rsidRDefault="00923774" w:rsidP="00F549AA">
            <w:pPr>
              <w:keepNext/>
              <w:keepLines/>
              <w:autoSpaceDE w:val="0"/>
              <w:autoSpaceDN w:val="0"/>
              <w:adjustRightInd w:val="0"/>
              <w:rPr>
                <w:sz w:val="22"/>
                <w:szCs w:val="22"/>
              </w:rPr>
            </w:pPr>
            <w:r w:rsidRPr="00365D1C">
              <w:rPr>
                <w:sz w:val="22"/>
                <w:szCs w:val="22"/>
              </w:rPr>
              <w:t>Vere bilirubiini sisalduse tõus, kehakaalu langus, valgevereliblede arvu langus, hemoglobiini sisalduse langus, neutrofiilide sisalduse langus, INR väärtuse tõus, aktiveeritud osalise tromboplastiini aja pikenemine, vere glükoosisisalduse tõus, verealbumiinide sisalduse langus</w:t>
            </w:r>
          </w:p>
        </w:tc>
      </w:tr>
      <w:tr w:rsidR="00923774" w:rsidRPr="0022196D" w14:paraId="549370EB" w14:textId="77777777" w:rsidTr="005C229C">
        <w:trPr>
          <w:cantSplit/>
        </w:trPr>
        <w:tc>
          <w:tcPr>
            <w:tcW w:w="2716" w:type="dxa"/>
            <w:vMerge/>
            <w:shd w:val="clear" w:color="auto" w:fill="auto"/>
          </w:tcPr>
          <w:p w14:paraId="5999E9E1" w14:textId="77777777" w:rsidR="00923774" w:rsidRPr="0022196D" w:rsidRDefault="00923774" w:rsidP="00F549AA">
            <w:pPr>
              <w:keepNext/>
              <w:autoSpaceDE w:val="0"/>
              <w:autoSpaceDN w:val="0"/>
              <w:adjustRightInd w:val="0"/>
              <w:rPr>
                <w:sz w:val="22"/>
                <w:szCs w:val="22"/>
              </w:rPr>
            </w:pPr>
          </w:p>
        </w:tc>
        <w:tc>
          <w:tcPr>
            <w:tcW w:w="1794" w:type="dxa"/>
            <w:shd w:val="clear" w:color="auto" w:fill="auto"/>
          </w:tcPr>
          <w:p w14:paraId="00AE2FD7" w14:textId="77777777" w:rsidR="00923774" w:rsidRPr="0022196D" w:rsidRDefault="00923774" w:rsidP="00F549AA">
            <w:pPr>
              <w:keepLines/>
              <w:autoSpaceDE w:val="0"/>
              <w:autoSpaceDN w:val="0"/>
              <w:adjustRightInd w:val="0"/>
              <w:rPr>
                <w:sz w:val="22"/>
                <w:szCs w:val="22"/>
              </w:rPr>
            </w:pPr>
            <w:r w:rsidRPr="0022196D">
              <w:rPr>
                <w:sz w:val="22"/>
                <w:szCs w:val="22"/>
              </w:rPr>
              <w:t>Aeg</w:t>
            </w:r>
            <w:r w:rsidRPr="0022196D">
              <w:rPr>
                <w:sz w:val="22"/>
                <w:szCs w:val="22"/>
              </w:rPr>
              <w:noBreakHyphen/>
              <w:t>ajalt</w:t>
            </w:r>
          </w:p>
        </w:tc>
        <w:tc>
          <w:tcPr>
            <w:tcW w:w="5833" w:type="dxa"/>
            <w:shd w:val="clear" w:color="auto" w:fill="auto"/>
          </w:tcPr>
          <w:p w14:paraId="356DE914" w14:textId="77777777" w:rsidR="00923774" w:rsidRPr="0022196D" w:rsidRDefault="00923774" w:rsidP="00F549AA">
            <w:pPr>
              <w:keepLines/>
              <w:autoSpaceDE w:val="0"/>
              <w:autoSpaceDN w:val="0"/>
              <w:adjustRightInd w:val="0"/>
              <w:rPr>
                <w:sz w:val="22"/>
                <w:szCs w:val="22"/>
              </w:rPr>
            </w:pPr>
            <w:r w:rsidRPr="00365D1C">
              <w:rPr>
                <w:sz w:val="22"/>
                <w:szCs w:val="22"/>
              </w:rPr>
              <w:t>QT-intervalli pikenemine EKG-s</w:t>
            </w:r>
          </w:p>
        </w:tc>
      </w:tr>
      <w:tr w:rsidR="007371A8" w:rsidRPr="0022196D" w14:paraId="3581A3A3" w14:textId="77777777" w:rsidTr="00E3630E">
        <w:trPr>
          <w:cantSplit/>
        </w:trPr>
        <w:tc>
          <w:tcPr>
            <w:tcW w:w="10343" w:type="dxa"/>
            <w:gridSpan w:val="3"/>
            <w:shd w:val="clear" w:color="auto" w:fill="auto"/>
          </w:tcPr>
          <w:p w14:paraId="6260C565" w14:textId="73C1CFF5" w:rsidR="007371A8" w:rsidRPr="005B6863" w:rsidRDefault="007371A8" w:rsidP="005B6863">
            <w:pPr>
              <w:keepLines/>
              <w:autoSpaceDE w:val="0"/>
              <w:autoSpaceDN w:val="0"/>
              <w:adjustRightInd w:val="0"/>
              <w:ind w:left="567" w:hanging="567"/>
              <w:rPr>
                <w:sz w:val="20"/>
                <w:szCs w:val="20"/>
              </w:rPr>
            </w:pPr>
            <w:r w:rsidRPr="005B6863">
              <w:rPr>
                <w:sz w:val="20"/>
                <w:szCs w:val="20"/>
                <w:vertAlign w:val="superscript"/>
              </w:rPr>
              <w:t>†</w:t>
            </w:r>
            <w:r w:rsidRPr="005B6863">
              <w:rPr>
                <w:sz w:val="20"/>
                <w:szCs w:val="20"/>
              </w:rPr>
              <w:tab/>
              <w:t>Koondtermin eelisterminite oliguuria, neerupuudulikkus ja neerukahjustuse kohta</w:t>
            </w:r>
            <w:r w:rsidR="008C4B8A">
              <w:rPr>
                <w:sz w:val="20"/>
                <w:szCs w:val="20"/>
              </w:rPr>
              <w:t>.</w:t>
            </w:r>
          </w:p>
        </w:tc>
      </w:tr>
    </w:tbl>
    <w:p w14:paraId="70307E87" w14:textId="77777777" w:rsidR="00923774" w:rsidRPr="00DD7D12" w:rsidRDefault="00923774" w:rsidP="00F549AA">
      <w:pPr>
        <w:rPr>
          <w:sz w:val="22"/>
          <w:szCs w:val="22"/>
        </w:rPr>
      </w:pPr>
    </w:p>
    <w:p w14:paraId="0F72EFB7" w14:textId="71FFFC33" w:rsidR="009310CC" w:rsidRPr="00365D1C" w:rsidRDefault="007371A8" w:rsidP="006C4C6E">
      <w:pPr>
        <w:keepNext/>
        <w:ind w:left="1134" w:hanging="1134"/>
        <w:rPr>
          <w:b/>
          <w:sz w:val="22"/>
          <w:szCs w:val="22"/>
        </w:rPr>
      </w:pPr>
      <w:r>
        <w:rPr>
          <w:b/>
          <w:sz w:val="22"/>
          <w:szCs w:val="22"/>
        </w:rPr>
        <w:t>Tabel 6</w:t>
      </w:r>
      <w:r>
        <w:rPr>
          <w:b/>
          <w:sz w:val="22"/>
          <w:szCs w:val="22"/>
        </w:rPr>
        <w:tab/>
        <w:t>Kõrvaltoimed r</w:t>
      </w:r>
      <w:r w:rsidR="009310CC" w:rsidRPr="00365D1C">
        <w:rPr>
          <w:b/>
          <w:sz w:val="22"/>
          <w:szCs w:val="22"/>
        </w:rPr>
        <w:t>aplastilise aneemia uuringu populatsioon</w:t>
      </w:r>
      <w:r>
        <w:rPr>
          <w:b/>
          <w:sz w:val="22"/>
          <w:szCs w:val="22"/>
        </w:rPr>
        <w:t>is</w:t>
      </w:r>
    </w:p>
    <w:p w14:paraId="4762FDE5" w14:textId="77777777" w:rsidR="009310CC" w:rsidRPr="00365D1C" w:rsidRDefault="009310CC" w:rsidP="00F549AA">
      <w:pPr>
        <w:keepNext/>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1794"/>
        <w:gridCol w:w="5804"/>
      </w:tblGrid>
      <w:tr w:rsidR="00923774" w:rsidRPr="0022196D" w14:paraId="50B80F97" w14:textId="77777777" w:rsidTr="00DD7D12">
        <w:trPr>
          <w:cantSplit/>
        </w:trPr>
        <w:tc>
          <w:tcPr>
            <w:tcW w:w="2716" w:type="dxa"/>
            <w:tcBorders>
              <w:bottom w:val="single" w:sz="4" w:space="0" w:color="auto"/>
            </w:tcBorders>
            <w:shd w:val="clear" w:color="auto" w:fill="auto"/>
          </w:tcPr>
          <w:p w14:paraId="3BB31FCB" w14:textId="77777777" w:rsidR="00923774" w:rsidRPr="0022196D" w:rsidRDefault="00923774" w:rsidP="00F549AA">
            <w:pPr>
              <w:keepNext/>
              <w:rPr>
                <w:b/>
                <w:sz w:val="22"/>
                <w:szCs w:val="22"/>
              </w:rPr>
            </w:pPr>
            <w:r>
              <w:rPr>
                <w:b/>
                <w:sz w:val="22"/>
                <w:szCs w:val="22"/>
              </w:rPr>
              <w:t>Organsüsteemi klass</w:t>
            </w:r>
          </w:p>
        </w:tc>
        <w:tc>
          <w:tcPr>
            <w:tcW w:w="1794" w:type="dxa"/>
            <w:shd w:val="clear" w:color="auto" w:fill="auto"/>
          </w:tcPr>
          <w:p w14:paraId="61D79446" w14:textId="77777777" w:rsidR="00923774" w:rsidRPr="0022196D" w:rsidRDefault="00923774" w:rsidP="00F549AA">
            <w:pPr>
              <w:keepNext/>
              <w:keepLines/>
              <w:autoSpaceDE w:val="0"/>
              <w:autoSpaceDN w:val="0"/>
              <w:adjustRightInd w:val="0"/>
              <w:rPr>
                <w:b/>
                <w:sz w:val="22"/>
                <w:szCs w:val="22"/>
              </w:rPr>
            </w:pPr>
            <w:r>
              <w:rPr>
                <w:b/>
                <w:sz w:val="22"/>
                <w:szCs w:val="22"/>
              </w:rPr>
              <w:t>Esinemissagedus</w:t>
            </w:r>
          </w:p>
        </w:tc>
        <w:tc>
          <w:tcPr>
            <w:tcW w:w="5804" w:type="dxa"/>
            <w:shd w:val="clear" w:color="auto" w:fill="auto"/>
          </w:tcPr>
          <w:p w14:paraId="26601FFE" w14:textId="77777777" w:rsidR="00923774" w:rsidRPr="0022196D" w:rsidRDefault="00923774" w:rsidP="00F549AA">
            <w:pPr>
              <w:keepNext/>
              <w:keepLines/>
              <w:autoSpaceDE w:val="0"/>
              <w:autoSpaceDN w:val="0"/>
              <w:adjustRightInd w:val="0"/>
              <w:rPr>
                <w:b/>
                <w:sz w:val="22"/>
                <w:szCs w:val="22"/>
              </w:rPr>
            </w:pPr>
            <w:r w:rsidRPr="0022196D">
              <w:rPr>
                <w:b/>
                <w:sz w:val="22"/>
                <w:szCs w:val="22"/>
              </w:rPr>
              <w:t>Kõrvaltoime</w:t>
            </w:r>
          </w:p>
        </w:tc>
      </w:tr>
      <w:tr w:rsidR="00923774" w:rsidRPr="0022196D" w14:paraId="576C56FD" w14:textId="77777777" w:rsidTr="00DD7D12">
        <w:trPr>
          <w:cantSplit/>
        </w:trPr>
        <w:tc>
          <w:tcPr>
            <w:tcW w:w="2716" w:type="dxa"/>
            <w:shd w:val="clear" w:color="auto" w:fill="auto"/>
          </w:tcPr>
          <w:p w14:paraId="403AF629" w14:textId="77777777" w:rsidR="00923774" w:rsidRPr="0022196D" w:rsidRDefault="00923774" w:rsidP="00F549AA">
            <w:pPr>
              <w:keepNext/>
              <w:rPr>
                <w:sz w:val="22"/>
                <w:szCs w:val="22"/>
              </w:rPr>
            </w:pPr>
            <w:r w:rsidRPr="0022196D">
              <w:rPr>
                <w:sz w:val="22"/>
                <w:szCs w:val="22"/>
              </w:rPr>
              <w:t>Vere ja lümfisüsteemi häired</w:t>
            </w:r>
          </w:p>
        </w:tc>
        <w:tc>
          <w:tcPr>
            <w:tcW w:w="1794" w:type="dxa"/>
            <w:shd w:val="clear" w:color="auto" w:fill="auto"/>
          </w:tcPr>
          <w:p w14:paraId="310268B9" w14:textId="77777777" w:rsidR="00923774" w:rsidRPr="0022196D" w:rsidRDefault="00923774" w:rsidP="00F549AA">
            <w:pPr>
              <w:keepNext/>
              <w:keepLines/>
              <w:autoSpaceDE w:val="0"/>
              <w:autoSpaceDN w:val="0"/>
              <w:adjustRightInd w:val="0"/>
              <w:rPr>
                <w:sz w:val="22"/>
                <w:szCs w:val="22"/>
              </w:rPr>
            </w:pPr>
            <w:r>
              <w:rPr>
                <w:sz w:val="22"/>
                <w:szCs w:val="22"/>
              </w:rPr>
              <w:t>Sage</w:t>
            </w:r>
          </w:p>
        </w:tc>
        <w:tc>
          <w:tcPr>
            <w:tcW w:w="5804" w:type="dxa"/>
            <w:shd w:val="clear" w:color="auto" w:fill="auto"/>
          </w:tcPr>
          <w:p w14:paraId="44785547" w14:textId="77777777" w:rsidR="00923774" w:rsidRPr="0022196D" w:rsidRDefault="00923774" w:rsidP="00F549AA">
            <w:pPr>
              <w:ind w:left="2124" w:hanging="2124"/>
              <w:rPr>
                <w:sz w:val="22"/>
                <w:szCs w:val="22"/>
              </w:rPr>
            </w:pPr>
            <w:r>
              <w:rPr>
                <w:sz w:val="22"/>
                <w:szCs w:val="22"/>
              </w:rPr>
              <w:t>N</w:t>
            </w:r>
            <w:r w:rsidRPr="00365D1C">
              <w:rPr>
                <w:sz w:val="22"/>
                <w:szCs w:val="22"/>
              </w:rPr>
              <w:t>eutropeenia, põrnainfarkt</w:t>
            </w:r>
          </w:p>
        </w:tc>
      </w:tr>
      <w:tr w:rsidR="00923774" w:rsidRPr="0022196D" w14:paraId="4B0DCF30" w14:textId="77777777" w:rsidTr="00DD7D12">
        <w:trPr>
          <w:cantSplit/>
        </w:trPr>
        <w:tc>
          <w:tcPr>
            <w:tcW w:w="2716" w:type="dxa"/>
            <w:shd w:val="clear" w:color="auto" w:fill="auto"/>
          </w:tcPr>
          <w:p w14:paraId="72520BB6" w14:textId="77777777" w:rsidR="00923774" w:rsidRPr="0022196D" w:rsidRDefault="00923774" w:rsidP="00F549AA">
            <w:pPr>
              <w:keepNext/>
              <w:keepLines/>
              <w:autoSpaceDE w:val="0"/>
              <w:autoSpaceDN w:val="0"/>
              <w:adjustRightInd w:val="0"/>
              <w:rPr>
                <w:sz w:val="22"/>
                <w:szCs w:val="22"/>
              </w:rPr>
            </w:pPr>
            <w:r>
              <w:rPr>
                <w:sz w:val="22"/>
                <w:szCs w:val="22"/>
              </w:rPr>
              <w:t>Ainevahetus</w:t>
            </w:r>
            <w:r>
              <w:rPr>
                <w:sz w:val="22"/>
                <w:szCs w:val="22"/>
              </w:rPr>
              <w:noBreakHyphen/>
              <w:t xml:space="preserve"> ja toitumishäired</w:t>
            </w:r>
          </w:p>
        </w:tc>
        <w:tc>
          <w:tcPr>
            <w:tcW w:w="1794" w:type="dxa"/>
            <w:shd w:val="clear" w:color="auto" w:fill="auto"/>
          </w:tcPr>
          <w:p w14:paraId="50984339" w14:textId="77777777" w:rsidR="00923774" w:rsidRPr="0022196D" w:rsidRDefault="00923774" w:rsidP="00F549AA">
            <w:pPr>
              <w:keepNext/>
              <w:keepLines/>
              <w:autoSpaceDE w:val="0"/>
              <w:autoSpaceDN w:val="0"/>
              <w:adjustRightInd w:val="0"/>
              <w:rPr>
                <w:sz w:val="22"/>
                <w:szCs w:val="22"/>
              </w:rPr>
            </w:pPr>
            <w:r>
              <w:rPr>
                <w:sz w:val="22"/>
                <w:szCs w:val="22"/>
              </w:rPr>
              <w:t>Sage</w:t>
            </w:r>
          </w:p>
        </w:tc>
        <w:tc>
          <w:tcPr>
            <w:tcW w:w="5804" w:type="dxa"/>
            <w:shd w:val="clear" w:color="auto" w:fill="auto"/>
          </w:tcPr>
          <w:p w14:paraId="7C57B027" w14:textId="77777777" w:rsidR="00923774" w:rsidRPr="0022196D" w:rsidRDefault="00923774" w:rsidP="00F549AA">
            <w:pPr>
              <w:keepNext/>
              <w:keepLines/>
              <w:autoSpaceDE w:val="0"/>
              <w:autoSpaceDN w:val="0"/>
              <w:adjustRightInd w:val="0"/>
              <w:rPr>
                <w:sz w:val="22"/>
                <w:szCs w:val="22"/>
              </w:rPr>
            </w:pPr>
            <w:r>
              <w:rPr>
                <w:sz w:val="22"/>
                <w:szCs w:val="22"/>
              </w:rPr>
              <w:t>R</w:t>
            </w:r>
            <w:r w:rsidRPr="00365D1C">
              <w:rPr>
                <w:sz w:val="22"/>
                <w:szCs w:val="22"/>
              </w:rPr>
              <w:t>aua ülekoormus, söögiisu langus, hüpoglükeemia, söögiisu tõus</w:t>
            </w:r>
          </w:p>
        </w:tc>
      </w:tr>
      <w:tr w:rsidR="00923774" w:rsidRPr="0022196D" w14:paraId="775E0C0E" w14:textId="77777777" w:rsidTr="00DD7D12">
        <w:trPr>
          <w:cantSplit/>
        </w:trPr>
        <w:tc>
          <w:tcPr>
            <w:tcW w:w="2716" w:type="dxa"/>
            <w:shd w:val="clear" w:color="auto" w:fill="auto"/>
          </w:tcPr>
          <w:p w14:paraId="6BD24A90" w14:textId="77777777" w:rsidR="00923774" w:rsidRPr="0022196D" w:rsidRDefault="00923774" w:rsidP="00F549AA">
            <w:pPr>
              <w:keepLines/>
              <w:autoSpaceDE w:val="0"/>
              <w:autoSpaceDN w:val="0"/>
              <w:adjustRightInd w:val="0"/>
              <w:rPr>
                <w:sz w:val="22"/>
                <w:szCs w:val="22"/>
              </w:rPr>
            </w:pPr>
            <w:r w:rsidRPr="0022196D">
              <w:rPr>
                <w:sz w:val="22"/>
                <w:szCs w:val="22"/>
              </w:rPr>
              <w:t>Psühhiaatrilised häired</w:t>
            </w:r>
          </w:p>
        </w:tc>
        <w:tc>
          <w:tcPr>
            <w:tcW w:w="1794" w:type="dxa"/>
            <w:shd w:val="clear" w:color="auto" w:fill="auto"/>
          </w:tcPr>
          <w:p w14:paraId="7D836640" w14:textId="77777777" w:rsidR="00923774" w:rsidRPr="0022196D" w:rsidRDefault="00923774" w:rsidP="00F549AA">
            <w:pPr>
              <w:keepLines/>
              <w:autoSpaceDE w:val="0"/>
              <w:autoSpaceDN w:val="0"/>
              <w:adjustRightInd w:val="0"/>
              <w:rPr>
                <w:sz w:val="22"/>
                <w:szCs w:val="22"/>
              </w:rPr>
            </w:pPr>
            <w:r>
              <w:rPr>
                <w:sz w:val="22"/>
                <w:szCs w:val="22"/>
              </w:rPr>
              <w:t>Sage</w:t>
            </w:r>
          </w:p>
        </w:tc>
        <w:tc>
          <w:tcPr>
            <w:tcW w:w="5804" w:type="dxa"/>
            <w:shd w:val="clear" w:color="auto" w:fill="auto"/>
          </w:tcPr>
          <w:p w14:paraId="34F6B3D7" w14:textId="77777777" w:rsidR="00923774" w:rsidRPr="0022196D" w:rsidRDefault="00923774" w:rsidP="00F549AA">
            <w:pPr>
              <w:keepLines/>
              <w:autoSpaceDE w:val="0"/>
              <w:autoSpaceDN w:val="0"/>
              <w:adjustRightInd w:val="0"/>
              <w:rPr>
                <w:sz w:val="22"/>
                <w:szCs w:val="22"/>
              </w:rPr>
            </w:pPr>
            <w:r>
              <w:rPr>
                <w:sz w:val="22"/>
                <w:szCs w:val="22"/>
              </w:rPr>
              <w:t>Ä</w:t>
            </w:r>
            <w:r w:rsidRPr="00365D1C">
              <w:rPr>
                <w:sz w:val="22"/>
                <w:szCs w:val="22"/>
              </w:rPr>
              <w:t>revus, depressioon</w:t>
            </w:r>
          </w:p>
        </w:tc>
      </w:tr>
      <w:tr w:rsidR="00923774" w:rsidRPr="0022196D" w14:paraId="1FEF0A75" w14:textId="77777777" w:rsidTr="00DD7D12">
        <w:trPr>
          <w:cantSplit/>
        </w:trPr>
        <w:tc>
          <w:tcPr>
            <w:tcW w:w="2716" w:type="dxa"/>
            <w:vMerge w:val="restart"/>
            <w:shd w:val="clear" w:color="auto" w:fill="auto"/>
          </w:tcPr>
          <w:p w14:paraId="6E0163D4" w14:textId="77777777" w:rsidR="00923774" w:rsidRPr="0022196D" w:rsidRDefault="00923774" w:rsidP="00F549AA">
            <w:pPr>
              <w:keepNext/>
              <w:keepLines/>
              <w:autoSpaceDE w:val="0"/>
              <w:autoSpaceDN w:val="0"/>
              <w:adjustRightInd w:val="0"/>
              <w:rPr>
                <w:sz w:val="22"/>
                <w:szCs w:val="22"/>
              </w:rPr>
            </w:pPr>
            <w:r>
              <w:rPr>
                <w:sz w:val="22"/>
                <w:szCs w:val="22"/>
              </w:rPr>
              <w:t>Närvisüsteemi häired</w:t>
            </w:r>
          </w:p>
        </w:tc>
        <w:tc>
          <w:tcPr>
            <w:tcW w:w="1794" w:type="dxa"/>
            <w:shd w:val="clear" w:color="auto" w:fill="auto"/>
          </w:tcPr>
          <w:p w14:paraId="465FA7D6" w14:textId="77777777" w:rsidR="00923774" w:rsidRPr="0022196D" w:rsidRDefault="00923774" w:rsidP="00F549AA">
            <w:pPr>
              <w:keepNext/>
              <w:keepLines/>
              <w:autoSpaceDE w:val="0"/>
              <w:autoSpaceDN w:val="0"/>
              <w:adjustRightInd w:val="0"/>
              <w:rPr>
                <w:sz w:val="22"/>
                <w:szCs w:val="22"/>
              </w:rPr>
            </w:pPr>
            <w:r>
              <w:rPr>
                <w:sz w:val="22"/>
                <w:szCs w:val="22"/>
              </w:rPr>
              <w:t>Väga sage</w:t>
            </w:r>
          </w:p>
        </w:tc>
        <w:tc>
          <w:tcPr>
            <w:tcW w:w="5804" w:type="dxa"/>
            <w:shd w:val="clear" w:color="auto" w:fill="auto"/>
          </w:tcPr>
          <w:p w14:paraId="5EB6A544" w14:textId="77777777" w:rsidR="00923774" w:rsidRPr="0022196D" w:rsidRDefault="00923774" w:rsidP="00F549AA">
            <w:pPr>
              <w:keepNext/>
              <w:keepLines/>
              <w:autoSpaceDE w:val="0"/>
              <w:autoSpaceDN w:val="0"/>
              <w:adjustRightInd w:val="0"/>
              <w:rPr>
                <w:sz w:val="22"/>
                <w:szCs w:val="22"/>
              </w:rPr>
            </w:pPr>
            <w:r>
              <w:rPr>
                <w:sz w:val="22"/>
                <w:szCs w:val="22"/>
              </w:rPr>
              <w:t>P</w:t>
            </w:r>
            <w:r w:rsidRPr="00365D1C">
              <w:rPr>
                <w:sz w:val="22"/>
                <w:szCs w:val="22"/>
              </w:rPr>
              <w:t>eavalu, pearinglus</w:t>
            </w:r>
          </w:p>
        </w:tc>
      </w:tr>
      <w:tr w:rsidR="00923774" w:rsidRPr="0022196D" w14:paraId="3F8C02AF" w14:textId="77777777" w:rsidTr="00DD7D12">
        <w:trPr>
          <w:cantSplit/>
        </w:trPr>
        <w:tc>
          <w:tcPr>
            <w:tcW w:w="2716" w:type="dxa"/>
            <w:vMerge/>
            <w:tcBorders>
              <w:bottom w:val="single" w:sz="4" w:space="0" w:color="auto"/>
            </w:tcBorders>
            <w:shd w:val="clear" w:color="auto" w:fill="auto"/>
          </w:tcPr>
          <w:p w14:paraId="3070DB6F" w14:textId="77777777" w:rsidR="00923774" w:rsidRPr="0022196D" w:rsidRDefault="00923774" w:rsidP="00F549AA">
            <w:pPr>
              <w:keepNext/>
              <w:keepLines/>
              <w:autoSpaceDE w:val="0"/>
              <w:autoSpaceDN w:val="0"/>
              <w:adjustRightInd w:val="0"/>
              <w:rPr>
                <w:sz w:val="22"/>
                <w:szCs w:val="22"/>
              </w:rPr>
            </w:pPr>
          </w:p>
        </w:tc>
        <w:tc>
          <w:tcPr>
            <w:tcW w:w="1794" w:type="dxa"/>
            <w:shd w:val="clear" w:color="auto" w:fill="auto"/>
          </w:tcPr>
          <w:p w14:paraId="749EFC40" w14:textId="77777777" w:rsidR="00923774" w:rsidRPr="0022196D" w:rsidRDefault="00923774" w:rsidP="00F549AA">
            <w:pPr>
              <w:keepLines/>
              <w:autoSpaceDE w:val="0"/>
              <w:autoSpaceDN w:val="0"/>
              <w:adjustRightInd w:val="0"/>
              <w:rPr>
                <w:sz w:val="22"/>
                <w:szCs w:val="22"/>
              </w:rPr>
            </w:pPr>
            <w:r>
              <w:rPr>
                <w:sz w:val="22"/>
                <w:szCs w:val="22"/>
              </w:rPr>
              <w:t>Sage</w:t>
            </w:r>
          </w:p>
        </w:tc>
        <w:tc>
          <w:tcPr>
            <w:tcW w:w="5804" w:type="dxa"/>
            <w:shd w:val="clear" w:color="auto" w:fill="auto"/>
          </w:tcPr>
          <w:p w14:paraId="124015AB" w14:textId="77777777" w:rsidR="00923774" w:rsidRPr="0022196D" w:rsidRDefault="00923774" w:rsidP="00F549AA">
            <w:pPr>
              <w:keepLines/>
              <w:autoSpaceDE w:val="0"/>
              <w:autoSpaceDN w:val="0"/>
              <w:adjustRightInd w:val="0"/>
              <w:rPr>
                <w:sz w:val="22"/>
                <w:szCs w:val="22"/>
              </w:rPr>
            </w:pPr>
            <w:r>
              <w:rPr>
                <w:sz w:val="22"/>
                <w:szCs w:val="22"/>
              </w:rPr>
              <w:t>M</w:t>
            </w:r>
            <w:r w:rsidRPr="00365D1C">
              <w:rPr>
                <w:sz w:val="22"/>
                <w:szCs w:val="22"/>
              </w:rPr>
              <w:t>inestus</w:t>
            </w:r>
          </w:p>
        </w:tc>
      </w:tr>
      <w:tr w:rsidR="00923774" w:rsidRPr="0022196D" w14:paraId="66C197D9" w14:textId="77777777" w:rsidTr="00DD7D12">
        <w:trPr>
          <w:cantSplit/>
        </w:trPr>
        <w:tc>
          <w:tcPr>
            <w:tcW w:w="2716" w:type="dxa"/>
            <w:shd w:val="clear" w:color="auto" w:fill="auto"/>
          </w:tcPr>
          <w:p w14:paraId="794FCAF0" w14:textId="77777777" w:rsidR="00923774" w:rsidRPr="0022196D" w:rsidRDefault="00923774" w:rsidP="00F549AA">
            <w:pPr>
              <w:keepNext/>
              <w:keepLines/>
              <w:autoSpaceDE w:val="0"/>
              <w:autoSpaceDN w:val="0"/>
              <w:adjustRightInd w:val="0"/>
              <w:rPr>
                <w:sz w:val="22"/>
                <w:szCs w:val="22"/>
              </w:rPr>
            </w:pPr>
            <w:r w:rsidRPr="0022196D">
              <w:rPr>
                <w:sz w:val="22"/>
                <w:szCs w:val="22"/>
              </w:rPr>
              <w:t>Silma kahjustused</w:t>
            </w:r>
          </w:p>
        </w:tc>
        <w:tc>
          <w:tcPr>
            <w:tcW w:w="1794" w:type="dxa"/>
            <w:shd w:val="clear" w:color="auto" w:fill="auto"/>
          </w:tcPr>
          <w:p w14:paraId="05295174" w14:textId="77777777" w:rsidR="00923774" w:rsidRPr="0022196D" w:rsidRDefault="00923774" w:rsidP="00F549AA">
            <w:pPr>
              <w:keepNext/>
              <w:keepLines/>
              <w:autoSpaceDE w:val="0"/>
              <w:autoSpaceDN w:val="0"/>
              <w:adjustRightInd w:val="0"/>
              <w:rPr>
                <w:sz w:val="22"/>
                <w:szCs w:val="22"/>
              </w:rPr>
            </w:pPr>
            <w:r>
              <w:rPr>
                <w:sz w:val="22"/>
                <w:szCs w:val="22"/>
              </w:rPr>
              <w:t>Sage</w:t>
            </w:r>
          </w:p>
        </w:tc>
        <w:tc>
          <w:tcPr>
            <w:tcW w:w="5804" w:type="dxa"/>
            <w:shd w:val="clear" w:color="auto" w:fill="auto"/>
          </w:tcPr>
          <w:p w14:paraId="1D2670C9" w14:textId="77777777" w:rsidR="00923774" w:rsidRPr="0022196D" w:rsidRDefault="00923774" w:rsidP="00F549AA">
            <w:pPr>
              <w:rPr>
                <w:sz w:val="22"/>
                <w:szCs w:val="22"/>
              </w:rPr>
            </w:pPr>
            <w:r>
              <w:rPr>
                <w:sz w:val="22"/>
                <w:szCs w:val="22"/>
              </w:rPr>
              <w:t>K</w:t>
            </w:r>
            <w:r w:rsidRPr="00365D1C">
              <w:rPr>
                <w:sz w:val="22"/>
                <w:szCs w:val="22"/>
              </w:rPr>
              <w:t>uivsilmsus</w:t>
            </w:r>
            <w:r>
              <w:rPr>
                <w:sz w:val="22"/>
                <w:szCs w:val="22"/>
              </w:rPr>
              <w:t xml:space="preserve">, </w:t>
            </w:r>
            <w:r w:rsidRPr="00365D1C">
              <w:rPr>
                <w:sz w:val="22"/>
                <w:szCs w:val="22"/>
              </w:rPr>
              <w:t>katarakt</w:t>
            </w:r>
            <w:r>
              <w:rPr>
                <w:sz w:val="22"/>
                <w:szCs w:val="22"/>
              </w:rPr>
              <w:t xml:space="preserve">, </w:t>
            </w:r>
            <w:r w:rsidRPr="00365D1C">
              <w:rPr>
                <w:sz w:val="22"/>
                <w:szCs w:val="22"/>
              </w:rPr>
              <w:t>silma sügelus</w:t>
            </w:r>
            <w:r>
              <w:rPr>
                <w:sz w:val="22"/>
                <w:szCs w:val="22"/>
              </w:rPr>
              <w:t xml:space="preserve">, </w:t>
            </w:r>
            <w:r w:rsidRPr="00365D1C">
              <w:rPr>
                <w:sz w:val="22"/>
                <w:szCs w:val="22"/>
              </w:rPr>
              <w:t>hägune nägemine</w:t>
            </w:r>
            <w:r>
              <w:rPr>
                <w:sz w:val="22"/>
                <w:szCs w:val="22"/>
              </w:rPr>
              <w:t xml:space="preserve">, </w:t>
            </w:r>
            <w:r w:rsidRPr="00365D1C">
              <w:rPr>
                <w:sz w:val="22"/>
                <w:szCs w:val="22"/>
              </w:rPr>
              <w:t>nägemiskahjustus</w:t>
            </w:r>
            <w:r>
              <w:rPr>
                <w:sz w:val="22"/>
                <w:szCs w:val="22"/>
              </w:rPr>
              <w:t>,</w:t>
            </w:r>
            <w:r w:rsidRPr="00365D1C">
              <w:rPr>
                <w:sz w:val="22"/>
                <w:szCs w:val="22"/>
              </w:rPr>
              <w:t xml:space="preserve"> klaaskeha hõljumid</w:t>
            </w:r>
          </w:p>
        </w:tc>
      </w:tr>
      <w:tr w:rsidR="00923774" w:rsidRPr="0022196D" w14:paraId="3840B59F" w14:textId="77777777" w:rsidTr="00DD7D12">
        <w:trPr>
          <w:cantSplit/>
        </w:trPr>
        <w:tc>
          <w:tcPr>
            <w:tcW w:w="2716" w:type="dxa"/>
            <w:vMerge w:val="restart"/>
            <w:shd w:val="clear" w:color="auto" w:fill="auto"/>
          </w:tcPr>
          <w:p w14:paraId="2BEB4EF4" w14:textId="77777777" w:rsidR="00923774" w:rsidRPr="0022196D" w:rsidRDefault="00923774" w:rsidP="00F549AA">
            <w:pPr>
              <w:keepNext/>
              <w:rPr>
                <w:sz w:val="22"/>
                <w:szCs w:val="22"/>
              </w:rPr>
            </w:pPr>
            <w:r w:rsidRPr="0022196D">
              <w:rPr>
                <w:sz w:val="22"/>
                <w:szCs w:val="22"/>
              </w:rPr>
              <w:t>Respiratoorsed, rindkere ja mediastiinumi häired</w:t>
            </w:r>
          </w:p>
        </w:tc>
        <w:tc>
          <w:tcPr>
            <w:tcW w:w="1794" w:type="dxa"/>
            <w:shd w:val="clear" w:color="auto" w:fill="auto"/>
          </w:tcPr>
          <w:p w14:paraId="7D40A86D" w14:textId="77777777" w:rsidR="00923774" w:rsidRPr="0022196D" w:rsidRDefault="00923774" w:rsidP="00F549AA">
            <w:pPr>
              <w:keepNext/>
              <w:keepLines/>
              <w:autoSpaceDE w:val="0"/>
              <w:autoSpaceDN w:val="0"/>
              <w:adjustRightInd w:val="0"/>
              <w:rPr>
                <w:sz w:val="22"/>
                <w:szCs w:val="22"/>
              </w:rPr>
            </w:pPr>
            <w:r>
              <w:rPr>
                <w:sz w:val="22"/>
                <w:szCs w:val="22"/>
              </w:rPr>
              <w:t>Väga sage</w:t>
            </w:r>
          </w:p>
        </w:tc>
        <w:tc>
          <w:tcPr>
            <w:tcW w:w="5804" w:type="dxa"/>
            <w:shd w:val="clear" w:color="auto" w:fill="auto"/>
          </w:tcPr>
          <w:p w14:paraId="348A49DF" w14:textId="77777777" w:rsidR="00923774" w:rsidRPr="0022196D" w:rsidRDefault="00923774" w:rsidP="00F549AA">
            <w:pPr>
              <w:keepNext/>
              <w:ind w:left="2126" w:hanging="2126"/>
              <w:rPr>
                <w:sz w:val="22"/>
                <w:szCs w:val="22"/>
              </w:rPr>
            </w:pPr>
            <w:r>
              <w:rPr>
                <w:sz w:val="22"/>
                <w:szCs w:val="22"/>
              </w:rPr>
              <w:t>K</w:t>
            </w:r>
            <w:r w:rsidRPr="00365D1C">
              <w:rPr>
                <w:sz w:val="22"/>
                <w:szCs w:val="22"/>
              </w:rPr>
              <w:t>öha, suuõõne-neelu valu, rinorröa</w:t>
            </w:r>
          </w:p>
        </w:tc>
      </w:tr>
      <w:tr w:rsidR="00923774" w:rsidRPr="0022196D" w14:paraId="390CAA0C" w14:textId="77777777" w:rsidTr="00DD7D12">
        <w:trPr>
          <w:cantSplit/>
        </w:trPr>
        <w:tc>
          <w:tcPr>
            <w:tcW w:w="2716" w:type="dxa"/>
            <w:vMerge/>
            <w:shd w:val="clear" w:color="auto" w:fill="auto"/>
          </w:tcPr>
          <w:p w14:paraId="258464C9" w14:textId="77777777" w:rsidR="00923774" w:rsidRPr="0022196D" w:rsidRDefault="00923774" w:rsidP="00F549AA">
            <w:pPr>
              <w:keepNext/>
              <w:keepLines/>
              <w:autoSpaceDE w:val="0"/>
              <w:autoSpaceDN w:val="0"/>
              <w:adjustRightInd w:val="0"/>
              <w:rPr>
                <w:sz w:val="22"/>
                <w:szCs w:val="22"/>
              </w:rPr>
            </w:pPr>
          </w:p>
        </w:tc>
        <w:tc>
          <w:tcPr>
            <w:tcW w:w="1794" w:type="dxa"/>
            <w:shd w:val="clear" w:color="auto" w:fill="auto"/>
          </w:tcPr>
          <w:p w14:paraId="631B4C8F" w14:textId="77777777" w:rsidR="00923774" w:rsidRPr="0022196D" w:rsidRDefault="00923774" w:rsidP="00F549AA">
            <w:pPr>
              <w:keepNext/>
              <w:keepLines/>
              <w:autoSpaceDE w:val="0"/>
              <w:autoSpaceDN w:val="0"/>
              <w:adjustRightInd w:val="0"/>
              <w:rPr>
                <w:sz w:val="22"/>
                <w:szCs w:val="22"/>
              </w:rPr>
            </w:pPr>
            <w:r>
              <w:rPr>
                <w:sz w:val="22"/>
                <w:szCs w:val="22"/>
              </w:rPr>
              <w:t>Sage</w:t>
            </w:r>
          </w:p>
        </w:tc>
        <w:tc>
          <w:tcPr>
            <w:tcW w:w="5804" w:type="dxa"/>
            <w:shd w:val="clear" w:color="auto" w:fill="auto"/>
          </w:tcPr>
          <w:p w14:paraId="2954E61D" w14:textId="77777777" w:rsidR="00923774" w:rsidRPr="0022196D" w:rsidRDefault="00923774" w:rsidP="00F549AA">
            <w:pPr>
              <w:keepNext/>
              <w:keepLines/>
              <w:autoSpaceDE w:val="0"/>
              <w:autoSpaceDN w:val="0"/>
              <w:adjustRightInd w:val="0"/>
              <w:rPr>
                <w:sz w:val="22"/>
                <w:szCs w:val="22"/>
              </w:rPr>
            </w:pPr>
            <w:r>
              <w:rPr>
                <w:rFonts w:eastAsia="MS Mincho"/>
                <w:color w:val="000000"/>
                <w:sz w:val="22"/>
                <w:szCs w:val="22"/>
                <w:lang w:eastAsia="ja-JP"/>
              </w:rPr>
              <w:t>N</w:t>
            </w:r>
            <w:r w:rsidRPr="00365D1C">
              <w:rPr>
                <w:sz w:val="22"/>
                <w:szCs w:val="22"/>
              </w:rPr>
              <w:t>inaverejooks</w:t>
            </w:r>
          </w:p>
        </w:tc>
      </w:tr>
      <w:tr w:rsidR="00923774" w:rsidRPr="0022196D" w14:paraId="59E9491C" w14:textId="77777777" w:rsidTr="00DD7D12">
        <w:trPr>
          <w:cantSplit/>
        </w:trPr>
        <w:tc>
          <w:tcPr>
            <w:tcW w:w="2716" w:type="dxa"/>
            <w:vMerge w:val="restart"/>
            <w:shd w:val="clear" w:color="auto" w:fill="auto"/>
          </w:tcPr>
          <w:p w14:paraId="35E45B16" w14:textId="77777777" w:rsidR="00923774" w:rsidRPr="0022196D" w:rsidRDefault="00923774" w:rsidP="00F549AA">
            <w:pPr>
              <w:keepNext/>
              <w:keepLines/>
              <w:autoSpaceDE w:val="0"/>
              <w:autoSpaceDN w:val="0"/>
              <w:adjustRightInd w:val="0"/>
              <w:rPr>
                <w:sz w:val="22"/>
                <w:szCs w:val="22"/>
              </w:rPr>
            </w:pPr>
            <w:r>
              <w:rPr>
                <w:sz w:val="22"/>
                <w:szCs w:val="22"/>
              </w:rPr>
              <w:t>Seedetrakti häired</w:t>
            </w:r>
          </w:p>
        </w:tc>
        <w:tc>
          <w:tcPr>
            <w:tcW w:w="1794" w:type="dxa"/>
            <w:shd w:val="clear" w:color="auto" w:fill="auto"/>
          </w:tcPr>
          <w:p w14:paraId="148734D6" w14:textId="77777777" w:rsidR="00923774" w:rsidRPr="0022196D" w:rsidRDefault="00923774" w:rsidP="00F549AA">
            <w:pPr>
              <w:keepNext/>
              <w:keepLines/>
              <w:autoSpaceDE w:val="0"/>
              <w:autoSpaceDN w:val="0"/>
              <w:adjustRightInd w:val="0"/>
              <w:rPr>
                <w:sz w:val="22"/>
                <w:szCs w:val="22"/>
              </w:rPr>
            </w:pPr>
            <w:r>
              <w:rPr>
                <w:sz w:val="22"/>
                <w:szCs w:val="22"/>
              </w:rPr>
              <w:t>Väga sage</w:t>
            </w:r>
          </w:p>
        </w:tc>
        <w:tc>
          <w:tcPr>
            <w:tcW w:w="5804" w:type="dxa"/>
            <w:shd w:val="clear" w:color="auto" w:fill="auto"/>
          </w:tcPr>
          <w:p w14:paraId="2202A10E" w14:textId="05BE5F9D" w:rsidR="00923774" w:rsidRPr="0022196D" w:rsidRDefault="00923774" w:rsidP="00F549AA">
            <w:pPr>
              <w:keepNext/>
              <w:keepLines/>
              <w:autoSpaceDE w:val="0"/>
              <w:autoSpaceDN w:val="0"/>
              <w:adjustRightInd w:val="0"/>
              <w:rPr>
                <w:sz w:val="22"/>
                <w:szCs w:val="22"/>
              </w:rPr>
            </w:pPr>
            <w:r>
              <w:rPr>
                <w:sz w:val="22"/>
                <w:szCs w:val="22"/>
              </w:rPr>
              <w:t>K</w:t>
            </w:r>
            <w:r w:rsidRPr="00365D1C">
              <w:rPr>
                <w:sz w:val="22"/>
                <w:szCs w:val="22"/>
              </w:rPr>
              <w:t>õhulahtisus</w:t>
            </w:r>
            <w:r>
              <w:rPr>
                <w:sz w:val="22"/>
                <w:szCs w:val="22"/>
              </w:rPr>
              <w:t xml:space="preserve">, </w:t>
            </w:r>
            <w:r w:rsidRPr="00365D1C">
              <w:rPr>
                <w:sz w:val="22"/>
                <w:szCs w:val="22"/>
              </w:rPr>
              <w:t>iiveldus</w:t>
            </w:r>
            <w:r>
              <w:rPr>
                <w:sz w:val="22"/>
                <w:szCs w:val="22"/>
              </w:rPr>
              <w:t xml:space="preserve">, </w:t>
            </w:r>
            <w:r w:rsidRPr="00365D1C">
              <w:rPr>
                <w:sz w:val="22"/>
                <w:szCs w:val="22"/>
              </w:rPr>
              <w:t>kõhuvalu</w:t>
            </w:r>
          </w:p>
        </w:tc>
      </w:tr>
      <w:tr w:rsidR="00923774" w:rsidRPr="0022196D" w14:paraId="369D410C" w14:textId="77777777" w:rsidTr="00DD7D12">
        <w:trPr>
          <w:cantSplit/>
        </w:trPr>
        <w:tc>
          <w:tcPr>
            <w:tcW w:w="2716" w:type="dxa"/>
            <w:vMerge/>
            <w:shd w:val="clear" w:color="auto" w:fill="auto"/>
          </w:tcPr>
          <w:p w14:paraId="65A6ABC2" w14:textId="77777777" w:rsidR="00923774" w:rsidRPr="0022196D" w:rsidRDefault="00923774" w:rsidP="00F549AA">
            <w:pPr>
              <w:keepNext/>
              <w:keepLines/>
              <w:autoSpaceDE w:val="0"/>
              <w:autoSpaceDN w:val="0"/>
              <w:adjustRightInd w:val="0"/>
              <w:rPr>
                <w:sz w:val="22"/>
                <w:szCs w:val="22"/>
              </w:rPr>
            </w:pPr>
          </w:p>
        </w:tc>
        <w:tc>
          <w:tcPr>
            <w:tcW w:w="1794" w:type="dxa"/>
            <w:shd w:val="clear" w:color="auto" w:fill="auto"/>
          </w:tcPr>
          <w:p w14:paraId="46182398" w14:textId="77777777" w:rsidR="00923774" w:rsidRPr="0022196D" w:rsidRDefault="00923774" w:rsidP="00F549AA">
            <w:pPr>
              <w:keepNext/>
              <w:keepLines/>
              <w:autoSpaceDE w:val="0"/>
              <w:autoSpaceDN w:val="0"/>
              <w:adjustRightInd w:val="0"/>
              <w:rPr>
                <w:sz w:val="22"/>
                <w:szCs w:val="22"/>
              </w:rPr>
            </w:pPr>
            <w:r>
              <w:rPr>
                <w:sz w:val="22"/>
                <w:szCs w:val="22"/>
              </w:rPr>
              <w:t>Sage</w:t>
            </w:r>
          </w:p>
        </w:tc>
        <w:tc>
          <w:tcPr>
            <w:tcW w:w="5804" w:type="dxa"/>
            <w:shd w:val="clear" w:color="auto" w:fill="auto"/>
          </w:tcPr>
          <w:p w14:paraId="271A4A33" w14:textId="18D8419C" w:rsidR="00923774" w:rsidRPr="0022196D" w:rsidRDefault="00923774" w:rsidP="00F549AA">
            <w:pPr>
              <w:keepNext/>
              <w:rPr>
                <w:sz w:val="22"/>
                <w:szCs w:val="22"/>
              </w:rPr>
            </w:pPr>
            <w:r>
              <w:rPr>
                <w:sz w:val="22"/>
                <w:szCs w:val="22"/>
              </w:rPr>
              <w:t>S</w:t>
            </w:r>
            <w:r w:rsidRPr="00365D1C">
              <w:rPr>
                <w:sz w:val="22"/>
                <w:szCs w:val="22"/>
              </w:rPr>
              <w:t>uulimaskesta villid</w:t>
            </w:r>
            <w:r>
              <w:rPr>
                <w:sz w:val="22"/>
                <w:szCs w:val="22"/>
              </w:rPr>
              <w:t xml:space="preserve">, </w:t>
            </w:r>
            <w:r w:rsidRPr="00365D1C">
              <w:rPr>
                <w:sz w:val="22"/>
                <w:szCs w:val="22"/>
              </w:rPr>
              <w:t>suuvalu, oksendamine, ebamugavustunne kõhus,</w:t>
            </w:r>
            <w:r>
              <w:rPr>
                <w:sz w:val="22"/>
                <w:szCs w:val="22"/>
              </w:rPr>
              <w:t xml:space="preserve"> </w:t>
            </w:r>
            <w:r w:rsidRPr="00365D1C">
              <w:rPr>
                <w:sz w:val="22"/>
                <w:szCs w:val="22"/>
              </w:rPr>
              <w:t xml:space="preserve">kõhukinnisus, </w:t>
            </w:r>
            <w:r w:rsidR="007371A8" w:rsidRPr="00365D1C">
              <w:rPr>
                <w:sz w:val="22"/>
                <w:szCs w:val="22"/>
              </w:rPr>
              <w:t>igemete veritsus</w:t>
            </w:r>
            <w:r w:rsidR="007371A8">
              <w:rPr>
                <w:sz w:val="22"/>
                <w:szCs w:val="22"/>
              </w:rPr>
              <w:t>,</w:t>
            </w:r>
            <w:r w:rsidR="007371A8" w:rsidRPr="00365D1C">
              <w:rPr>
                <w:sz w:val="22"/>
                <w:szCs w:val="22"/>
              </w:rPr>
              <w:t xml:space="preserve"> </w:t>
            </w:r>
            <w:r w:rsidRPr="00365D1C">
              <w:rPr>
                <w:sz w:val="22"/>
                <w:szCs w:val="22"/>
              </w:rPr>
              <w:t>pingetunne kõhus, düsfaagia, väljaheite värvuse muutus, keeleturse, seedetrakti motiilsuse häired, puhitus</w:t>
            </w:r>
          </w:p>
        </w:tc>
      </w:tr>
      <w:tr w:rsidR="00923774" w:rsidRPr="0022196D" w14:paraId="40B62533" w14:textId="77777777" w:rsidTr="00DD7D12">
        <w:trPr>
          <w:cantSplit/>
        </w:trPr>
        <w:tc>
          <w:tcPr>
            <w:tcW w:w="2716" w:type="dxa"/>
            <w:vMerge w:val="restart"/>
            <w:shd w:val="clear" w:color="auto" w:fill="auto"/>
          </w:tcPr>
          <w:p w14:paraId="49D53DE1" w14:textId="77777777" w:rsidR="00923774" w:rsidRPr="0022196D" w:rsidRDefault="00923774" w:rsidP="00F549AA">
            <w:pPr>
              <w:keepLines/>
              <w:autoSpaceDE w:val="0"/>
              <w:autoSpaceDN w:val="0"/>
              <w:adjustRightInd w:val="0"/>
              <w:rPr>
                <w:sz w:val="22"/>
                <w:szCs w:val="22"/>
              </w:rPr>
            </w:pPr>
            <w:r>
              <w:rPr>
                <w:sz w:val="22"/>
                <w:szCs w:val="22"/>
              </w:rPr>
              <w:t>Maksa ja sapiteede häired</w:t>
            </w:r>
          </w:p>
        </w:tc>
        <w:tc>
          <w:tcPr>
            <w:tcW w:w="1794" w:type="dxa"/>
            <w:shd w:val="clear" w:color="auto" w:fill="auto"/>
          </w:tcPr>
          <w:p w14:paraId="14B3B662" w14:textId="77777777" w:rsidR="00923774" w:rsidRPr="0022196D" w:rsidRDefault="00923774" w:rsidP="00F549AA">
            <w:pPr>
              <w:keepLines/>
              <w:autoSpaceDE w:val="0"/>
              <w:autoSpaceDN w:val="0"/>
              <w:adjustRightInd w:val="0"/>
              <w:rPr>
                <w:sz w:val="22"/>
                <w:szCs w:val="22"/>
              </w:rPr>
            </w:pPr>
            <w:r>
              <w:rPr>
                <w:sz w:val="22"/>
                <w:szCs w:val="22"/>
              </w:rPr>
              <w:t>Väga sage</w:t>
            </w:r>
          </w:p>
        </w:tc>
        <w:tc>
          <w:tcPr>
            <w:tcW w:w="5804" w:type="dxa"/>
            <w:shd w:val="clear" w:color="auto" w:fill="auto"/>
          </w:tcPr>
          <w:p w14:paraId="4D6898AE" w14:textId="77777777" w:rsidR="00923774" w:rsidRPr="0022196D" w:rsidRDefault="00923774" w:rsidP="00F549AA">
            <w:pPr>
              <w:keepLines/>
              <w:autoSpaceDE w:val="0"/>
              <w:autoSpaceDN w:val="0"/>
              <w:adjustRightInd w:val="0"/>
              <w:rPr>
                <w:sz w:val="22"/>
                <w:szCs w:val="22"/>
              </w:rPr>
            </w:pPr>
            <w:r>
              <w:rPr>
                <w:sz w:val="22"/>
                <w:szCs w:val="22"/>
              </w:rPr>
              <w:t>T</w:t>
            </w:r>
            <w:r w:rsidRPr="00365D1C">
              <w:rPr>
                <w:sz w:val="22"/>
                <w:szCs w:val="22"/>
              </w:rPr>
              <w:t>ransaminaaside aktiivsuse suurenemine</w:t>
            </w:r>
          </w:p>
        </w:tc>
      </w:tr>
      <w:tr w:rsidR="00923774" w:rsidRPr="0022196D" w14:paraId="2B52780D" w14:textId="77777777" w:rsidTr="00DD7D12">
        <w:trPr>
          <w:cantSplit/>
        </w:trPr>
        <w:tc>
          <w:tcPr>
            <w:tcW w:w="2716" w:type="dxa"/>
            <w:vMerge/>
            <w:shd w:val="clear" w:color="auto" w:fill="auto"/>
          </w:tcPr>
          <w:p w14:paraId="26BDF523" w14:textId="77777777" w:rsidR="00923774" w:rsidRPr="0022196D" w:rsidRDefault="00923774" w:rsidP="00F549AA">
            <w:pPr>
              <w:keepLines/>
              <w:autoSpaceDE w:val="0"/>
              <w:autoSpaceDN w:val="0"/>
              <w:adjustRightInd w:val="0"/>
              <w:rPr>
                <w:sz w:val="22"/>
                <w:szCs w:val="22"/>
              </w:rPr>
            </w:pPr>
          </w:p>
        </w:tc>
        <w:tc>
          <w:tcPr>
            <w:tcW w:w="1794" w:type="dxa"/>
            <w:shd w:val="clear" w:color="auto" w:fill="auto"/>
          </w:tcPr>
          <w:p w14:paraId="607210DC" w14:textId="77777777" w:rsidR="00923774" w:rsidRPr="0022196D" w:rsidRDefault="00923774" w:rsidP="00F549AA">
            <w:pPr>
              <w:keepLines/>
              <w:autoSpaceDE w:val="0"/>
              <w:autoSpaceDN w:val="0"/>
              <w:adjustRightInd w:val="0"/>
              <w:rPr>
                <w:sz w:val="22"/>
                <w:szCs w:val="22"/>
              </w:rPr>
            </w:pPr>
            <w:r>
              <w:rPr>
                <w:sz w:val="22"/>
                <w:szCs w:val="22"/>
              </w:rPr>
              <w:t>Sage</w:t>
            </w:r>
          </w:p>
        </w:tc>
        <w:tc>
          <w:tcPr>
            <w:tcW w:w="5804" w:type="dxa"/>
            <w:shd w:val="clear" w:color="auto" w:fill="auto"/>
          </w:tcPr>
          <w:p w14:paraId="12FDBD43" w14:textId="77777777" w:rsidR="00923774" w:rsidRPr="0022196D" w:rsidRDefault="00923774" w:rsidP="00F549AA">
            <w:pPr>
              <w:keepLines/>
              <w:autoSpaceDE w:val="0"/>
              <w:autoSpaceDN w:val="0"/>
              <w:adjustRightInd w:val="0"/>
              <w:rPr>
                <w:sz w:val="22"/>
                <w:szCs w:val="22"/>
              </w:rPr>
            </w:pPr>
            <w:r>
              <w:rPr>
                <w:sz w:val="22"/>
                <w:szCs w:val="22"/>
              </w:rPr>
              <w:t>B</w:t>
            </w:r>
            <w:r w:rsidRPr="00365D1C">
              <w:rPr>
                <w:sz w:val="22"/>
                <w:szCs w:val="22"/>
              </w:rPr>
              <w:t>ilirubiinisisalduse suurenemine (hüperbilirubineemia), ikterus</w:t>
            </w:r>
          </w:p>
        </w:tc>
      </w:tr>
      <w:tr w:rsidR="00923774" w:rsidRPr="0022196D" w14:paraId="7B14BCF9" w14:textId="77777777" w:rsidTr="00DD7D12">
        <w:trPr>
          <w:cantSplit/>
        </w:trPr>
        <w:tc>
          <w:tcPr>
            <w:tcW w:w="2716" w:type="dxa"/>
            <w:vMerge/>
            <w:tcBorders>
              <w:bottom w:val="single" w:sz="4" w:space="0" w:color="auto"/>
            </w:tcBorders>
            <w:shd w:val="clear" w:color="auto" w:fill="auto"/>
          </w:tcPr>
          <w:p w14:paraId="15D453DB" w14:textId="77777777" w:rsidR="00923774" w:rsidRPr="0022196D" w:rsidRDefault="00923774" w:rsidP="00F549AA">
            <w:pPr>
              <w:keepLines/>
              <w:autoSpaceDE w:val="0"/>
              <w:autoSpaceDN w:val="0"/>
              <w:adjustRightInd w:val="0"/>
              <w:rPr>
                <w:sz w:val="22"/>
                <w:szCs w:val="22"/>
              </w:rPr>
            </w:pPr>
          </w:p>
        </w:tc>
        <w:tc>
          <w:tcPr>
            <w:tcW w:w="1794" w:type="dxa"/>
            <w:shd w:val="clear" w:color="auto" w:fill="auto"/>
          </w:tcPr>
          <w:p w14:paraId="0DA1B6D4" w14:textId="77777777" w:rsidR="00923774" w:rsidRPr="0022196D" w:rsidRDefault="00923774" w:rsidP="00F549AA">
            <w:pPr>
              <w:keepLines/>
              <w:autoSpaceDE w:val="0"/>
              <w:autoSpaceDN w:val="0"/>
              <w:adjustRightInd w:val="0"/>
              <w:rPr>
                <w:sz w:val="22"/>
                <w:szCs w:val="22"/>
              </w:rPr>
            </w:pPr>
            <w:r>
              <w:rPr>
                <w:sz w:val="22"/>
                <w:szCs w:val="22"/>
              </w:rPr>
              <w:t>Teadmata</w:t>
            </w:r>
          </w:p>
        </w:tc>
        <w:tc>
          <w:tcPr>
            <w:tcW w:w="5804" w:type="dxa"/>
            <w:shd w:val="clear" w:color="auto" w:fill="auto"/>
          </w:tcPr>
          <w:p w14:paraId="7519D531" w14:textId="7EE6407C" w:rsidR="00923774" w:rsidRPr="0022196D" w:rsidRDefault="00923774" w:rsidP="006C4C6E">
            <w:pPr>
              <w:keepNext/>
              <w:rPr>
                <w:sz w:val="22"/>
                <w:szCs w:val="22"/>
              </w:rPr>
            </w:pPr>
            <w:r w:rsidRPr="00365D1C">
              <w:rPr>
                <w:sz w:val="22"/>
                <w:szCs w:val="22"/>
              </w:rPr>
              <w:t>Ravimist tingitud maksakahjustus</w:t>
            </w:r>
          </w:p>
        </w:tc>
      </w:tr>
      <w:tr w:rsidR="00923774" w:rsidRPr="0022196D" w14:paraId="78E1BFF5" w14:textId="77777777" w:rsidTr="00DD7D12">
        <w:trPr>
          <w:cantSplit/>
        </w:trPr>
        <w:tc>
          <w:tcPr>
            <w:tcW w:w="2716" w:type="dxa"/>
            <w:vMerge w:val="restart"/>
            <w:shd w:val="clear" w:color="auto" w:fill="auto"/>
          </w:tcPr>
          <w:p w14:paraId="65A2862E" w14:textId="77777777" w:rsidR="00923774" w:rsidRPr="0022196D" w:rsidRDefault="00923774" w:rsidP="00F549AA">
            <w:pPr>
              <w:keepNext/>
              <w:rPr>
                <w:sz w:val="22"/>
                <w:szCs w:val="22"/>
              </w:rPr>
            </w:pPr>
            <w:r w:rsidRPr="0022196D">
              <w:rPr>
                <w:sz w:val="22"/>
                <w:szCs w:val="22"/>
              </w:rPr>
              <w:t>Naha ja nahaaluskoe kahjustused</w:t>
            </w:r>
          </w:p>
        </w:tc>
        <w:tc>
          <w:tcPr>
            <w:tcW w:w="1794" w:type="dxa"/>
            <w:shd w:val="clear" w:color="auto" w:fill="auto"/>
          </w:tcPr>
          <w:p w14:paraId="270277F1" w14:textId="77777777" w:rsidR="00923774" w:rsidRPr="0022196D" w:rsidRDefault="00923774" w:rsidP="00F549AA">
            <w:pPr>
              <w:keepNext/>
              <w:keepLines/>
              <w:autoSpaceDE w:val="0"/>
              <w:autoSpaceDN w:val="0"/>
              <w:adjustRightInd w:val="0"/>
              <w:rPr>
                <w:sz w:val="22"/>
                <w:szCs w:val="22"/>
              </w:rPr>
            </w:pPr>
            <w:r>
              <w:rPr>
                <w:sz w:val="22"/>
                <w:szCs w:val="22"/>
              </w:rPr>
              <w:t>Sage</w:t>
            </w:r>
          </w:p>
        </w:tc>
        <w:tc>
          <w:tcPr>
            <w:tcW w:w="5804" w:type="dxa"/>
            <w:shd w:val="clear" w:color="auto" w:fill="auto"/>
          </w:tcPr>
          <w:p w14:paraId="24C01B3D" w14:textId="77777777" w:rsidR="00923774" w:rsidRPr="0022196D" w:rsidRDefault="00923774" w:rsidP="00F549AA">
            <w:pPr>
              <w:keepNext/>
              <w:keepLines/>
              <w:autoSpaceDE w:val="0"/>
              <w:autoSpaceDN w:val="0"/>
              <w:adjustRightInd w:val="0"/>
              <w:rPr>
                <w:sz w:val="22"/>
                <w:szCs w:val="22"/>
              </w:rPr>
            </w:pPr>
            <w:r>
              <w:rPr>
                <w:sz w:val="22"/>
                <w:szCs w:val="22"/>
              </w:rPr>
              <w:t>P</w:t>
            </w:r>
            <w:r w:rsidRPr="00365D1C">
              <w:rPr>
                <w:sz w:val="22"/>
                <w:szCs w:val="22"/>
              </w:rPr>
              <w:t>etehhiad, lööve, sügelus, urtikaaria, kolded nahal, makulaarne lööve</w:t>
            </w:r>
          </w:p>
        </w:tc>
      </w:tr>
      <w:tr w:rsidR="00923774" w:rsidRPr="0022196D" w14:paraId="48D549A4" w14:textId="77777777" w:rsidTr="00DD7D12">
        <w:trPr>
          <w:cantSplit/>
        </w:trPr>
        <w:tc>
          <w:tcPr>
            <w:tcW w:w="2716" w:type="dxa"/>
            <w:vMerge/>
            <w:tcBorders>
              <w:bottom w:val="single" w:sz="4" w:space="0" w:color="auto"/>
            </w:tcBorders>
            <w:shd w:val="clear" w:color="auto" w:fill="auto"/>
          </w:tcPr>
          <w:p w14:paraId="078E212E" w14:textId="77777777" w:rsidR="00923774" w:rsidRPr="0022196D" w:rsidRDefault="00923774" w:rsidP="00F549AA">
            <w:pPr>
              <w:keepNext/>
              <w:keepLines/>
              <w:autoSpaceDE w:val="0"/>
              <w:autoSpaceDN w:val="0"/>
              <w:adjustRightInd w:val="0"/>
              <w:rPr>
                <w:sz w:val="22"/>
                <w:szCs w:val="22"/>
              </w:rPr>
            </w:pPr>
          </w:p>
        </w:tc>
        <w:tc>
          <w:tcPr>
            <w:tcW w:w="1794" w:type="dxa"/>
            <w:shd w:val="clear" w:color="auto" w:fill="auto"/>
          </w:tcPr>
          <w:p w14:paraId="729B88E5" w14:textId="77777777" w:rsidR="00923774" w:rsidRPr="0022196D" w:rsidRDefault="00923774" w:rsidP="00F549AA">
            <w:pPr>
              <w:keepLines/>
              <w:autoSpaceDE w:val="0"/>
              <w:autoSpaceDN w:val="0"/>
              <w:adjustRightInd w:val="0"/>
              <w:rPr>
                <w:sz w:val="22"/>
                <w:szCs w:val="22"/>
              </w:rPr>
            </w:pPr>
            <w:r>
              <w:rPr>
                <w:sz w:val="22"/>
                <w:szCs w:val="22"/>
              </w:rPr>
              <w:t>Teadmata</w:t>
            </w:r>
          </w:p>
        </w:tc>
        <w:tc>
          <w:tcPr>
            <w:tcW w:w="5804" w:type="dxa"/>
            <w:shd w:val="clear" w:color="auto" w:fill="auto"/>
          </w:tcPr>
          <w:p w14:paraId="53DFB951" w14:textId="77777777" w:rsidR="00923774" w:rsidRPr="0022196D" w:rsidRDefault="00923774" w:rsidP="00F549AA">
            <w:pPr>
              <w:rPr>
                <w:sz w:val="22"/>
                <w:szCs w:val="22"/>
              </w:rPr>
            </w:pPr>
            <w:r w:rsidRPr="00F11D80">
              <w:rPr>
                <w:sz w:val="22"/>
                <w:szCs w:val="22"/>
              </w:rPr>
              <w:t>Naha värvimuutused, naha hüperpigmentatsioon</w:t>
            </w:r>
          </w:p>
        </w:tc>
      </w:tr>
      <w:tr w:rsidR="00923774" w:rsidRPr="0022196D" w14:paraId="3C222F57" w14:textId="77777777" w:rsidTr="00DD7D12">
        <w:trPr>
          <w:cantSplit/>
        </w:trPr>
        <w:tc>
          <w:tcPr>
            <w:tcW w:w="2716" w:type="dxa"/>
            <w:vMerge w:val="restart"/>
            <w:shd w:val="clear" w:color="auto" w:fill="auto"/>
          </w:tcPr>
          <w:p w14:paraId="39770407" w14:textId="77777777" w:rsidR="00923774" w:rsidRPr="0022196D" w:rsidRDefault="00923774" w:rsidP="00F549AA">
            <w:pPr>
              <w:keepNext/>
              <w:rPr>
                <w:sz w:val="22"/>
                <w:szCs w:val="22"/>
              </w:rPr>
            </w:pPr>
            <w:r w:rsidRPr="0022196D">
              <w:rPr>
                <w:sz w:val="22"/>
                <w:szCs w:val="22"/>
              </w:rPr>
              <w:t>Lihaste, luustiku ja sidekoe kahjustused</w:t>
            </w:r>
          </w:p>
        </w:tc>
        <w:tc>
          <w:tcPr>
            <w:tcW w:w="1794" w:type="dxa"/>
            <w:shd w:val="clear" w:color="auto" w:fill="auto"/>
          </w:tcPr>
          <w:p w14:paraId="25E24627" w14:textId="77777777" w:rsidR="00923774" w:rsidRPr="0022196D" w:rsidRDefault="00923774" w:rsidP="00F549AA">
            <w:pPr>
              <w:keepNext/>
              <w:keepLines/>
              <w:autoSpaceDE w:val="0"/>
              <w:autoSpaceDN w:val="0"/>
              <w:adjustRightInd w:val="0"/>
              <w:rPr>
                <w:sz w:val="22"/>
                <w:szCs w:val="22"/>
              </w:rPr>
            </w:pPr>
            <w:r>
              <w:rPr>
                <w:sz w:val="22"/>
                <w:szCs w:val="22"/>
              </w:rPr>
              <w:t>Väga sage</w:t>
            </w:r>
          </w:p>
        </w:tc>
        <w:tc>
          <w:tcPr>
            <w:tcW w:w="5804" w:type="dxa"/>
            <w:shd w:val="clear" w:color="auto" w:fill="auto"/>
          </w:tcPr>
          <w:p w14:paraId="74AA1630" w14:textId="77777777" w:rsidR="00923774" w:rsidRPr="0022196D" w:rsidRDefault="00923774" w:rsidP="00F549AA">
            <w:pPr>
              <w:keepNext/>
              <w:rPr>
                <w:sz w:val="22"/>
                <w:szCs w:val="22"/>
              </w:rPr>
            </w:pPr>
            <w:r w:rsidRPr="00365D1C">
              <w:rPr>
                <w:sz w:val="22"/>
                <w:szCs w:val="22"/>
              </w:rPr>
              <w:t>Liiges</w:t>
            </w:r>
            <w:r w:rsidR="000E2904">
              <w:rPr>
                <w:sz w:val="22"/>
                <w:szCs w:val="22"/>
              </w:rPr>
              <w:t>e</w:t>
            </w:r>
            <w:r w:rsidRPr="00365D1C">
              <w:rPr>
                <w:sz w:val="22"/>
                <w:szCs w:val="22"/>
              </w:rPr>
              <w:t>valu</w:t>
            </w:r>
            <w:r>
              <w:rPr>
                <w:sz w:val="22"/>
                <w:szCs w:val="22"/>
              </w:rPr>
              <w:t xml:space="preserve">, </w:t>
            </w:r>
            <w:r w:rsidRPr="00365D1C">
              <w:rPr>
                <w:sz w:val="22"/>
                <w:szCs w:val="22"/>
              </w:rPr>
              <w:t>jäsemete valu</w:t>
            </w:r>
            <w:r>
              <w:rPr>
                <w:sz w:val="22"/>
                <w:szCs w:val="22"/>
              </w:rPr>
              <w:t xml:space="preserve">, </w:t>
            </w:r>
            <w:r w:rsidRPr="00365D1C">
              <w:rPr>
                <w:sz w:val="22"/>
                <w:szCs w:val="22"/>
              </w:rPr>
              <w:t>lihasspasmid</w:t>
            </w:r>
          </w:p>
        </w:tc>
      </w:tr>
      <w:tr w:rsidR="00923774" w:rsidRPr="0022196D" w14:paraId="08B12252" w14:textId="77777777" w:rsidTr="00DD7D12">
        <w:trPr>
          <w:cantSplit/>
        </w:trPr>
        <w:tc>
          <w:tcPr>
            <w:tcW w:w="2716" w:type="dxa"/>
            <w:vMerge/>
            <w:shd w:val="clear" w:color="auto" w:fill="auto"/>
          </w:tcPr>
          <w:p w14:paraId="067EF8D9" w14:textId="77777777" w:rsidR="00923774" w:rsidRPr="0022196D" w:rsidRDefault="00923774" w:rsidP="00F549AA">
            <w:pPr>
              <w:keepNext/>
              <w:keepLines/>
              <w:autoSpaceDE w:val="0"/>
              <w:autoSpaceDN w:val="0"/>
              <w:adjustRightInd w:val="0"/>
              <w:rPr>
                <w:sz w:val="22"/>
                <w:szCs w:val="22"/>
              </w:rPr>
            </w:pPr>
          </w:p>
        </w:tc>
        <w:tc>
          <w:tcPr>
            <w:tcW w:w="1794" w:type="dxa"/>
            <w:shd w:val="clear" w:color="auto" w:fill="auto"/>
          </w:tcPr>
          <w:p w14:paraId="501D40F2" w14:textId="77777777" w:rsidR="00923774" w:rsidRPr="0022196D" w:rsidRDefault="00923774" w:rsidP="00F549AA">
            <w:pPr>
              <w:keepNext/>
              <w:autoSpaceDE w:val="0"/>
              <w:autoSpaceDN w:val="0"/>
              <w:adjustRightInd w:val="0"/>
              <w:rPr>
                <w:sz w:val="22"/>
                <w:szCs w:val="22"/>
              </w:rPr>
            </w:pPr>
            <w:r>
              <w:rPr>
                <w:sz w:val="22"/>
                <w:szCs w:val="22"/>
              </w:rPr>
              <w:t>Sage</w:t>
            </w:r>
          </w:p>
        </w:tc>
        <w:tc>
          <w:tcPr>
            <w:tcW w:w="5804" w:type="dxa"/>
            <w:shd w:val="clear" w:color="auto" w:fill="auto"/>
          </w:tcPr>
          <w:p w14:paraId="0D5172E3" w14:textId="77777777" w:rsidR="00923774" w:rsidRPr="0022196D" w:rsidRDefault="00923774" w:rsidP="00F549AA">
            <w:pPr>
              <w:keepNext/>
              <w:autoSpaceDE w:val="0"/>
              <w:autoSpaceDN w:val="0"/>
              <w:adjustRightInd w:val="0"/>
              <w:rPr>
                <w:sz w:val="22"/>
                <w:szCs w:val="22"/>
              </w:rPr>
            </w:pPr>
            <w:r>
              <w:rPr>
                <w:sz w:val="22"/>
                <w:szCs w:val="22"/>
              </w:rPr>
              <w:t>S</w:t>
            </w:r>
            <w:r w:rsidRPr="00365D1C">
              <w:rPr>
                <w:sz w:val="22"/>
                <w:szCs w:val="22"/>
              </w:rPr>
              <w:t>eljavalu, lihasvalu, luuvalu</w:t>
            </w:r>
          </w:p>
        </w:tc>
      </w:tr>
      <w:tr w:rsidR="00923774" w:rsidRPr="0022196D" w14:paraId="6D5D304B" w14:textId="77777777" w:rsidTr="00DD7D12">
        <w:trPr>
          <w:cantSplit/>
        </w:trPr>
        <w:tc>
          <w:tcPr>
            <w:tcW w:w="2716" w:type="dxa"/>
            <w:shd w:val="clear" w:color="auto" w:fill="auto"/>
          </w:tcPr>
          <w:p w14:paraId="0E7E4B94" w14:textId="77777777" w:rsidR="00923774" w:rsidRPr="0022196D" w:rsidRDefault="00923774" w:rsidP="00F549AA">
            <w:pPr>
              <w:keepNext/>
              <w:keepLines/>
              <w:autoSpaceDE w:val="0"/>
              <w:autoSpaceDN w:val="0"/>
              <w:adjustRightInd w:val="0"/>
              <w:rPr>
                <w:sz w:val="22"/>
                <w:szCs w:val="22"/>
              </w:rPr>
            </w:pPr>
            <w:r>
              <w:rPr>
                <w:sz w:val="22"/>
                <w:szCs w:val="22"/>
              </w:rPr>
              <w:t>Neerude ja kuseteede häired</w:t>
            </w:r>
          </w:p>
        </w:tc>
        <w:tc>
          <w:tcPr>
            <w:tcW w:w="1794" w:type="dxa"/>
            <w:shd w:val="clear" w:color="auto" w:fill="auto"/>
          </w:tcPr>
          <w:p w14:paraId="1E26318D" w14:textId="77777777" w:rsidR="00923774" w:rsidRPr="0022196D" w:rsidRDefault="00923774" w:rsidP="00F549AA">
            <w:pPr>
              <w:keepNext/>
              <w:keepLines/>
              <w:autoSpaceDE w:val="0"/>
              <w:autoSpaceDN w:val="0"/>
              <w:adjustRightInd w:val="0"/>
              <w:rPr>
                <w:sz w:val="22"/>
                <w:szCs w:val="22"/>
              </w:rPr>
            </w:pPr>
            <w:r>
              <w:rPr>
                <w:sz w:val="22"/>
                <w:szCs w:val="22"/>
              </w:rPr>
              <w:t>Sage</w:t>
            </w:r>
          </w:p>
        </w:tc>
        <w:tc>
          <w:tcPr>
            <w:tcW w:w="5804" w:type="dxa"/>
            <w:shd w:val="clear" w:color="auto" w:fill="auto"/>
          </w:tcPr>
          <w:p w14:paraId="3A47BE52" w14:textId="77777777" w:rsidR="00923774" w:rsidRPr="0022196D" w:rsidRDefault="00923774" w:rsidP="00F549AA">
            <w:pPr>
              <w:keepNext/>
              <w:keepLines/>
              <w:autoSpaceDE w:val="0"/>
              <w:autoSpaceDN w:val="0"/>
              <w:adjustRightInd w:val="0"/>
              <w:rPr>
                <w:sz w:val="22"/>
                <w:szCs w:val="22"/>
              </w:rPr>
            </w:pPr>
            <w:r>
              <w:rPr>
                <w:sz w:val="22"/>
                <w:szCs w:val="22"/>
              </w:rPr>
              <w:t>K</w:t>
            </w:r>
            <w:r w:rsidRPr="00365D1C">
              <w:rPr>
                <w:sz w:val="22"/>
                <w:szCs w:val="22"/>
              </w:rPr>
              <w:t>romatuuria</w:t>
            </w:r>
          </w:p>
        </w:tc>
      </w:tr>
      <w:tr w:rsidR="00923774" w:rsidRPr="0022196D" w14:paraId="3DF45BDF" w14:textId="77777777" w:rsidTr="00DD7D12">
        <w:trPr>
          <w:cantSplit/>
        </w:trPr>
        <w:tc>
          <w:tcPr>
            <w:tcW w:w="2716" w:type="dxa"/>
            <w:vMerge w:val="restart"/>
            <w:shd w:val="clear" w:color="auto" w:fill="auto"/>
          </w:tcPr>
          <w:p w14:paraId="2B12ABA7" w14:textId="77777777" w:rsidR="00923774" w:rsidRPr="0022196D" w:rsidRDefault="00923774" w:rsidP="00F549AA">
            <w:pPr>
              <w:keepNext/>
              <w:rPr>
                <w:sz w:val="22"/>
                <w:szCs w:val="22"/>
              </w:rPr>
            </w:pPr>
            <w:r w:rsidRPr="0022196D">
              <w:rPr>
                <w:sz w:val="22"/>
                <w:szCs w:val="22"/>
              </w:rPr>
              <w:t>Üldised häired ja manustamiskoha reaktsioonid</w:t>
            </w:r>
          </w:p>
        </w:tc>
        <w:tc>
          <w:tcPr>
            <w:tcW w:w="1794" w:type="dxa"/>
            <w:shd w:val="clear" w:color="auto" w:fill="auto"/>
          </w:tcPr>
          <w:p w14:paraId="064FE9A2" w14:textId="77777777" w:rsidR="00923774" w:rsidRPr="0022196D" w:rsidRDefault="00923774" w:rsidP="00F549AA">
            <w:pPr>
              <w:keepNext/>
              <w:keepLines/>
              <w:autoSpaceDE w:val="0"/>
              <w:autoSpaceDN w:val="0"/>
              <w:adjustRightInd w:val="0"/>
              <w:rPr>
                <w:sz w:val="22"/>
                <w:szCs w:val="22"/>
              </w:rPr>
            </w:pPr>
            <w:r>
              <w:rPr>
                <w:sz w:val="22"/>
                <w:szCs w:val="22"/>
              </w:rPr>
              <w:t>Väga sage</w:t>
            </w:r>
          </w:p>
        </w:tc>
        <w:tc>
          <w:tcPr>
            <w:tcW w:w="5804" w:type="dxa"/>
            <w:shd w:val="clear" w:color="auto" w:fill="auto"/>
          </w:tcPr>
          <w:p w14:paraId="42C295A9" w14:textId="77777777" w:rsidR="00923774" w:rsidRPr="0022196D" w:rsidRDefault="00923774" w:rsidP="00F549AA">
            <w:pPr>
              <w:keepNext/>
              <w:keepLines/>
              <w:autoSpaceDE w:val="0"/>
              <w:autoSpaceDN w:val="0"/>
              <w:adjustRightInd w:val="0"/>
              <w:rPr>
                <w:sz w:val="22"/>
                <w:szCs w:val="22"/>
              </w:rPr>
            </w:pPr>
            <w:r w:rsidRPr="00365D1C">
              <w:rPr>
                <w:sz w:val="22"/>
                <w:szCs w:val="22"/>
              </w:rPr>
              <w:t>Väsimus</w:t>
            </w:r>
            <w:r>
              <w:rPr>
                <w:sz w:val="22"/>
                <w:szCs w:val="22"/>
              </w:rPr>
              <w:t xml:space="preserve">, </w:t>
            </w:r>
            <w:r w:rsidRPr="00365D1C">
              <w:rPr>
                <w:sz w:val="22"/>
                <w:szCs w:val="22"/>
              </w:rPr>
              <w:t>palavik</w:t>
            </w:r>
            <w:r>
              <w:rPr>
                <w:sz w:val="22"/>
                <w:szCs w:val="22"/>
              </w:rPr>
              <w:t xml:space="preserve">, </w:t>
            </w:r>
            <w:r w:rsidRPr="00365D1C">
              <w:rPr>
                <w:sz w:val="22"/>
                <w:szCs w:val="22"/>
              </w:rPr>
              <w:t>värinad</w:t>
            </w:r>
          </w:p>
        </w:tc>
      </w:tr>
      <w:tr w:rsidR="00923774" w:rsidRPr="0022196D" w14:paraId="3C1B6ED7" w14:textId="77777777" w:rsidTr="00DD7D12">
        <w:trPr>
          <w:cantSplit/>
        </w:trPr>
        <w:tc>
          <w:tcPr>
            <w:tcW w:w="2716" w:type="dxa"/>
            <w:vMerge/>
            <w:shd w:val="clear" w:color="auto" w:fill="auto"/>
          </w:tcPr>
          <w:p w14:paraId="62754DEE" w14:textId="77777777" w:rsidR="00923774" w:rsidRPr="0022196D" w:rsidRDefault="00923774" w:rsidP="00F549AA">
            <w:pPr>
              <w:keepNext/>
              <w:keepLines/>
              <w:autoSpaceDE w:val="0"/>
              <w:autoSpaceDN w:val="0"/>
              <w:adjustRightInd w:val="0"/>
              <w:rPr>
                <w:sz w:val="22"/>
                <w:szCs w:val="22"/>
              </w:rPr>
            </w:pPr>
          </w:p>
        </w:tc>
        <w:tc>
          <w:tcPr>
            <w:tcW w:w="1794" w:type="dxa"/>
            <w:shd w:val="clear" w:color="auto" w:fill="auto"/>
          </w:tcPr>
          <w:p w14:paraId="493B8E15" w14:textId="77777777" w:rsidR="00923774" w:rsidRPr="0022196D" w:rsidRDefault="00923774" w:rsidP="00F549AA">
            <w:pPr>
              <w:keepLines/>
              <w:autoSpaceDE w:val="0"/>
              <w:autoSpaceDN w:val="0"/>
              <w:adjustRightInd w:val="0"/>
              <w:rPr>
                <w:sz w:val="22"/>
                <w:szCs w:val="22"/>
              </w:rPr>
            </w:pPr>
            <w:r>
              <w:rPr>
                <w:sz w:val="22"/>
                <w:szCs w:val="22"/>
              </w:rPr>
              <w:t>Sage</w:t>
            </w:r>
          </w:p>
        </w:tc>
        <w:tc>
          <w:tcPr>
            <w:tcW w:w="5804" w:type="dxa"/>
            <w:shd w:val="clear" w:color="auto" w:fill="auto"/>
          </w:tcPr>
          <w:p w14:paraId="0CC6A7AE" w14:textId="77777777" w:rsidR="00923774" w:rsidRPr="0022196D" w:rsidRDefault="00923774" w:rsidP="00F549AA">
            <w:pPr>
              <w:keepLines/>
              <w:autoSpaceDE w:val="0"/>
              <w:autoSpaceDN w:val="0"/>
              <w:adjustRightInd w:val="0"/>
              <w:rPr>
                <w:sz w:val="22"/>
                <w:szCs w:val="22"/>
              </w:rPr>
            </w:pPr>
            <w:r>
              <w:rPr>
                <w:sz w:val="22"/>
                <w:szCs w:val="22"/>
              </w:rPr>
              <w:t>A</w:t>
            </w:r>
            <w:r w:rsidRPr="00365D1C">
              <w:rPr>
                <w:sz w:val="22"/>
                <w:szCs w:val="22"/>
              </w:rPr>
              <w:t>steenia, perifeerne turse, üldine halb enesetunne</w:t>
            </w:r>
          </w:p>
        </w:tc>
      </w:tr>
      <w:tr w:rsidR="00923774" w:rsidRPr="0022196D" w14:paraId="4F99F75D" w14:textId="77777777" w:rsidTr="00DD7D12">
        <w:trPr>
          <w:cantSplit/>
        </w:trPr>
        <w:tc>
          <w:tcPr>
            <w:tcW w:w="2716" w:type="dxa"/>
            <w:shd w:val="clear" w:color="auto" w:fill="auto"/>
          </w:tcPr>
          <w:p w14:paraId="03780387" w14:textId="77777777" w:rsidR="00923774" w:rsidRPr="0022196D" w:rsidRDefault="00923774" w:rsidP="00F549AA">
            <w:pPr>
              <w:keepNext/>
              <w:keepLines/>
              <w:autoSpaceDE w:val="0"/>
              <w:autoSpaceDN w:val="0"/>
              <w:adjustRightInd w:val="0"/>
              <w:rPr>
                <w:sz w:val="22"/>
                <w:szCs w:val="22"/>
              </w:rPr>
            </w:pPr>
            <w:r w:rsidRPr="0022196D">
              <w:rPr>
                <w:sz w:val="22"/>
                <w:szCs w:val="22"/>
              </w:rPr>
              <w:t>Uuringud</w:t>
            </w:r>
          </w:p>
        </w:tc>
        <w:tc>
          <w:tcPr>
            <w:tcW w:w="1794" w:type="dxa"/>
            <w:shd w:val="clear" w:color="auto" w:fill="auto"/>
          </w:tcPr>
          <w:p w14:paraId="2E2C0838" w14:textId="77777777" w:rsidR="00923774" w:rsidRPr="0022196D" w:rsidRDefault="00923774" w:rsidP="00F549AA">
            <w:pPr>
              <w:keepNext/>
              <w:keepLines/>
              <w:autoSpaceDE w:val="0"/>
              <w:autoSpaceDN w:val="0"/>
              <w:adjustRightInd w:val="0"/>
              <w:rPr>
                <w:sz w:val="22"/>
                <w:szCs w:val="22"/>
              </w:rPr>
            </w:pPr>
            <w:r>
              <w:rPr>
                <w:sz w:val="22"/>
                <w:szCs w:val="22"/>
              </w:rPr>
              <w:t>Sage</w:t>
            </w:r>
          </w:p>
        </w:tc>
        <w:tc>
          <w:tcPr>
            <w:tcW w:w="5804" w:type="dxa"/>
            <w:shd w:val="clear" w:color="auto" w:fill="auto"/>
          </w:tcPr>
          <w:p w14:paraId="6A440C55" w14:textId="77777777" w:rsidR="00923774" w:rsidRPr="0022196D" w:rsidRDefault="00923774" w:rsidP="00F549AA">
            <w:pPr>
              <w:keepNext/>
              <w:keepLines/>
              <w:autoSpaceDE w:val="0"/>
              <w:autoSpaceDN w:val="0"/>
              <w:adjustRightInd w:val="0"/>
              <w:rPr>
                <w:sz w:val="22"/>
                <w:szCs w:val="22"/>
              </w:rPr>
            </w:pPr>
            <w:r>
              <w:rPr>
                <w:sz w:val="22"/>
                <w:szCs w:val="22"/>
              </w:rPr>
              <w:t>K</w:t>
            </w:r>
            <w:r w:rsidRPr="00365D1C">
              <w:rPr>
                <w:sz w:val="22"/>
                <w:szCs w:val="22"/>
              </w:rPr>
              <w:t>reatiinfosfokinaasi sisalduse suurenemine veres</w:t>
            </w:r>
          </w:p>
        </w:tc>
      </w:tr>
    </w:tbl>
    <w:p w14:paraId="57815F07" w14:textId="77777777" w:rsidR="007371A8" w:rsidRPr="00365D1C" w:rsidRDefault="007371A8" w:rsidP="00F549AA">
      <w:pPr>
        <w:rPr>
          <w:sz w:val="22"/>
          <w:szCs w:val="22"/>
        </w:rPr>
      </w:pPr>
    </w:p>
    <w:p w14:paraId="623B9C90" w14:textId="77777777" w:rsidR="009310CC" w:rsidRPr="00365D1C" w:rsidRDefault="009310CC" w:rsidP="00F549AA">
      <w:pPr>
        <w:keepNext/>
        <w:rPr>
          <w:sz w:val="22"/>
          <w:szCs w:val="22"/>
          <w:u w:val="single"/>
        </w:rPr>
      </w:pPr>
      <w:r w:rsidRPr="00365D1C">
        <w:rPr>
          <w:sz w:val="22"/>
          <w:szCs w:val="22"/>
          <w:u w:val="single"/>
        </w:rPr>
        <w:t>Valitud kõrvaltoimete kirjeldus</w:t>
      </w:r>
    </w:p>
    <w:p w14:paraId="23F225C4" w14:textId="77777777" w:rsidR="009310CC" w:rsidRPr="00365D1C" w:rsidRDefault="009310CC" w:rsidP="00F549AA">
      <w:pPr>
        <w:keepNext/>
        <w:rPr>
          <w:sz w:val="22"/>
          <w:szCs w:val="22"/>
        </w:rPr>
      </w:pPr>
    </w:p>
    <w:p w14:paraId="1B9FA7CC" w14:textId="77777777" w:rsidR="009310CC" w:rsidRPr="00365D1C" w:rsidRDefault="009310CC" w:rsidP="00F549AA">
      <w:pPr>
        <w:keepNext/>
        <w:rPr>
          <w:i/>
          <w:sz w:val="22"/>
          <w:szCs w:val="22"/>
        </w:rPr>
      </w:pPr>
      <w:r w:rsidRPr="00365D1C">
        <w:rPr>
          <w:i/>
          <w:sz w:val="22"/>
          <w:szCs w:val="22"/>
          <w:u w:val="single"/>
        </w:rPr>
        <w:t>Trombootilised/trombemboolilised tüsistused</w:t>
      </w:r>
    </w:p>
    <w:p w14:paraId="56F4FD8C" w14:textId="77777777" w:rsidR="009310CC" w:rsidRPr="00365D1C" w:rsidRDefault="009310CC" w:rsidP="00F549AA">
      <w:pPr>
        <w:keepNext/>
        <w:rPr>
          <w:sz w:val="22"/>
          <w:szCs w:val="22"/>
        </w:rPr>
      </w:pPr>
    </w:p>
    <w:p w14:paraId="0FAFC5CB" w14:textId="77777777" w:rsidR="009310CC" w:rsidRPr="00365D1C" w:rsidRDefault="009310CC" w:rsidP="00F549AA">
      <w:pPr>
        <w:rPr>
          <w:sz w:val="22"/>
          <w:szCs w:val="22"/>
        </w:rPr>
      </w:pPr>
      <w:r w:rsidRPr="00365D1C">
        <w:rPr>
          <w:sz w:val="22"/>
          <w:szCs w:val="22"/>
        </w:rPr>
        <w:t>Kolmes platseebokontrollitud ja kahes platseebokontrollita kliinilises uuringus tekkis eltrombopaagi saanud ITP</w:t>
      </w:r>
      <w:r w:rsidRPr="00365D1C">
        <w:rPr>
          <w:sz w:val="22"/>
          <w:szCs w:val="22"/>
        </w:rPr>
        <w:noBreakHyphen/>
        <w:t>ga täiskasvanute seas (n=446) 17 </w:t>
      </w:r>
      <w:r w:rsidR="000668F0">
        <w:rPr>
          <w:sz w:val="22"/>
          <w:szCs w:val="22"/>
        </w:rPr>
        <w:t>patsiendil</w:t>
      </w:r>
      <w:r w:rsidR="000668F0" w:rsidRPr="00365D1C">
        <w:rPr>
          <w:sz w:val="22"/>
          <w:szCs w:val="22"/>
        </w:rPr>
        <w:t xml:space="preserve"> </w:t>
      </w:r>
      <w:r w:rsidRPr="00365D1C">
        <w:rPr>
          <w:sz w:val="22"/>
          <w:szCs w:val="22"/>
        </w:rPr>
        <w:t>kokku 19 trombemboolilist tüsistust, milleks olid (esinemissageduse vähenemise järjekorras) süvaveenitromboos (n=6), kopsuemboolia (n=6), äge müokardiinfarkt (n=2), ajuinfarkt (n=2), emboolia (n=1) (vt lõik 4.4).</w:t>
      </w:r>
    </w:p>
    <w:p w14:paraId="6543BFBB" w14:textId="77777777" w:rsidR="009310CC" w:rsidRPr="00365D1C" w:rsidRDefault="009310CC" w:rsidP="00F549AA">
      <w:pPr>
        <w:rPr>
          <w:sz w:val="22"/>
          <w:szCs w:val="22"/>
        </w:rPr>
      </w:pPr>
    </w:p>
    <w:p w14:paraId="731F519B" w14:textId="662CCE41" w:rsidR="009310CC" w:rsidRPr="00365D1C" w:rsidRDefault="009310CC" w:rsidP="00F549AA">
      <w:pPr>
        <w:rPr>
          <w:sz w:val="22"/>
          <w:szCs w:val="22"/>
        </w:rPr>
      </w:pPr>
      <w:r w:rsidRPr="00365D1C">
        <w:rPr>
          <w:sz w:val="22"/>
          <w:szCs w:val="22"/>
        </w:rPr>
        <w:t xml:space="preserve">Platseebokontrollitud uuringus (n=288, ohutuspopulatsioon) tekkis pärast </w:t>
      </w:r>
      <w:r w:rsidR="00FF0FE0">
        <w:rPr>
          <w:sz w:val="22"/>
          <w:szCs w:val="22"/>
        </w:rPr>
        <w:t>2</w:t>
      </w:r>
      <w:r w:rsidR="00FF0FE0">
        <w:rPr>
          <w:sz w:val="22"/>
          <w:szCs w:val="22"/>
        </w:rPr>
        <w:noBreakHyphen/>
      </w:r>
      <w:r w:rsidRPr="00365D1C">
        <w:rPr>
          <w:sz w:val="22"/>
          <w:szCs w:val="22"/>
        </w:rPr>
        <w:t>nädala</w:t>
      </w:r>
      <w:r w:rsidR="00FF0FE0">
        <w:rPr>
          <w:sz w:val="22"/>
          <w:szCs w:val="22"/>
        </w:rPr>
        <w:t>s</w:t>
      </w:r>
      <w:r w:rsidRPr="00365D1C">
        <w:rPr>
          <w:sz w:val="22"/>
          <w:szCs w:val="22"/>
        </w:rPr>
        <w:t>t ravi invasiivseteks protseduurideks ettevalmistumise käigus 6</w:t>
      </w:r>
      <w:r w:rsidRPr="00365D1C">
        <w:rPr>
          <w:sz w:val="22"/>
          <w:szCs w:val="22"/>
        </w:rPr>
        <w:noBreakHyphen/>
        <w:t>l eltrombopaagi saanud kroonilise maksahaigusega täiskasvanud patsiendil 143</w:t>
      </w:r>
      <w:r w:rsidRPr="00365D1C">
        <w:rPr>
          <w:sz w:val="22"/>
          <w:szCs w:val="22"/>
        </w:rPr>
        <w:noBreakHyphen/>
        <w:t xml:space="preserve">st (4%) seitse portaalveeni süsteemi trombemboolset tüsistust ning platseeborühmas tekkis kahel </w:t>
      </w:r>
      <w:r w:rsidR="000668F0">
        <w:rPr>
          <w:sz w:val="22"/>
          <w:szCs w:val="22"/>
        </w:rPr>
        <w:t>patsiendil</w:t>
      </w:r>
      <w:r w:rsidR="000668F0" w:rsidRPr="00365D1C">
        <w:rPr>
          <w:sz w:val="22"/>
          <w:szCs w:val="22"/>
        </w:rPr>
        <w:t xml:space="preserve"> </w:t>
      </w:r>
      <w:r w:rsidRPr="00365D1C">
        <w:rPr>
          <w:sz w:val="22"/>
          <w:szCs w:val="22"/>
        </w:rPr>
        <w:t>145</w:t>
      </w:r>
      <w:r w:rsidRPr="00365D1C">
        <w:rPr>
          <w:sz w:val="22"/>
          <w:szCs w:val="22"/>
        </w:rPr>
        <w:noBreakHyphen/>
        <w:t>st (1%) kolm trombemboolset tüsistust. Viiel eltrombopaagiga ravitud patsiendil kuuest tekkis trombemboolne tüsistus trombotsüütide arvu &gt;</w:t>
      </w:r>
      <w:r w:rsidR="003F1062">
        <w:rPr>
          <w:sz w:val="22"/>
          <w:szCs w:val="22"/>
        </w:rPr>
        <w:t> </w:t>
      </w:r>
      <w:r w:rsidRPr="00365D1C">
        <w:rPr>
          <w:sz w:val="22"/>
          <w:szCs w:val="22"/>
        </w:rPr>
        <w:t>200</w:t>
      </w:r>
      <w:r w:rsidR="00764D99">
        <w:rPr>
          <w:sz w:val="22"/>
          <w:szCs w:val="22"/>
        </w:rPr>
        <w:t> </w:t>
      </w:r>
      <w:r w:rsidRPr="00365D1C">
        <w:rPr>
          <w:sz w:val="22"/>
          <w:szCs w:val="22"/>
        </w:rPr>
        <w:t>000/μl juures.</w:t>
      </w:r>
    </w:p>
    <w:p w14:paraId="138A9DFF" w14:textId="77777777" w:rsidR="009310CC" w:rsidRPr="00365D1C" w:rsidRDefault="009310CC" w:rsidP="00F549AA">
      <w:pPr>
        <w:rPr>
          <w:sz w:val="22"/>
          <w:szCs w:val="22"/>
        </w:rPr>
      </w:pPr>
    </w:p>
    <w:p w14:paraId="47DC0EB0" w14:textId="16CA0649" w:rsidR="009310CC" w:rsidRPr="00365D1C" w:rsidRDefault="009310CC" w:rsidP="00F549AA">
      <w:pPr>
        <w:rPr>
          <w:sz w:val="22"/>
          <w:szCs w:val="22"/>
        </w:rPr>
      </w:pPr>
      <w:r w:rsidRPr="00365D1C">
        <w:rPr>
          <w:sz w:val="22"/>
          <w:szCs w:val="22"/>
        </w:rPr>
        <w:t>Patsientidel, kellel tekkis trombemboolne tüsistus, ei tehtud kindlaks spetsiifilisi riskifaktoreid peale trombotsüütide arvu &gt;</w:t>
      </w:r>
      <w:r w:rsidR="003F1062">
        <w:rPr>
          <w:sz w:val="22"/>
          <w:szCs w:val="22"/>
        </w:rPr>
        <w:t> </w:t>
      </w:r>
      <w:r w:rsidRPr="00365D1C">
        <w:rPr>
          <w:sz w:val="22"/>
          <w:szCs w:val="22"/>
        </w:rPr>
        <w:t>200</w:t>
      </w:r>
      <w:r w:rsidR="00764D99">
        <w:rPr>
          <w:sz w:val="22"/>
          <w:szCs w:val="22"/>
        </w:rPr>
        <w:t> </w:t>
      </w:r>
      <w:r w:rsidRPr="00365D1C">
        <w:rPr>
          <w:sz w:val="22"/>
          <w:szCs w:val="22"/>
        </w:rPr>
        <w:t>000/μl (vt lõik 4.4).</w:t>
      </w:r>
    </w:p>
    <w:p w14:paraId="602C419D" w14:textId="77777777" w:rsidR="009310CC" w:rsidRPr="00365D1C" w:rsidRDefault="009310CC" w:rsidP="00F549AA">
      <w:pPr>
        <w:rPr>
          <w:sz w:val="22"/>
          <w:szCs w:val="22"/>
        </w:rPr>
      </w:pPr>
    </w:p>
    <w:p w14:paraId="1CDE0F69" w14:textId="1156EE2B" w:rsidR="009310CC" w:rsidRPr="00365D1C" w:rsidRDefault="009310CC" w:rsidP="00F549AA">
      <w:pPr>
        <w:rPr>
          <w:sz w:val="22"/>
          <w:szCs w:val="22"/>
        </w:rPr>
      </w:pPr>
      <w:r w:rsidRPr="00365D1C">
        <w:rPr>
          <w:sz w:val="22"/>
          <w:szCs w:val="22"/>
        </w:rPr>
        <w:t>Kontrollitud uuringutes trombotsütopeenilistel HCV patsientidel täheldati eltrombopaagi saanud 38 </w:t>
      </w:r>
      <w:r w:rsidR="000668F0">
        <w:rPr>
          <w:sz w:val="22"/>
          <w:szCs w:val="22"/>
        </w:rPr>
        <w:t>patsiendil</w:t>
      </w:r>
      <w:r w:rsidR="000668F0" w:rsidRPr="00365D1C">
        <w:rPr>
          <w:sz w:val="22"/>
          <w:szCs w:val="22"/>
        </w:rPr>
        <w:t xml:space="preserve"> </w:t>
      </w:r>
      <w:r w:rsidRPr="00365D1C">
        <w:rPr>
          <w:sz w:val="22"/>
          <w:szCs w:val="22"/>
        </w:rPr>
        <w:t>955st (4%) ja platseebot saanud 6 </w:t>
      </w:r>
      <w:r w:rsidR="000668F0">
        <w:rPr>
          <w:sz w:val="22"/>
          <w:szCs w:val="22"/>
        </w:rPr>
        <w:t>patsiendil</w:t>
      </w:r>
      <w:r w:rsidR="000668F0" w:rsidRPr="00365D1C">
        <w:rPr>
          <w:sz w:val="22"/>
          <w:szCs w:val="22"/>
        </w:rPr>
        <w:t xml:space="preserve"> </w:t>
      </w:r>
      <w:r w:rsidRPr="00365D1C">
        <w:rPr>
          <w:sz w:val="22"/>
          <w:szCs w:val="22"/>
        </w:rPr>
        <w:t xml:space="preserve">484st (1%) raviga seotud kõrvalnähte (TEE). Portaalveeni tromboos oli kõige sagedasem TEE mõlemas ravirühmas (2% eltrombopaagi saanud patsientidest </w:t>
      </w:r>
      <w:r w:rsidRPr="00365D1C">
        <w:rPr>
          <w:i/>
          <w:sz w:val="22"/>
          <w:szCs w:val="22"/>
        </w:rPr>
        <w:t>versus</w:t>
      </w:r>
      <w:r w:rsidRPr="00365D1C">
        <w:rPr>
          <w:sz w:val="22"/>
          <w:szCs w:val="22"/>
        </w:rPr>
        <w:t xml:space="preserve"> &lt;</w:t>
      </w:r>
      <w:r w:rsidR="003F1062">
        <w:rPr>
          <w:sz w:val="22"/>
          <w:szCs w:val="22"/>
        </w:rPr>
        <w:t> </w:t>
      </w:r>
      <w:r w:rsidRPr="00365D1C">
        <w:rPr>
          <w:sz w:val="22"/>
          <w:szCs w:val="22"/>
        </w:rPr>
        <w:t>1% platseebot saanutest). Patsientidel, kellel oli madal albumiini tase (≤</w:t>
      </w:r>
      <w:r w:rsidR="003F1062">
        <w:rPr>
          <w:sz w:val="22"/>
          <w:szCs w:val="22"/>
        </w:rPr>
        <w:t> </w:t>
      </w:r>
      <w:r w:rsidRPr="00365D1C">
        <w:rPr>
          <w:sz w:val="22"/>
          <w:szCs w:val="22"/>
        </w:rPr>
        <w:t>35 g/l) või MELD skoor algtasemel ≥</w:t>
      </w:r>
      <w:r w:rsidR="003F1062">
        <w:rPr>
          <w:sz w:val="22"/>
          <w:szCs w:val="22"/>
        </w:rPr>
        <w:t> </w:t>
      </w:r>
      <w:r w:rsidRPr="00365D1C">
        <w:rPr>
          <w:sz w:val="22"/>
          <w:szCs w:val="22"/>
        </w:rPr>
        <w:t xml:space="preserve">10, oli </w:t>
      </w:r>
      <w:r w:rsidR="00764D99">
        <w:rPr>
          <w:sz w:val="22"/>
          <w:szCs w:val="22"/>
        </w:rPr>
        <w:t>2</w:t>
      </w:r>
      <w:r w:rsidR="0094520F">
        <w:rPr>
          <w:sz w:val="22"/>
          <w:szCs w:val="22"/>
        </w:rPr>
        <w:t> </w:t>
      </w:r>
      <w:r w:rsidRPr="00365D1C">
        <w:rPr>
          <w:sz w:val="22"/>
          <w:szCs w:val="22"/>
        </w:rPr>
        <w:t xml:space="preserve">korda suurem risk TEE tekkeks võrreldes nendega, kellel albumiini tase oli kõrgem; üle 60-aastastel patsientidel oli </w:t>
      </w:r>
      <w:r w:rsidR="00764D99">
        <w:rPr>
          <w:sz w:val="22"/>
          <w:szCs w:val="22"/>
        </w:rPr>
        <w:t>2</w:t>
      </w:r>
      <w:r w:rsidR="0094520F">
        <w:rPr>
          <w:sz w:val="22"/>
          <w:szCs w:val="22"/>
        </w:rPr>
        <w:t> </w:t>
      </w:r>
      <w:r w:rsidRPr="00365D1C">
        <w:rPr>
          <w:sz w:val="22"/>
          <w:szCs w:val="22"/>
        </w:rPr>
        <w:t>korda suurem risk TEE tekkeks võrreldes nooremate patsientidega.</w:t>
      </w:r>
    </w:p>
    <w:p w14:paraId="0E01EDCA" w14:textId="77777777" w:rsidR="009310CC" w:rsidRPr="00365D1C" w:rsidRDefault="009310CC" w:rsidP="00F549AA">
      <w:pPr>
        <w:rPr>
          <w:sz w:val="22"/>
          <w:szCs w:val="22"/>
        </w:rPr>
      </w:pPr>
    </w:p>
    <w:p w14:paraId="7B0C0C29" w14:textId="77777777" w:rsidR="009310CC" w:rsidRPr="00365D1C" w:rsidRDefault="009310CC" w:rsidP="00F549AA">
      <w:pPr>
        <w:keepNext/>
        <w:rPr>
          <w:i/>
          <w:sz w:val="22"/>
          <w:szCs w:val="22"/>
          <w:u w:val="single"/>
        </w:rPr>
      </w:pPr>
      <w:r w:rsidRPr="00365D1C">
        <w:rPr>
          <w:i/>
          <w:sz w:val="22"/>
          <w:szCs w:val="22"/>
          <w:u w:val="single"/>
        </w:rPr>
        <w:t>Maksa dekompensatsioon (interferooniga kooskasutamisel)</w:t>
      </w:r>
    </w:p>
    <w:p w14:paraId="183B806D" w14:textId="77777777" w:rsidR="009310CC" w:rsidRPr="00365D1C" w:rsidRDefault="009310CC" w:rsidP="00F549AA">
      <w:pPr>
        <w:keepNext/>
        <w:rPr>
          <w:sz w:val="22"/>
          <w:szCs w:val="22"/>
        </w:rPr>
      </w:pPr>
    </w:p>
    <w:p w14:paraId="3DBA8F11" w14:textId="6D46C4C2" w:rsidR="009310CC" w:rsidRPr="00365D1C" w:rsidRDefault="009310CC" w:rsidP="00F549AA">
      <w:pPr>
        <w:rPr>
          <w:sz w:val="22"/>
          <w:szCs w:val="22"/>
        </w:rPr>
      </w:pPr>
      <w:r w:rsidRPr="00365D1C">
        <w:rPr>
          <w:sz w:val="22"/>
          <w:szCs w:val="22"/>
        </w:rPr>
        <w:t>Tsirroosiga kroonilise HCV patsientidel võib olla risk maksa dekompensatsiooni tekkeks alfa-interferoonravi ajal. Kahes kontrollitud kliinilises uuringus trombotsütopeeniliste HCV patsientidega teatati maksa dekompensatsioonist (astsiit, maksa entsefalopaatia, varik</w:t>
      </w:r>
      <w:r w:rsidR="001C08C5" w:rsidRPr="00365D1C">
        <w:rPr>
          <w:sz w:val="22"/>
          <w:szCs w:val="22"/>
        </w:rPr>
        <w:t>oo</w:t>
      </w:r>
      <w:r w:rsidRPr="00365D1C">
        <w:rPr>
          <w:sz w:val="22"/>
          <w:szCs w:val="22"/>
        </w:rPr>
        <w:t>s</w:t>
      </w:r>
      <w:r w:rsidR="001C08C5" w:rsidRPr="00365D1C">
        <w:rPr>
          <w:sz w:val="22"/>
          <w:szCs w:val="22"/>
        </w:rPr>
        <w:t>ne</w:t>
      </w:r>
      <w:r w:rsidRPr="00365D1C">
        <w:rPr>
          <w:sz w:val="22"/>
          <w:szCs w:val="22"/>
        </w:rPr>
        <w:t xml:space="preserve"> verejooks, spontaanne bakteriaalne peritoniit) sagedamini eltrombopaagi rühmas (11%) kui platseeborühmas (6%). Patsientidel, kellel oli madal albumiini tase (≤</w:t>
      </w:r>
      <w:r w:rsidR="003F1062">
        <w:rPr>
          <w:sz w:val="22"/>
          <w:szCs w:val="22"/>
        </w:rPr>
        <w:t> </w:t>
      </w:r>
      <w:r w:rsidRPr="00365D1C">
        <w:rPr>
          <w:sz w:val="22"/>
          <w:szCs w:val="22"/>
        </w:rPr>
        <w:t>35 g/l) või MELD skoor algtasemel ≥</w:t>
      </w:r>
      <w:r w:rsidR="003F1062">
        <w:rPr>
          <w:sz w:val="22"/>
          <w:szCs w:val="22"/>
        </w:rPr>
        <w:t> </w:t>
      </w:r>
      <w:r w:rsidRPr="00365D1C">
        <w:rPr>
          <w:sz w:val="22"/>
          <w:szCs w:val="22"/>
        </w:rPr>
        <w:t xml:space="preserve">10, oli </w:t>
      </w:r>
      <w:r w:rsidR="00764D99">
        <w:rPr>
          <w:sz w:val="22"/>
          <w:szCs w:val="22"/>
        </w:rPr>
        <w:t>3</w:t>
      </w:r>
      <w:r w:rsidR="0094520F">
        <w:rPr>
          <w:sz w:val="22"/>
          <w:szCs w:val="22"/>
        </w:rPr>
        <w:t> </w:t>
      </w:r>
      <w:r w:rsidRPr="00365D1C">
        <w:rPr>
          <w:sz w:val="22"/>
          <w:szCs w:val="22"/>
        </w:rPr>
        <w:t>korda suurem risk maksa dekompensatsiooni tekkeks ja suurenenud risk letaalse kõrvalnähu tekkeks võrreldes nende patsientidega, kellel haigus ei olnud nii kaugelearenenud. Nendel patsientidel tohib eltrombopaagi manustada ainult pärast oodatava kasu ja võimalike riskide hoolikat kaalumist. Nende näitajatega patsiente tuleb hoolikalt jälgida maksa dekompensatsiooni nähtude ja sümptomite suhtes. (vt lõik 4.4).</w:t>
      </w:r>
    </w:p>
    <w:p w14:paraId="390F653B" w14:textId="77777777" w:rsidR="00764D99" w:rsidRPr="00DD7D12" w:rsidRDefault="00764D99" w:rsidP="00F549AA">
      <w:pPr>
        <w:rPr>
          <w:sz w:val="22"/>
          <w:szCs w:val="22"/>
        </w:rPr>
      </w:pPr>
    </w:p>
    <w:p w14:paraId="1EAB4B0C" w14:textId="77777777" w:rsidR="00764D99" w:rsidRDefault="00764D99" w:rsidP="00F549AA">
      <w:pPr>
        <w:keepNext/>
        <w:keepLines/>
        <w:rPr>
          <w:i/>
          <w:sz w:val="22"/>
          <w:szCs w:val="22"/>
          <w:u w:val="single"/>
        </w:rPr>
      </w:pPr>
      <w:r>
        <w:rPr>
          <w:i/>
          <w:sz w:val="22"/>
          <w:szCs w:val="22"/>
          <w:u w:val="single"/>
        </w:rPr>
        <w:t>Hepatotoksilisus</w:t>
      </w:r>
    </w:p>
    <w:p w14:paraId="2C6AD132" w14:textId="77777777" w:rsidR="00764D99" w:rsidRPr="00DD7D12" w:rsidRDefault="00764D99" w:rsidP="00F549AA">
      <w:pPr>
        <w:keepNext/>
        <w:keepLines/>
        <w:rPr>
          <w:sz w:val="22"/>
          <w:szCs w:val="22"/>
        </w:rPr>
      </w:pPr>
    </w:p>
    <w:p w14:paraId="18E829BB" w14:textId="77777777" w:rsidR="00764D99" w:rsidRPr="00365D1C" w:rsidRDefault="00764D99" w:rsidP="00F549AA">
      <w:pPr>
        <w:rPr>
          <w:sz w:val="22"/>
          <w:szCs w:val="22"/>
        </w:rPr>
      </w:pPr>
      <w:r w:rsidRPr="00365D1C">
        <w:rPr>
          <w:sz w:val="22"/>
          <w:szCs w:val="22"/>
        </w:rPr>
        <w:t>Eltrombopaagi kontrollitud kliinilistes uuringutes ITP patsientidega täheldati alaniinaminotransferaasi (ALAT), aspartaataminotransferaasi (ASAT) ja bilirubiinisisalduse suurenemist seerumis (vt lõik 4.</w:t>
      </w:r>
      <w:r>
        <w:rPr>
          <w:sz w:val="22"/>
          <w:szCs w:val="22"/>
        </w:rPr>
        <w:t>4</w:t>
      </w:r>
      <w:r w:rsidRPr="00365D1C">
        <w:rPr>
          <w:sz w:val="22"/>
          <w:szCs w:val="22"/>
        </w:rPr>
        <w:t>).</w:t>
      </w:r>
    </w:p>
    <w:p w14:paraId="1D95B81D" w14:textId="77777777" w:rsidR="00764D99" w:rsidRDefault="00764D99" w:rsidP="00F549AA">
      <w:pPr>
        <w:rPr>
          <w:sz w:val="22"/>
          <w:szCs w:val="22"/>
        </w:rPr>
      </w:pPr>
    </w:p>
    <w:p w14:paraId="13C4E776" w14:textId="38B3776A" w:rsidR="00764D99" w:rsidRPr="00365D1C" w:rsidRDefault="00764D99" w:rsidP="00F549AA">
      <w:pPr>
        <w:rPr>
          <w:sz w:val="22"/>
          <w:szCs w:val="22"/>
        </w:rPr>
      </w:pPr>
      <w:r w:rsidRPr="00365D1C">
        <w:rPr>
          <w:sz w:val="22"/>
          <w:szCs w:val="22"/>
        </w:rPr>
        <w:t>Need leiud olid enamasti kerged (1...2. raskusaste), pöörduvad ning nendega ei kaasnenud kliiniliselt olulisi maksafunktsiooni langusele viitavaid sümptomeid. Kolmes platseebokontrollitud ITP</w:t>
      </w:r>
      <w:r w:rsidRPr="00365D1C">
        <w:rPr>
          <w:sz w:val="22"/>
          <w:szCs w:val="22"/>
        </w:rPr>
        <w:noBreakHyphen/>
        <w:t>ga täiskasvanute uuringus tekkisid ühel platseeborühma ja ühel eltrombopaagi rühma patsiendil 4. raskusastme kõrvalekalded maksafunktsiooni testides.</w:t>
      </w:r>
      <w:r w:rsidRPr="00365D1C">
        <w:rPr>
          <w:sz w:val="22"/>
          <w:szCs w:val="20"/>
          <w:lang w:eastAsia="en-US"/>
        </w:rPr>
        <w:t xml:space="preserve"> </w:t>
      </w:r>
      <w:r w:rsidRPr="00365D1C">
        <w:rPr>
          <w:sz w:val="22"/>
          <w:szCs w:val="22"/>
        </w:rPr>
        <w:t>Kahes platseebokontrollitud ITP</w:t>
      </w:r>
      <w:r w:rsidRPr="00365D1C">
        <w:rPr>
          <w:sz w:val="22"/>
          <w:szCs w:val="22"/>
        </w:rPr>
        <w:noBreakHyphen/>
        <w:t xml:space="preserve">ga laste (vanuses 1 kuni 17 aastat) kliinilises uuringus, teatati ALAT suurenemisest </w:t>
      </w:r>
      <w:r w:rsidRPr="00365D1C">
        <w:rPr>
          <w:sz w:val="22"/>
          <w:szCs w:val="22"/>
        </w:rPr>
        <w:sym w:font="Symbol" w:char="F0B3"/>
      </w:r>
      <w:r w:rsidRPr="00365D1C">
        <w:rPr>
          <w:sz w:val="22"/>
          <w:szCs w:val="22"/>
        </w:rPr>
        <w:t> 3 korda üle normi ülemise piiri (x ULN) eltrombopaagi rühmas 4,7% ja platseeborühmas 0% patsientidest.</w:t>
      </w:r>
    </w:p>
    <w:p w14:paraId="03F052D1" w14:textId="77777777" w:rsidR="00764D99" w:rsidRPr="00365D1C" w:rsidRDefault="00764D99" w:rsidP="00F549AA">
      <w:pPr>
        <w:rPr>
          <w:sz w:val="22"/>
          <w:szCs w:val="22"/>
        </w:rPr>
      </w:pPr>
    </w:p>
    <w:p w14:paraId="35A5D133" w14:textId="30BC9620" w:rsidR="00764D99" w:rsidRPr="00365D1C" w:rsidRDefault="00764D99" w:rsidP="00F549AA">
      <w:pPr>
        <w:rPr>
          <w:sz w:val="22"/>
          <w:szCs w:val="22"/>
        </w:rPr>
      </w:pPr>
      <w:r w:rsidRPr="00365D1C">
        <w:rPr>
          <w:sz w:val="22"/>
          <w:szCs w:val="22"/>
        </w:rPr>
        <w:t xml:space="preserve">HCV patsientide kahes kontrollitud uuringus teatati ALAT või ASAT </w:t>
      </w:r>
      <w:r w:rsidRPr="00365D1C">
        <w:rPr>
          <w:sz w:val="22"/>
          <w:szCs w:val="22"/>
        </w:rPr>
        <w:sym w:font="Symbol" w:char="F0B3"/>
      </w:r>
      <w:r w:rsidRPr="00365D1C">
        <w:rPr>
          <w:sz w:val="22"/>
          <w:szCs w:val="22"/>
        </w:rPr>
        <w:t> 3 x ULN näitajast vastavalt 34% ja 38% eltrombopaagi ja platseeborühmas. Enamusel patsientidest, kes said eltrombopaagi kombinatsioonis peginterferooni/ribaviriinraviga, tekkis indirektne hüperbilirubineemia. Üldiselt teatati üldbilirubiini ≥</w:t>
      </w:r>
      <w:r w:rsidR="008119A4">
        <w:rPr>
          <w:sz w:val="22"/>
          <w:szCs w:val="22"/>
        </w:rPr>
        <w:t> </w:t>
      </w:r>
      <w:r w:rsidRPr="00365D1C">
        <w:rPr>
          <w:sz w:val="22"/>
          <w:szCs w:val="22"/>
        </w:rPr>
        <w:t>1,5 x ULN näitajast vastavalt 76% ja 50% eltrombopaagi ja platseeborühmas.</w:t>
      </w:r>
    </w:p>
    <w:p w14:paraId="355770FD" w14:textId="77777777" w:rsidR="00764D99" w:rsidRDefault="00764D99" w:rsidP="00F549AA">
      <w:pPr>
        <w:rPr>
          <w:sz w:val="22"/>
          <w:szCs w:val="22"/>
        </w:rPr>
      </w:pPr>
    </w:p>
    <w:p w14:paraId="76965D1E" w14:textId="04B5D1DF" w:rsidR="00764D99" w:rsidRPr="00365B22" w:rsidRDefault="00764D99" w:rsidP="00F549AA">
      <w:pPr>
        <w:rPr>
          <w:sz w:val="22"/>
          <w:szCs w:val="22"/>
        </w:rPr>
      </w:pPr>
      <w:r>
        <w:rPr>
          <w:sz w:val="22"/>
          <w:szCs w:val="22"/>
        </w:rPr>
        <w:t xml:space="preserve">Ravile halvasti alluva raske aplastilise </w:t>
      </w:r>
      <w:r w:rsidRPr="00AA242C">
        <w:rPr>
          <w:sz w:val="22"/>
          <w:szCs w:val="22"/>
        </w:rPr>
        <w:t xml:space="preserve">aneemia </w:t>
      </w:r>
      <w:r w:rsidRPr="00DD7D12">
        <w:rPr>
          <w:sz w:val="22"/>
          <w:szCs w:val="22"/>
        </w:rPr>
        <w:t>monoteraapia ühe uuringuharuga II faasi uuringus</w:t>
      </w:r>
      <w:r>
        <w:rPr>
          <w:sz w:val="22"/>
          <w:szCs w:val="22"/>
        </w:rPr>
        <w:t xml:space="preserve"> teatati 5%</w:t>
      </w:r>
      <w:r>
        <w:rPr>
          <w:sz w:val="22"/>
          <w:szCs w:val="22"/>
        </w:rPr>
        <w:noBreakHyphen/>
        <w:t>l patsientidest korduvast ALAT või ASAT esinemisest &gt;</w:t>
      </w:r>
      <w:r w:rsidR="003F1062">
        <w:rPr>
          <w:sz w:val="22"/>
          <w:szCs w:val="22"/>
        </w:rPr>
        <w:t> </w:t>
      </w:r>
      <w:r>
        <w:rPr>
          <w:sz w:val="22"/>
          <w:szCs w:val="22"/>
        </w:rPr>
        <w:t>3 x ULN näitajast koos (kaudse) üldbilirubiiniga &gt;</w:t>
      </w:r>
      <w:r w:rsidR="003F1062">
        <w:rPr>
          <w:sz w:val="22"/>
          <w:szCs w:val="22"/>
        </w:rPr>
        <w:t> </w:t>
      </w:r>
      <w:r>
        <w:rPr>
          <w:sz w:val="22"/>
          <w:szCs w:val="22"/>
        </w:rPr>
        <w:t>1,5 x ULN. Üldbilirubiini &gt;1,5 x ULN esines 14%</w:t>
      </w:r>
      <w:r>
        <w:rPr>
          <w:sz w:val="22"/>
          <w:szCs w:val="22"/>
        </w:rPr>
        <w:noBreakHyphen/>
        <w:t>l patsientidest.</w:t>
      </w:r>
    </w:p>
    <w:p w14:paraId="017F457B" w14:textId="77777777" w:rsidR="009310CC" w:rsidRPr="00365D1C" w:rsidRDefault="009310CC" w:rsidP="00F549AA">
      <w:pPr>
        <w:rPr>
          <w:sz w:val="22"/>
          <w:szCs w:val="22"/>
        </w:rPr>
      </w:pPr>
    </w:p>
    <w:p w14:paraId="0A9943A6" w14:textId="77777777" w:rsidR="009310CC" w:rsidRPr="00365D1C" w:rsidRDefault="009310CC" w:rsidP="00F549AA">
      <w:pPr>
        <w:keepNext/>
        <w:rPr>
          <w:i/>
          <w:sz w:val="22"/>
          <w:szCs w:val="22"/>
        </w:rPr>
      </w:pPr>
      <w:r w:rsidRPr="00365D1C">
        <w:rPr>
          <w:i/>
          <w:sz w:val="22"/>
          <w:szCs w:val="22"/>
          <w:u w:val="single"/>
        </w:rPr>
        <w:t>Trombotsütopeenia pärast ravi lõpetamist</w:t>
      </w:r>
    </w:p>
    <w:p w14:paraId="34C4E11E" w14:textId="77777777" w:rsidR="009310CC" w:rsidRPr="00365D1C" w:rsidRDefault="009310CC" w:rsidP="00F549AA">
      <w:pPr>
        <w:keepNext/>
        <w:rPr>
          <w:i/>
          <w:sz w:val="22"/>
          <w:szCs w:val="22"/>
        </w:rPr>
      </w:pPr>
    </w:p>
    <w:p w14:paraId="7FFD0882" w14:textId="77777777" w:rsidR="009310CC" w:rsidRPr="00365D1C" w:rsidRDefault="009310CC" w:rsidP="00F549AA">
      <w:pPr>
        <w:rPr>
          <w:sz w:val="22"/>
          <w:szCs w:val="22"/>
        </w:rPr>
      </w:pPr>
      <w:r w:rsidRPr="00365D1C">
        <w:rPr>
          <w:sz w:val="22"/>
          <w:szCs w:val="22"/>
        </w:rPr>
        <w:t>Kolmes platseebokontrollitud kliinilises ITP uuringus täheldati ravi lõpetamise järgselt trombotsüütide arvu ajutist vähenemist algväärtusest madalamate tasemeteni vastavalt 8% ja 8% uuritavatest eltrombopaagi ja platseebo gruppides (vt lõik 4.4).</w:t>
      </w:r>
    </w:p>
    <w:p w14:paraId="293C6C29" w14:textId="77777777" w:rsidR="009310CC" w:rsidRPr="00365D1C" w:rsidRDefault="009310CC" w:rsidP="00F549AA">
      <w:pPr>
        <w:rPr>
          <w:sz w:val="22"/>
          <w:szCs w:val="22"/>
        </w:rPr>
      </w:pPr>
    </w:p>
    <w:p w14:paraId="0E0E259B" w14:textId="77777777" w:rsidR="009310CC" w:rsidRPr="00365D1C" w:rsidRDefault="009310CC" w:rsidP="00F549AA">
      <w:pPr>
        <w:keepNext/>
        <w:rPr>
          <w:i/>
          <w:sz w:val="22"/>
          <w:szCs w:val="22"/>
        </w:rPr>
      </w:pPr>
      <w:r w:rsidRPr="00365D1C">
        <w:rPr>
          <w:i/>
          <w:sz w:val="22"/>
          <w:szCs w:val="22"/>
          <w:u w:val="single"/>
        </w:rPr>
        <w:t>Suurenenud retikuliini sisaldus luuüdis</w:t>
      </w:r>
    </w:p>
    <w:p w14:paraId="4FC57470" w14:textId="77777777" w:rsidR="009310CC" w:rsidRPr="00365D1C" w:rsidRDefault="009310CC" w:rsidP="00F549AA">
      <w:pPr>
        <w:keepNext/>
        <w:rPr>
          <w:i/>
          <w:sz w:val="22"/>
          <w:szCs w:val="22"/>
        </w:rPr>
      </w:pPr>
    </w:p>
    <w:p w14:paraId="6510D150" w14:textId="77777777" w:rsidR="009310CC" w:rsidRPr="00365D1C" w:rsidRDefault="009310CC" w:rsidP="00F549AA">
      <w:pPr>
        <w:rPr>
          <w:sz w:val="22"/>
          <w:szCs w:val="22"/>
        </w:rPr>
      </w:pPr>
      <w:r w:rsidRPr="00365D1C">
        <w:rPr>
          <w:sz w:val="22"/>
          <w:szCs w:val="22"/>
        </w:rPr>
        <w:t>Uuringute käigus ei tekkinud ühelgi uuritaval patsiendil kliiniliselt olulisi luuüdi kõrvalekaldeid ega luuüdi düsfunktsioonile viitavaid kliinilisi leide. Mõnel ITP patsiendil lõpetati ravi eltrombopaagiga luuüdi retikuliini tõttu (vt lõik 4.4).</w:t>
      </w:r>
    </w:p>
    <w:p w14:paraId="513AE817" w14:textId="77777777" w:rsidR="009310CC" w:rsidRPr="00365D1C" w:rsidRDefault="009310CC" w:rsidP="00F549AA">
      <w:pPr>
        <w:rPr>
          <w:sz w:val="22"/>
          <w:szCs w:val="22"/>
        </w:rPr>
      </w:pPr>
    </w:p>
    <w:p w14:paraId="5BE6A820" w14:textId="77777777" w:rsidR="009310CC" w:rsidRPr="00365D1C" w:rsidRDefault="009310CC" w:rsidP="00F549AA">
      <w:pPr>
        <w:keepNext/>
        <w:rPr>
          <w:i/>
          <w:sz w:val="22"/>
          <w:szCs w:val="22"/>
          <w:u w:val="single"/>
        </w:rPr>
      </w:pPr>
      <w:r w:rsidRPr="00365D1C">
        <w:rPr>
          <w:i/>
          <w:sz w:val="22"/>
          <w:szCs w:val="22"/>
          <w:u w:val="single"/>
        </w:rPr>
        <w:t>Tsütogeneetilised kõrvalekalded</w:t>
      </w:r>
    </w:p>
    <w:p w14:paraId="3ACCB170" w14:textId="77777777" w:rsidR="009310CC" w:rsidRPr="00365D1C" w:rsidRDefault="009310CC" w:rsidP="00F549AA">
      <w:pPr>
        <w:keepNext/>
        <w:rPr>
          <w:sz w:val="22"/>
          <w:szCs w:val="22"/>
        </w:rPr>
      </w:pPr>
    </w:p>
    <w:p w14:paraId="59BFD90C" w14:textId="52CE06F3" w:rsidR="00764D99" w:rsidRDefault="00764D99" w:rsidP="00F549AA">
      <w:pPr>
        <w:rPr>
          <w:sz w:val="22"/>
          <w:szCs w:val="22"/>
        </w:rPr>
      </w:pPr>
      <w:r w:rsidRPr="00365D1C">
        <w:rPr>
          <w:sz w:val="22"/>
          <w:szCs w:val="22"/>
        </w:rPr>
        <w:t xml:space="preserve">Eltrombopaagi II faasi kliinilises uuringus </w:t>
      </w:r>
      <w:r>
        <w:rPr>
          <w:sz w:val="22"/>
          <w:szCs w:val="22"/>
        </w:rPr>
        <w:t xml:space="preserve">ravile halvasti alluva </w:t>
      </w:r>
      <w:r w:rsidRPr="00365D1C">
        <w:rPr>
          <w:sz w:val="22"/>
          <w:szCs w:val="22"/>
        </w:rPr>
        <w:t xml:space="preserve">raske aplastilise aneemiaga patsientidel </w:t>
      </w:r>
      <w:r>
        <w:rPr>
          <w:sz w:val="22"/>
          <w:szCs w:val="22"/>
        </w:rPr>
        <w:t>algannuses 50 mg/ööpäevas (mida tõsteti järk</w:t>
      </w:r>
      <w:r>
        <w:rPr>
          <w:sz w:val="22"/>
          <w:szCs w:val="22"/>
        </w:rPr>
        <w:noBreakHyphen/>
        <w:t>järgult iga 2 nädala järel maksimaalselt 150 mg</w:t>
      </w:r>
      <w:r>
        <w:rPr>
          <w:sz w:val="22"/>
          <w:szCs w:val="22"/>
        </w:rPr>
        <w:noBreakHyphen/>
        <w:t xml:space="preserve">ni) (ELT112523) </w:t>
      </w:r>
      <w:r w:rsidRPr="00365D1C">
        <w:rPr>
          <w:sz w:val="22"/>
          <w:szCs w:val="22"/>
        </w:rPr>
        <w:t xml:space="preserve">täheldati </w:t>
      </w:r>
      <w:r>
        <w:rPr>
          <w:sz w:val="22"/>
          <w:szCs w:val="22"/>
        </w:rPr>
        <w:t>17,1</w:t>
      </w:r>
      <w:r w:rsidRPr="00365D1C">
        <w:rPr>
          <w:sz w:val="22"/>
          <w:szCs w:val="22"/>
        </w:rPr>
        <w:t>%</w:t>
      </w:r>
      <w:r w:rsidRPr="00365D1C">
        <w:rPr>
          <w:sz w:val="22"/>
          <w:szCs w:val="22"/>
        </w:rPr>
        <w:noBreakHyphen/>
        <w:t xml:space="preserve">l </w:t>
      </w:r>
      <w:r>
        <w:rPr>
          <w:sz w:val="22"/>
          <w:szCs w:val="22"/>
        </w:rPr>
        <w:t xml:space="preserve">täiskasvanud </w:t>
      </w:r>
      <w:r w:rsidRPr="00365D1C">
        <w:rPr>
          <w:sz w:val="22"/>
          <w:szCs w:val="22"/>
        </w:rPr>
        <w:t>patsientidest [</w:t>
      </w:r>
      <w:r>
        <w:rPr>
          <w:sz w:val="22"/>
          <w:szCs w:val="22"/>
        </w:rPr>
        <w:t>7</w:t>
      </w:r>
      <w:r w:rsidRPr="00365D1C">
        <w:rPr>
          <w:sz w:val="22"/>
          <w:szCs w:val="22"/>
        </w:rPr>
        <w:t>/</w:t>
      </w:r>
      <w:r>
        <w:rPr>
          <w:sz w:val="22"/>
          <w:szCs w:val="22"/>
        </w:rPr>
        <w:t>41</w:t>
      </w:r>
      <w:r w:rsidRPr="00365D1C">
        <w:rPr>
          <w:sz w:val="22"/>
          <w:szCs w:val="22"/>
        </w:rPr>
        <w:t xml:space="preserve"> (</w:t>
      </w:r>
      <w:r>
        <w:rPr>
          <w:sz w:val="22"/>
          <w:szCs w:val="22"/>
        </w:rPr>
        <w:t>4</w:t>
      </w:r>
      <w:r w:rsidRPr="00365D1C">
        <w:rPr>
          <w:sz w:val="22"/>
          <w:szCs w:val="22"/>
        </w:rPr>
        <w:t>-l oli muutus 7.</w:t>
      </w:r>
      <w:r>
        <w:rPr>
          <w:sz w:val="22"/>
          <w:szCs w:val="22"/>
        </w:rPr>
        <w:t> </w:t>
      </w:r>
      <w:r w:rsidRPr="00365D1C">
        <w:rPr>
          <w:sz w:val="22"/>
          <w:szCs w:val="22"/>
        </w:rPr>
        <w:t>kromosoomis)] uue tsütogeneetilise kõrvalekalde esinemist. Uuringus oli tsütogeneetilise kõrvalekalde tekke mediaan</w:t>
      </w:r>
      <w:r w:rsidR="00112AFC">
        <w:rPr>
          <w:sz w:val="22"/>
          <w:szCs w:val="22"/>
        </w:rPr>
        <w:t xml:space="preserve">ne </w:t>
      </w:r>
      <w:r w:rsidRPr="00365D1C">
        <w:rPr>
          <w:sz w:val="22"/>
          <w:szCs w:val="22"/>
        </w:rPr>
        <w:t>aeg 2,</w:t>
      </w:r>
      <w:r w:rsidRPr="006D40E6">
        <w:rPr>
          <w:sz w:val="22"/>
          <w:szCs w:val="22"/>
        </w:rPr>
        <w:t>9 kuud.</w:t>
      </w:r>
    </w:p>
    <w:p w14:paraId="2FF68684" w14:textId="77777777" w:rsidR="00764D99" w:rsidRDefault="00764D99" w:rsidP="00F549AA">
      <w:pPr>
        <w:rPr>
          <w:sz w:val="22"/>
          <w:szCs w:val="22"/>
        </w:rPr>
      </w:pPr>
    </w:p>
    <w:p w14:paraId="1F9331AC" w14:textId="77777777" w:rsidR="00764D99" w:rsidRDefault="00764D99" w:rsidP="00F549AA">
      <w:pPr>
        <w:rPr>
          <w:sz w:val="22"/>
          <w:szCs w:val="22"/>
        </w:rPr>
      </w:pPr>
      <w:r>
        <w:rPr>
          <w:sz w:val="22"/>
          <w:szCs w:val="22"/>
        </w:rPr>
        <w:t>Eltrombopaagi II faasi kliinilises uuringus ravile halvasti alluva raske aplastilise aneemiaga patsientidel annuses 150 mg/ööpäevas (vastavalt etnilistele või vanusega seotud kohandustele) (ELT116826), täheldati 22,6%</w:t>
      </w:r>
      <w:r>
        <w:rPr>
          <w:sz w:val="22"/>
          <w:szCs w:val="22"/>
        </w:rPr>
        <w:noBreakHyphen/>
        <w:t>l täiskasvanud patsientidest [7/31 (3</w:t>
      </w:r>
      <w:r>
        <w:rPr>
          <w:sz w:val="22"/>
          <w:szCs w:val="22"/>
        </w:rPr>
        <w:noBreakHyphen/>
        <w:t>l oli muutus 7. kromosoomis)] uue tsütogeneetilise kõrvalekalde esinemist. Kõigil 7</w:t>
      </w:r>
      <w:r>
        <w:rPr>
          <w:sz w:val="22"/>
          <w:szCs w:val="22"/>
        </w:rPr>
        <w:noBreakHyphen/>
        <w:t>l patsiendil oli algväärtuses normaalne tsütogeneetika. Kuuel patsiendil esines tsütogeneetiline kõrvalekalle eltrombopaag</w:t>
      </w:r>
      <w:r>
        <w:rPr>
          <w:sz w:val="22"/>
          <w:szCs w:val="22"/>
        </w:rPr>
        <w:noBreakHyphen/>
        <w:t>ravi 3. kuul ja ühel patsiendil esines tsütogeneetiline kõrvalekalle 6. kuul.</w:t>
      </w:r>
    </w:p>
    <w:p w14:paraId="6CE56468" w14:textId="77777777" w:rsidR="009310CC" w:rsidRPr="00365D1C" w:rsidRDefault="009310CC" w:rsidP="00F549AA">
      <w:pPr>
        <w:rPr>
          <w:sz w:val="22"/>
          <w:szCs w:val="22"/>
        </w:rPr>
      </w:pPr>
    </w:p>
    <w:p w14:paraId="3749CA37" w14:textId="77777777" w:rsidR="009310CC" w:rsidRPr="00365D1C" w:rsidRDefault="009310CC" w:rsidP="00F549AA">
      <w:pPr>
        <w:keepNext/>
        <w:rPr>
          <w:i/>
          <w:sz w:val="22"/>
          <w:szCs w:val="22"/>
          <w:u w:val="single"/>
        </w:rPr>
      </w:pPr>
      <w:r w:rsidRPr="00365D1C">
        <w:rPr>
          <w:i/>
          <w:sz w:val="22"/>
          <w:szCs w:val="22"/>
          <w:u w:val="single"/>
        </w:rPr>
        <w:t>Hematoloogilised kasvajad</w:t>
      </w:r>
    </w:p>
    <w:p w14:paraId="24DF7121" w14:textId="77777777" w:rsidR="009310CC" w:rsidRPr="00365D1C" w:rsidRDefault="009310CC" w:rsidP="00F549AA">
      <w:pPr>
        <w:keepNext/>
        <w:rPr>
          <w:sz w:val="22"/>
          <w:szCs w:val="22"/>
        </w:rPr>
      </w:pPr>
    </w:p>
    <w:p w14:paraId="2B03CDF7" w14:textId="77777777" w:rsidR="009310CC" w:rsidRPr="00365D1C" w:rsidRDefault="009310CC" w:rsidP="00F549AA">
      <w:pPr>
        <w:rPr>
          <w:sz w:val="22"/>
          <w:szCs w:val="22"/>
        </w:rPr>
      </w:pPr>
      <w:r w:rsidRPr="00365D1C">
        <w:rPr>
          <w:sz w:val="22"/>
          <w:szCs w:val="22"/>
        </w:rPr>
        <w:t>Raske aplastilise aneemia ühe uuringuharuga avatud uuringus diagnoositi eltrombopaag-ravi järgselt kolmel (7%) patsiendil MDS, käimasolevates uuringutes (ELT116826 ja ELT116643) diagnoositi vastavalt MDS või ÄML 1/28 (4%) ja 1/62 (2%) patsientidest.</w:t>
      </w:r>
    </w:p>
    <w:p w14:paraId="4C014170" w14:textId="77777777" w:rsidR="009310CC" w:rsidRPr="00365D1C" w:rsidRDefault="009310CC" w:rsidP="00F549AA">
      <w:pPr>
        <w:rPr>
          <w:sz w:val="22"/>
          <w:szCs w:val="22"/>
        </w:rPr>
      </w:pPr>
    </w:p>
    <w:p w14:paraId="6738552E" w14:textId="151A1AAC" w:rsidR="009310CC" w:rsidRPr="00365D1C" w:rsidRDefault="009310CC" w:rsidP="00F549AA">
      <w:pPr>
        <w:keepNext/>
        <w:rPr>
          <w:sz w:val="22"/>
          <w:szCs w:val="22"/>
          <w:u w:val="single"/>
        </w:rPr>
      </w:pPr>
      <w:r w:rsidRPr="00365D1C">
        <w:rPr>
          <w:sz w:val="22"/>
          <w:szCs w:val="22"/>
          <w:u w:val="single"/>
        </w:rPr>
        <w:t>Võimalikest kõrvaltoimetest teatamine</w:t>
      </w:r>
    </w:p>
    <w:p w14:paraId="7728AA56" w14:textId="7C7E6002" w:rsidR="009310CC" w:rsidRPr="00365D1C" w:rsidRDefault="009310CC" w:rsidP="00F549AA">
      <w:pPr>
        <w:rPr>
          <w:sz w:val="22"/>
          <w:szCs w:val="22"/>
        </w:rPr>
      </w:pPr>
      <w:r w:rsidRPr="00365D1C">
        <w:rPr>
          <w:sz w:val="22"/>
          <w:szCs w:val="22"/>
        </w:rPr>
        <w:t xml:space="preserve">Ravimi võimalikest kõrvaltoimetest on oluline teatada ka pärast ravimi müügiloa väljastamist. See võimaldab jätkuvalt hinnata ravimi kasu/riski suhet. </w:t>
      </w:r>
      <w:r w:rsidRPr="00365D1C">
        <w:rPr>
          <w:sz w:val="22"/>
          <w:lang w:eastAsia="en-US"/>
        </w:rPr>
        <w:t>Tervishoiutöötajatel palutakse kõigist võimalikest kõrvaltoimetest</w:t>
      </w:r>
      <w:r w:rsidR="009F02AF">
        <w:rPr>
          <w:sz w:val="22"/>
          <w:lang w:eastAsia="en-US"/>
        </w:rPr>
        <w:t xml:space="preserve"> teatada</w:t>
      </w:r>
      <w:r w:rsidRPr="00365D1C">
        <w:rPr>
          <w:sz w:val="22"/>
          <w:lang w:eastAsia="en-US"/>
        </w:rPr>
        <w:t xml:space="preserve"> </w:t>
      </w:r>
      <w:r w:rsidRPr="00365D1C">
        <w:rPr>
          <w:sz w:val="22"/>
          <w:shd w:val="pct15" w:color="auto" w:fill="auto"/>
          <w:lang w:eastAsia="en-US"/>
        </w:rPr>
        <w:t>riikliku teavitamissüsteemi</w:t>
      </w:r>
      <w:r w:rsidR="009F02AF">
        <w:rPr>
          <w:sz w:val="22"/>
          <w:shd w:val="pct15" w:color="auto" w:fill="auto"/>
          <w:lang w:eastAsia="en-US"/>
        </w:rPr>
        <w:t>(vt</w:t>
      </w:r>
      <w:r w:rsidRPr="00365D1C">
        <w:rPr>
          <w:sz w:val="22"/>
          <w:shd w:val="pct15" w:color="auto" w:fill="auto"/>
          <w:lang w:eastAsia="en-US"/>
        </w:rPr>
        <w:t xml:space="preserve"> </w:t>
      </w:r>
      <w:hyperlink r:id="rId10" w:history="1">
        <w:r w:rsidRPr="00365D1C">
          <w:rPr>
            <w:rStyle w:val="Hyperlink"/>
            <w:sz w:val="22"/>
            <w:szCs w:val="22"/>
            <w:shd w:val="pct15" w:color="auto" w:fill="auto"/>
          </w:rPr>
          <w:t>V lisa</w:t>
        </w:r>
        <w:r w:rsidR="009F02AF">
          <w:rPr>
            <w:rStyle w:val="Hyperlink"/>
            <w:sz w:val="22"/>
            <w:szCs w:val="22"/>
            <w:shd w:val="pct15" w:color="auto" w:fill="auto"/>
          </w:rPr>
          <w:t>)</w:t>
        </w:r>
      </w:hyperlink>
      <w:r w:rsidRPr="00365D1C">
        <w:rPr>
          <w:sz w:val="22"/>
          <w:lang w:eastAsia="en-US"/>
        </w:rPr>
        <w:t xml:space="preserve"> kaudu.</w:t>
      </w:r>
      <w:r w:rsidRPr="00365D1C">
        <w:rPr>
          <w:sz w:val="22"/>
          <w:szCs w:val="22"/>
        </w:rPr>
        <w:cr/>
      </w:r>
    </w:p>
    <w:p w14:paraId="6E1BA345" w14:textId="77777777" w:rsidR="009310CC" w:rsidRPr="00365D1C" w:rsidRDefault="009310CC" w:rsidP="00F549AA">
      <w:pPr>
        <w:keepNext/>
        <w:ind w:left="567" w:hanging="567"/>
        <w:rPr>
          <w:sz w:val="22"/>
          <w:szCs w:val="22"/>
        </w:rPr>
      </w:pPr>
      <w:r w:rsidRPr="00365D1C">
        <w:rPr>
          <w:b/>
          <w:sz w:val="22"/>
          <w:szCs w:val="22"/>
        </w:rPr>
        <w:t>4.9</w:t>
      </w:r>
      <w:r w:rsidRPr="00365D1C">
        <w:rPr>
          <w:b/>
          <w:sz w:val="22"/>
          <w:szCs w:val="22"/>
        </w:rPr>
        <w:tab/>
        <w:t>Üleannustamine</w:t>
      </w:r>
    </w:p>
    <w:p w14:paraId="35537BFD" w14:textId="77777777" w:rsidR="009310CC" w:rsidRPr="00365D1C" w:rsidRDefault="009310CC" w:rsidP="00F549AA">
      <w:pPr>
        <w:keepNext/>
        <w:rPr>
          <w:sz w:val="22"/>
          <w:szCs w:val="22"/>
        </w:rPr>
      </w:pPr>
    </w:p>
    <w:p w14:paraId="5EC85E5E" w14:textId="77777777" w:rsidR="009310CC" w:rsidRPr="00365D1C" w:rsidRDefault="009310CC" w:rsidP="00F549AA">
      <w:pPr>
        <w:rPr>
          <w:sz w:val="22"/>
          <w:szCs w:val="22"/>
        </w:rPr>
      </w:pPr>
      <w:r w:rsidRPr="00365D1C">
        <w:rPr>
          <w:sz w:val="22"/>
          <w:szCs w:val="22"/>
        </w:rPr>
        <w:t>Üleannustamise korral võib trombotsüütide arv ülemääraselt suureneda, mille tagajärjel tekivad trombootilised/trombemboolsed tüsistused. Üleannustamise korral tuleb kaaluda metallikatioone sisaldava preparaadi, nt kaltsiumi-, alumiiniumi- või magneesiumipreparaadi, suukaudset manustamist, et kelaatida eltrombopaag ja seeläbi piirata imendumist. Hoolikalt tuleb jälgida trombotsüütide arvu. Ravi eltrombopaagiga tuleb alustada uuesti vastavalt annustamis- ja manustamissoovitustele (vt lõik 4.2).</w:t>
      </w:r>
    </w:p>
    <w:p w14:paraId="47D92499" w14:textId="77777777" w:rsidR="009310CC" w:rsidRPr="00365D1C" w:rsidRDefault="009310CC" w:rsidP="00F549AA">
      <w:pPr>
        <w:rPr>
          <w:sz w:val="22"/>
          <w:szCs w:val="22"/>
        </w:rPr>
      </w:pPr>
    </w:p>
    <w:p w14:paraId="705DE35C" w14:textId="77777777" w:rsidR="009310CC" w:rsidRPr="00365D1C" w:rsidRDefault="009310CC" w:rsidP="00F549AA">
      <w:pPr>
        <w:rPr>
          <w:sz w:val="22"/>
          <w:szCs w:val="22"/>
        </w:rPr>
      </w:pPr>
      <w:r w:rsidRPr="00365D1C">
        <w:rPr>
          <w:sz w:val="22"/>
          <w:szCs w:val="22"/>
        </w:rPr>
        <w:t xml:space="preserve">Kliinilistes uuringutes teatati ühest üleannustamise juhust </w:t>
      </w:r>
      <w:r w:rsidR="000668F0">
        <w:rPr>
          <w:sz w:val="22"/>
          <w:szCs w:val="22"/>
        </w:rPr>
        <w:t>patsiendil</w:t>
      </w:r>
      <w:r w:rsidRPr="00365D1C">
        <w:rPr>
          <w:sz w:val="22"/>
          <w:szCs w:val="22"/>
        </w:rPr>
        <w:t>, kes võttis sisse 5000 mg eltrombopaagi. Kirjeldatud kõrvaltoimeteks olid kerge lööve, mööduv bradükardia, ALAT ja ASAT aktiivsuse suurenemine ja väsimus. Manustamisele järgnenud 2. ja 18. päeva vahepeal täheldatud maksimaalsed muutused olid ASAT aktiivsuse 1,6</w:t>
      </w:r>
      <w:r w:rsidRPr="00365D1C">
        <w:rPr>
          <w:sz w:val="22"/>
          <w:szCs w:val="22"/>
        </w:rPr>
        <w:noBreakHyphen/>
        <w:t>kordne tõus normivahemiku ülempiirist, ALAT aktiivsuse 3,9</w:t>
      </w:r>
      <w:r w:rsidRPr="00365D1C">
        <w:rPr>
          <w:sz w:val="22"/>
          <w:szCs w:val="22"/>
        </w:rPr>
        <w:noBreakHyphen/>
        <w:t>kordne tõus normivahemiku ülempiirist ja üldbilirubiini 2,4</w:t>
      </w:r>
      <w:r w:rsidRPr="00365D1C">
        <w:rPr>
          <w:sz w:val="22"/>
          <w:szCs w:val="22"/>
        </w:rPr>
        <w:noBreakHyphen/>
        <w:t>kordne tõus normivahemiku ülempiirist. Trombotsüütide arv 18. päeval pärast manustamist oli 672000/μl ja maksimaalne trombotsüütide arv oli 929000/μl. Kõik juhud taandusid ilma järelnähtudeta.</w:t>
      </w:r>
    </w:p>
    <w:p w14:paraId="5CE84232" w14:textId="77777777" w:rsidR="009310CC" w:rsidRPr="00365D1C" w:rsidRDefault="009310CC" w:rsidP="00F549AA">
      <w:pPr>
        <w:rPr>
          <w:sz w:val="22"/>
          <w:szCs w:val="22"/>
        </w:rPr>
      </w:pPr>
    </w:p>
    <w:p w14:paraId="55406914" w14:textId="77777777" w:rsidR="009310CC" w:rsidRPr="00365D1C" w:rsidRDefault="009310CC" w:rsidP="00F549AA">
      <w:pPr>
        <w:rPr>
          <w:sz w:val="22"/>
          <w:szCs w:val="22"/>
        </w:rPr>
      </w:pPr>
      <w:r w:rsidRPr="00365D1C">
        <w:rPr>
          <w:sz w:val="22"/>
          <w:szCs w:val="22"/>
        </w:rPr>
        <w:t>Kuna eltrombopaag ei eritu olulisel määral neerude kaudu ja seondub ulatuslikult plasmavalkudega, ei ole hemodialüüs efektiivne meetod eltrombopaagi organismist eemaldamiseks.</w:t>
      </w:r>
    </w:p>
    <w:p w14:paraId="230C1A34" w14:textId="77777777" w:rsidR="009310CC" w:rsidRPr="00365D1C" w:rsidRDefault="009310CC" w:rsidP="00F549AA">
      <w:pPr>
        <w:rPr>
          <w:sz w:val="22"/>
          <w:szCs w:val="22"/>
        </w:rPr>
      </w:pPr>
    </w:p>
    <w:p w14:paraId="225612FC" w14:textId="77777777" w:rsidR="009310CC" w:rsidRPr="00365D1C" w:rsidRDefault="009310CC" w:rsidP="00F549AA">
      <w:pPr>
        <w:rPr>
          <w:sz w:val="22"/>
          <w:szCs w:val="22"/>
        </w:rPr>
      </w:pPr>
    </w:p>
    <w:p w14:paraId="5B231C12" w14:textId="77777777" w:rsidR="009310CC" w:rsidRPr="00365D1C" w:rsidRDefault="009310CC" w:rsidP="00F549AA">
      <w:pPr>
        <w:keepNext/>
        <w:ind w:left="567" w:hanging="567"/>
        <w:rPr>
          <w:sz w:val="22"/>
          <w:szCs w:val="22"/>
        </w:rPr>
      </w:pPr>
      <w:r w:rsidRPr="00365D1C">
        <w:rPr>
          <w:b/>
          <w:sz w:val="22"/>
          <w:szCs w:val="22"/>
        </w:rPr>
        <w:t>5.</w:t>
      </w:r>
      <w:r w:rsidRPr="00365D1C">
        <w:rPr>
          <w:b/>
          <w:sz w:val="22"/>
          <w:szCs w:val="22"/>
        </w:rPr>
        <w:tab/>
        <w:t>FARMAKOLOOGILISED OMADUSED</w:t>
      </w:r>
    </w:p>
    <w:p w14:paraId="6CF8C62A" w14:textId="77777777" w:rsidR="009310CC" w:rsidRPr="00365D1C" w:rsidRDefault="009310CC" w:rsidP="00F549AA">
      <w:pPr>
        <w:keepNext/>
        <w:rPr>
          <w:sz w:val="22"/>
          <w:szCs w:val="22"/>
        </w:rPr>
      </w:pPr>
    </w:p>
    <w:p w14:paraId="1ED71B1E" w14:textId="77777777" w:rsidR="009310CC" w:rsidRPr="00365D1C" w:rsidRDefault="009310CC" w:rsidP="00F549AA">
      <w:pPr>
        <w:keepNext/>
        <w:ind w:left="567" w:hanging="567"/>
        <w:rPr>
          <w:sz w:val="22"/>
          <w:szCs w:val="22"/>
        </w:rPr>
      </w:pPr>
      <w:r w:rsidRPr="00365D1C">
        <w:rPr>
          <w:b/>
          <w:sz w:val="22"/>
          <w:szCs w:val="22"/>
        </w:rPr>
        <w:t>5.1</w:t>
      </w:r>
      <w:r w:rsidRPr="00365D1C">
        <w:rPr>
          <w:b/>
          <w:sz w:val="22"/>
          <w:szCs w:val="22"/>
        </w:rPr>
        <w:tab/>
        <w:t>Farmakodünaamilised omadused</w:t>
      </w:r>
    </w:p>
    <w:p w14:paraId="3D380A11" w14:textId="77777777" w:rsidR="009310CC" w:rsidRPr="00365D1C" w:rsidRDefault="009310CC" w:rsidP="00F549AA">
      <w:pPr>
        <w:keepNext/>
        <w:rPr>
          <w:sz w:val="22"/>
          <w:szCs w:val="22"/>
        </w:rPr>
      </w:pPr>
    </w:p>
    <w:p w14:paraId="29E7028C" w14:textId="77777777" w:rsidR="009310CC" w:rsidRPr="00365D1C" w:rsidRDefault="009310CC" w:rsidP="00F549AA">
      <w:pPr>
        <w:rPr>
          <w:sz w:val="22"/>
          <w:szCs w:val="22"/>
        </w:rPr>
      </w:pPr>
      <w:r w:rsidRPr="00365D1C">
        <w:rPr>
          <w:sz w:val="22"/>
          <w:szCs w:val="22"/>
        </w:rPr>
        <w:t>Farmakoterapeutiline rühm: verejooksu tõkestavad ained, teised süsteemsed hemostaatilised ained, ATC</w:t>
      </w:r>
      <w:r w:rsidRPr="00365D1C">
        <w:rPr>
          <w:sz w:val="22"/>
          <w:szCs w:val="22"/>
        </w:rPr>
        <w:noBreakHyphen/>
        <w:t>kood: B02BX05.</w:t>
      </w:r>
    </w:p>
    <w:p w14:paraId="1E597C91" w14:textId="77777777" w:rsidR="009310CC" w:rsidRPr="00365D1C" w:rsidRDefault="009310CC" w:rsidP="00F549AA">
      <w:pPr>
        <w:rPr>
          <w:sz w:val="22"/>
          <w:szCs w:val="22"/>
        </w:rPr>
      </w:pPr>
    </w:p>
    <w:p w14:paraId="6A0C99FE" w14:textId="77777777" w:rsidR="009310CC" w:rsidRPr="00365D1C" w:rsidRDefault="009310CC" w:rsidP="00F549AA">
      <w:pPr>
        <w:rPr>
          <w:sz w:val="22"/>
          <w:szCs w:val="22"/>
        </w:rPr>
      </w:pPr>
      <w:r w:rsidRPr="00365D1C">
        <w:rPr>
          <w:sz w:val="22"/>
          <w:szCs w:val="22"/>
          <w:u w:val="single"/>
        </w:rPr>
        <w:t>Toimemehhanism</w:t>
      </w:r>
    </w:p>
    <w:p w14:paraId="007CA4E1" w14:textId="77777777" w:rsidR="009310CC" w:rsidRPr="00365D1C" w:rsidRDefault="009310CC" w:rsidP="00F549AA">
      <w:pPr>
        <w:rPr>
          <w:sz w:val="22"/>
          <w:szCs w:val="22"/>
        </w:rPr>
      </w:pPr>
    </w:p>
    <w:p w14:paraId="48CE0C07" w14:textId="77777777" w:rsidR="009310CC" w:rsidRPr="00365D1C" w:rsidRDefault="00ED6CC7" w:rsidP="00F549AA">
      <w:pPr>
        <w:rPr>
          <w:sz w:val="22"/>
          <w:szCs w:val="22"/>
        </w:rPr>
      </w:pPr>
      <w:r w:rsidRPr="00365D1C">
        <w:rPr>
          <w:sz w:val="22"/>
          <w:szCs w:val="22"/>
        </w:rPr>
        <w:t>Trombopoetiin (</w:t>
      </w:r>
      <w:r w:rsidR="009310CC" w:rsidRPr="00365D1C">
        <w:rPr>
          <w:sz w:val="22"/>
          <w:szCs w:val="22"/>
        </w:rPr>
        <w:t>TPO</w:t>
      </w:r>
      <w:r w:rsidRPr="00365D1C">
        <w:rPr>
          <w:sz w:val="22"/>
          <w:szCs w:val="22"/>
        </w:rPr>
        <w:t>)</w:t>
      </w:r>
      <w:r w:rsidR="009310CC" w:rsidRPr="00365D1C">
        <w:rPr>
          <w:sz w:val="22"/>
          <w:szCs w:val="22"/>
        </w:rPr>
        <w:t xml:space="preserve"> on põhiline tsütokiin, mis osaleb megakarüopoeesi ja trombotsüütide produktsiooni regulatsioonis</w:t>
      </w:r>
      <w:r w:rsidRPr="00365D1C">
        <w:rPr>
          <w:sz w:val="22"/>
          <w:szCs w:val="22"/>
        </w:rPr>
        <w:t>,</w:t>
      </w:r>
      <w:r w:rsidR="009310CC" w:rsidRPr="00365D1C">
        <w:rPr>
          <w:sz w:val="22"/>
          <w:szCs w:val="22"/>
        </w:rPr>
        <w:t xml:space="preserve"> ning </w:t>
      </w:r>
      <w:r w:rsidRPr="00365D1C">
        <w:rPr>
          <w:sz w:val="22"/>
          <w:szCs w:val="22"/>
        </w:rPr>
        <w:t>on trombopoetiini retseptori (</w:t>
      </w:r>
      <w:r w:rsidR="009310CC" w:rsidRPr="00365D1C">
        <w:rPr>
          <w:sz w:val="22"/>
          <w:szCs w:val="22"/>
        </w:rPr>
        <w:t>TPO</w:t>
      </w:r>
      <w:r w:rsidR="009310CC" w:rsidRPr="00365D1C">
        <w:rPr>
          <w:sz w:val="22"/>
          <w:szCs w:val="22"/>
        </w:rPr>
        <w:noBreakHyphen/>
        <w:t>R</w:t>
      </w:r>
      <w:r w:rsidRPr="00365D1C">
        <w:rPr>
          <w:sz w:val="22"/>
          <w:szCs w:val="22"/>
        </w:rPr>
        <w:t>)</w:t>
      </w:r>
      <w:r w:rsidR="009310CC" w:rsidRPr="00365D1C">
        <w:rPr>
          <w:sz w:val="22"/>
          <w:szCs w:val="22"/>
        </w:rPr>
        <w:t xml:space="preserve"> endogeenne ligand. Eltrombopaagil on koostoime inimese TPO</w:t>
      </w:r>
      <w:r w:rsidR="009310CC" w:rsidRPr="00365D1C">
        <w:rPr>
          <w:sz w:val="22"/>
          <w:szCs w:val="22"/>
        </w:rPr>
        <w:noBreakHyphen/>
        <w:t>R</w:t>
      </w:r>
      <w:r w:rsidR="009310CC" w:rsidRPr="00365D1C">
        <w:rPr>
          <w:sz w:val="22"/>
          <w:szCs w:val="22"/>
        </w:rPr>
        <w:noBreakHyphen/>
        <w:t>i transmembraanse domeeniga ja see käivitab signaalide ülekande kaskaadid sarnaselt, kuid mitte identselt endogeensele trombopoetiinile, kutsudes esile proliferatsiooni ja diferentseerumise luuüdi eellasrakkudest.</w:t>
      </w:r>
    </w:p>
    <w:p w14:paraId="23B03C8A" w14:textId="77777777" w:rsidR="009310CC" w:rsidRPr="00365D1C" w:rsidRDefault="009310CC" w:rsidP="00F549AA">
      <w:pPr>
        <w:rPr>
          <w:sz w:val="22"/>
          <w:szCs w:val="22"/>
        </w:rPr>
      </w:pPr>
    </w:p>
    <w:p w14:paraId="3B0F50D3" w14:textId="77777777" w:rsidR="009310CC" w:rsidRPr="00365D1C" w:rsidRDefault="009310CC" w:rsidP="00F549AA">
      <w:pPr>
        <w:keepNext/>
        <w:rPr>
          <w:sz w:val="22"/>
          <w:szCs w:val="22"/>
        </w:rPr>
      </w:pPr>
      <w:r w:rsidRPr="00365D1C">
        <w:rPr>
          <w:sz w:val="22"/>
          <w:szCs w:val="22"/>
          <w:u w:val="single"/>
        </w:rPr>
        <w:t>Kliiniline efektiivsus ja ohutus</w:t>
      </w:r>
    </w:p>
    <w:p w14:paraId="559C8E8F" w14:textId="77777777" w:rsidR="009310CC" w:rsidRPr="00365D1C" w:rsidRDefault="009310CC" w:rsidP="00F549AA">
      <w:pPr>
        <w:keepNext/>
        <w:rPr>
          <w:sz w:val="22"/>
          <w:szCs w:val="22"/>
        </w:rPr>
      </w:pPr>
    </w:p>
    <w:p w14:paraId="7215F0F8" w14:textId="77777777" w:rsidR="009310CC" w:rsidRPr="00EF0AB0" w:rsidRDefault="000668F0" w:rsidP="00F549AA">
      <w:pPr>
        <w:keepNext/>
        <w:rPr>
          <w:i/>
          <w:sz w:val="22"/>
          <w:szCs w:val="22"/>
          <w:u w:val="single"/>
        </w:rPr>
      </w:pPr>
      <w:r>
        <w:rPr>
          <w:i/>
          <w:sz w:val="22"/>
          <w:szCs w:val="22"/>
          <w:u w:val="single"/>
        </w:rPr>
        <w:t>I</w:t>
      </w:r>
      <w:r w:rsidR="009310CC" w:rsidRPr="00EF0AB0">
        <w:rPr>
          <w:i/>
          <w:sz w:val="22"/>
          <w:szCs w:val="22"/>
          <w:u w:val="single"/>
        </w:rPr>
        <w:t>mmuunse (</w:t>
      </w:r>
      <w:r>
        <w:rPr>
          <w:i/>
          <w:sz w:val="22"/>
          <w:szCs w:val="22"/>
          <w:u w:val="single"/>
        </w:rPr>
        <w:t>primaarse</w:t>
      </w:r>
      <w:r w:rsidR="009310CC" w:rsidRPr="00EF0AB0">
        <w:rPr>
          <w:i/>
          <w:sz w:val="22"/>
          <w:szCs w:val="22"/>
          <w:u w:val="single"/>
        </w:rPr>
        <w:t>) trombotsütopeen</w:t>
      </w:r>
      <w:r w:rsidR="001C08C5" w:rsidRPr="00EF0AB0">
        <w:rPr>
          <w:i/>
          <w:sz w:val="22"/>
          <w:szCs w:val="22"/>
          <w:u w:val="single"/>
        </w:rPr>
        <w:t>i</w:t>
      </w:r>
      <w:r w:rsidR="009310CC" w:rsidRPr="00EF0AB0">
        <w:rPr>
          <w:i/>
          <w:sz w:val="22"/>
          <w:szCs w:val="22"/>
          <w:u w:val="single"/>
        </w:rPr>
        <w:t>a (ITP) uuringud</w:t>
      </w:r>
    </w:p>
    <w:p w14:paraId="4ECA3EF2" w14:textId="77777777" w:rsidR="000668F0" w:rsidRDefault="000668F0" w:rsidP="00F549AA">
      <w:pPr>
        <w:keepNext/>
        <w:rPr>
          <w:sz w:val="22"/>
          <w:szCs w:val="22"/>
        </w:rPr>
      </w:pPr>
    </w:p>
    <w:p w14:paraId="3FDDB6A3" w14:textId="11003AEC" w:rsidR="009310CC" w:rsidRPr="00365D1C" w:rsidRDefault="009310CC" w:rsidP="00F549AA">
      <w:pPr>
        <w:rPr>
          <w:sz w:val="22"/>
          <w:szCs w:val="22"/>
        </w:rPr>
      </w:pPr>
      <w:r w:rsidRPr="00365D1C">
        <w:rPr>
          <w:sz w:val="22"/>
          <w:szCs w:val="22"/>
        </w:rPr>
        <w:t>Kahes III faasi randomiseeritud, topeltpimedas, platseebokontrollitud uuringus RAISE (TRA102537) ja TRA100773B ning kahes avatud uuringus REPEAT (TRA108057) ja EXTEND (TRA105325) hinnati eltrombopaagi ohutust ja efektiivsust eelnevalt ravitud ITP</w:t>
      </w:r>
      <w:r w:rsidRPr="00365D1C">
        <w:rPr>
          <w:sz w:val="22"/>
          <w:szCs w:val="22"/>
        </w:rPr>
        <w:noBreakHyphen/>
        <w:t>ga täiskasvanud patsientidel. Kokku manustati eltrombopaagi 277 ITP patsiendile vähemalt 6 kuu ja 202 patsiendile vähemalt ühe aasta vältel.</w:t>
      </w:r>
      <w:r w:rsidR="00FF0FE0">
        <w:rPr>
          <w:sz w:val="22"/>
          <w:szCs w:val="22"/>
        </w:rPr>
        <w:t xml:space="preserve"> Ühe ravirühmaga II faasi uuringus TAPER (CETB115J2411) hinnati eltrombopaagi ohutust ja efektiivsust ja selle võimet tekitada püsivat ravivastust pärast ravi katkestamist 105 ITP</w:t>
      </w:r>
      <w:r w:rsidR="00FF0FE0">
        <w:rPr>
          <w:sz w:val="22"/>
          <w:szCs w:val="22"/>
        </w:rPr>
        <w:noBreakHyphen/>
        <w:t>ga täiskasvanud patsiendil, kellel tekkis ägenemine või kes ei reageerinud ravile esimese rea kortikosteroidiga.</w:t>
      </w:r>
    </w:p>
    <w:p w14:paraId="37B45432" w14:textId="77777777" w:rsidR="009310CC" w:rsidRPr="00365D1C" w:rsidRDefault="009310CC" w:rsidP="00F549AA">
      <w:pPr>
        <w:rPr>
          <w:sz w:val="22"/>
          <w:szCs w:val="22"/>
        </w:rPr>
      </w:pPr>
    </w:p>
    <w:p w14:paraId="1C0ED8DC" w14:textId="77777777" w:rsidR="009310CC" w:rsidRPr="00365D1C" w:rsidRDefault="009310CC" w:rsidP="00F549AA">
      <w:pPr>
        <w:keepNext/>
        <w:rPr>
          <w:sz w:val="22"/>
          <w:szCs w:val="22"/>
        </w:rPr>
      </w:pPr>
      <w:r w:rsidRPr="00365D1C">
        <w:rPr>
          <w:i/>
          <w:sz w:val="22"/>
          <w:szCs w:val="22"/>
        </w:rPr>
        <w:t>Platseebokontrollitud topeltpimeuuringud</w:t>
      </w:r>
    </w:p>
    <w:p w14:paraId="320F32CB" w14:textId="77777777" w:rsidR="00105FB1" w:rsidRDefault="009310CC" w:rsidP="00F549AA">
      <w:pPr>
        <w:keepNext/>
        <w:rPr>
          <w:sz w:val="22"/>
          <w:szCs w:val="22"/>
        </w:rPr>
      </w:pPr>
      <w:r w:rsidRPr="00365D1C">
        <w:rPr>
          <w:sz w:val="22"/>
          <w:szCs w:val="22"/>
        </w:rPr>
        <w:t>RAISE:</w:t>
      </w:r>
    </w:p>
    <w:p w14:paraId="00A22979" w14:textId="761BCB3E" w:rsidR="009310CC" w:rsidRPr="00365D1C" w:rsidRDefault="009310CC" w:rsidP="00F549AA">
      <w:pPr>
        <w:rPr>
          <w:sz w:val="22"/>
          <w:szCs w:val="22"/>
        </w:rPr>
      </w:pPr>
      <w:r w:rsidRPr="00365D1C">
        <w:rPr>
          <w:sz w:val="22"/>
          <w:szCs w:val="22"/>
        </w:rPr>
        <w:t>197</w:t>
      </w:r>
      <w:r w:rsidR="00105FB1">
        <w:rPr>
          <w:sz w:val="22"/>
          <w:szCs w:val="22"/>
        </w:rPr>
        <w:t> </w:t>
      </w:r>
      <w:r w:rsidRPr="00365D1C">
        <w:rPr>
          <w:sz w:val="22"/>
          <w:szCs w:val="22"/>
        </w:rPr>
        <w:t>ITP patsienti randomiseeriti 2:1 saama eltrombopaagi (n=135) või platseebot (n=62) ning randomiseerimine stratifitseeriti splenektoomia staatuse, uuringueelse ITP ravimi kasutamise ja trombotsüütide arvu algtaseme järgi. Eltrombopaagi annust korrigeeriti 6</w:t>
      </w:r>
      <w:r w:rsidRPr="00365D1C">
        <w:rPr>
          <w:sz w:val="22"/>
          <w:szCs w:val="22"/>
        </w:rPr>
        <w:noBreakHyphen/>
        <w:t xml:space="preserve">kuulise raviperioodi jooksul trombotsüütide arvu individuaalsete väärtuste alusel. Kõik patsiendid alustasid ravi 50 mg eltrombopaagiga. 29. päevast kuni ravi lõpuni said 15...28% eltrombopaagiga ravitud patsientidest säilitusannusena </w:t>
      </w:r>
      <w:r w:rsidRPr="00365D1C">
        <w:rPr>
          <w:sz w:val="22"/>
          <w:szCs w:val="22"/>
        </w:rPr>
        <w:sym w:font="Symbol" w:char="F0A3"/>
      </w:r>
      <w:r w:rsidR="003F1062">
        <w:rPr>
          <w:sz w:val="22"/>
          <w:szCs w:val="22"/>
        </w:rPr>
        <w:t> </w:t>
      </w:r>
      <w:r w:rsidRPr="00365D1C">
        <w:rPr>
          <w:sz w:val="22"/>
          <w:szCs w:val="22"/>
        </w:rPr>
        <w:t>25 mg ning 29...53% said 75 mg.</w:t>
      </w:r>
    </w:p>
    <w:p w14:paraId="681DA740" w14:textId="77777777" w:rsidR="009310CC" w:rsidRPr="00365D1C" w:rsidRDefault="009310CC" w:rsidP="00F549AA">
      <w:pPr>
        <w:rPr>
          <w:sz w:val="22"/>
          <w:szCs w:val="22"/>
        </w:rPr>
      </w:pPr>
    </w:p>
    <w:p w14:paraId="54A6271B" w14:textId="7763919F" w:rsidR="009310CC" w:rsidRPr="00365D1C" w:rsidRDefault="009310CC" w:rsidP="00F549AA">
      <w:pPr>
        <w:rPr>
          <w:sz w:val="22"/>
          <w:szCs w:val="22"/>
        </w:rPr>
      </w:pPr>
      <w:r w:rsidRPr="00365D1C">
        <w:rPr>
          <w:sz w:val="22"/>
          <w:szCs w:val="22"/>
        </w:rPr>
        <w:t xml:space="preserve">Lisaks võisid patsiendid lõpetada samaaegselt kasutatud ITP ravimite võtmise ja saada abiravimeid vastavalt kohalikule tavapraktikale. Enam kui pooled mõlema ravirühma kõikidest patsientidest said </w:t>
      </w:r>
      <w:r w:rsidRPr="00365D1C">
        <w:rPr>
          <w:sz w:val="22"/>
          <w:szCs w:val="22"/>
        </w:rPr>
        <w:sym w:font="Symbol" w:char="F0B3"/>
      </w:r>
      <w:r w:rsidR="003F1062">
        <w:rPr>
          <w:sz w:val="22"/>
          <w:szCs w:val="22"/>
        </w:rPr>
        <w:t> </w:t>
      </w:r>
      <w:r w:rsidRPr="00365D1C">
        <w:rPr>
          <w:sz w:val="22"/>
          <w:szCs w:val="22"/>
        </w:rPr>
        <w:t>3 eelnevat ITP ravimit ja 36%</w:t>
      </w:r>
      <w:r w:rsidRPr="00365D1C">
        <w:rPr>
          <w:sz w:val="22"/>
          <w:szCs w:val="22"/>
        </w:rPr>
        <w:noBreakHyphen/>
        <w:t>le oli eelnevalt tehtud splenektoomia.</w:t>
      </w:r>
    </w:p>
    <w:p w14:paraId="0537087C" w14:textId="77777777" w:rsidR="009310CC" w:rsidRPr="00365D1C" w:rsidRDefault="009310CC" w:rsidP="00F549AA">
      <w:pPr>
        <w:rPr>
          <w:sz w:val="22"/>
          <w:szCs w:val="22"/>
        </w:rPr>
      </w:pPr>
    </w:p>
    <w:p w14:paraId="2B4D3013" w14:textId="70E17ECE" w:rsidR="009310CC" w:rsidRPr="00365D1C" w:rsidRDefault="009310CC" w:rsidP="00F549AA">
      <w:pPr>
        <w:rPr>
          <w:sz w:val="22"/>
          <w:szCs w:val="22"/>
        </w:rPr>
      </w:pPr>
      <w:r w:rsidRPr="00365D1C">
        <w:rPr>
          <w:sz w:val="22"/>
          <w:szCs w:val="22"/>
        </w:rPr>
        <w:t>Keskmine uuringueelne trombotsüütide arv oli 16</w:t>
      </w:r>
      <w:r w:rsidR="00764D99">
        <w:rPr>
          <w:sz w:val="22"/>
          <w:szCs w:val="22"/>
        </w:rPr>
        <w:t> </w:t>
      </w:r>
      <w:r w:rsidRPr="00365D1C">
        <w:rPr>
          <w:sz w:val="22"/>
          <w:szCs w:val="22"/>
        </w:rPr>
        <w:t>000/μl mõlemas ravirühmas ning eltrombopaagi rühmas püsis see üle 50</w:t>
      </w:r>
      <w:r w:rsidR="00764D99">
        <w:rPr>
          <w:sz w:val="22"/>
          <w:szCs w:val="22"/>
        </w:rPr>
        <w:t> </w:t>
      </w:r>
      <w:r w:rsidRPr="00365D1C">
        <w:rPr>
          <w:sz w:val="22"/>
          <w:szCs w:val="22"/>
        </w:rPr>
        <w:t>000/μl kõikidel raviaegsetel visiitidel alates 15. päevast; platseeborühmas aga püsis keskmine trombotsüütide arv kogu uuringu kestel &lt;</w:t>
      </w:r>
      <w:r w:rsidR="003F1062">
        <w:rPr>
          <w:sz w:val="22"/>
          <w:szCs w:val="22"/>
        </w:rPr>
        <w:t> </w:t>
      </w:r>
      <w:r w:rsidRPr="00365D1C">
        <w:rPr>
          <w:sz w:val="22"/>
          <w:szCs w:val="22"/>
        </w:rPr>
        <w:t>30</w:t>
      </w:r>
      <w:r w:rsidR="00764D99">
        <w:rPr>
          <w:sz w:val="22"/>
          <w:szCs w:val="22"/>
        </w:rPr>
        <w:t> </w:t>
      </w:r>
      <w:r w:rsidRPr="00365D1C">
        <w:rPr>
          <w:sz w:val="22"/>
          <w:szCs w:val="22"/>
        </w:rPr>
        <w:t>000/μl.</w:t>
      </w:r>
    </w:p>
    <w:p w14:paraId="4B3A1721" w14:textId="77777777" w:rsidR="009310CC" w:rsidRPr="00365D1C" w:rsidRDefault="009310CC" w:rsidP="00F549AA">
      <w:pPr>
        <w:rPr>
          <w:sz w:val="22"/>
          <w:szCs w:val="22"/>
        </w:rPr>
      </w:pPr>
    </w:p>
    <w:p w14:paraId="0E9618BE" w14:textId="6A202867" w:rsidR="009310CC" w:rsidRPr="00365D1C" w:rsidRDefault="009310CC" w:rsidP="00F549AA">
      <w:pPr>
        <w:rPr>
          <w:sz w:val="22"/>
          <w:szCs w:val="22"/>
        </w:rPr>
      </w:pPr>
      <w:r w:rsidRPr="00365D1C">
        <w:rPr>
          <w:sz w:val="22"/>
          <w:szCs w:val="22"/>
        </w:rPr>
        <w:t>Trombotsüütide arvu ravivastuse vahemikus 50</w:t>
      </w:r>
      <w:r w:rsidR="00764D99">
        <w:rPr>
          <w:sz w:val="22"/>
          <w:szCs w:val="22"/>
        </w:rPr>
        <w:t> </w:t>
      </w:r>
      <w:r w:rsidRPr="00365D1C">
        <w:rPr>
          <w:sz w:val="22"/>
          <w:szCs w:val="22"/>
        </w:rPr>
        <w:t>000...400</w:t>
      </w:r>
      <w:r w:rsidR="00764D99">
        <w:rPr>
          <w:sz w:val="22"/>
          <w:szCs w:val="22"/>
        </w:rPr>
        <w:t> </w:t>
      </w:r>
      <w:r w:rsidRPr="00365D1C">
        <w:rPr>
          <w:sz w:val="22"/>
          <w:szCs w:val="22"/>
        </w:rPr>
        <w:t>000/μl abiravimi puudumisel saavutas 6</w:t>
      </w:r>
      <w:r w:rsidRPr="00365D1C">
        <w:rPr>
          <w:sz w:val="22"/>
          <w:szCs w:val="22"/>
        </w:rPr>
        <w:noBreakHyphen/>
        <w:t>kuulise raviperioodi jooksul oluliselt rohkem patsiente eltrombopaagi rühmas, p</w:t>
      </w:r>
      <w:r w:rsidR="003F1062">
        <w:rPr>
          <w:sz w:val="22"/>
          <w:szCs w:val="22"/>
        </w:rPr>
        <w:t> </w:t>
      </w:r>
      <w:r w:rsidRPr="00365D1C">
        <w:rPr>
          <w:sz w:val="22"/>
          <w:szCs w:val="22"/>
        </w:rPr>
        <w:t>&lt;</w:t>
      </w:r>
      <w:r w:rsidR="003F1062">
        <w:rPr>
          <w:sz w:val="22"/>
          <w:szCs w:val="22"/>
        </w:rPr>
        <w:t> </w:t>
      </w:r>
      <w:r w:rsidRPr="00365D1C">
        <w:rPr>
          <w:sz w:val="22"/>
          <w:szCs w:val="22"/>
        </w:rPr>
        <w:t>0,001</w:t>
      </w:r>
      <w:r w:rsidR="00D30D20">
        <w:rPr>
          <w:sz w:val="22"/>
          <w:szCs w:val="22"/>
        </w:rPr>
        <w:t xml:space="preserve"> (tabel 7)</w:t>
      </w:r>
      <w:r w:rsidRPr="00365D1C">
        <w:rPr>
          <w:sz w:val="22"/>
          <w:szCs w:val="22"/>
        </w:rPr>
        <w:t>. Viiskümmend neli protsenti eltrombopaagiga ravitud patsientidest ja 13% platseebot saanud patsientidest saavutasid selle ravivastuse pärast 6 ravinädalat. Sarnane trombotsüütide vastus püsis kogu uuringu kestel; 6</w:t>
      </w:r>
      <w:r w:rsidRPr="00365D1C">
        <w:rPr>
          <w:sz w:val="22"/>
          <w:szCs w:val="22"/>
        </w:rPr>
        <w:noBreakHyphen/>
        <w:t>kuulise raviperioodi lõpus täheldati ravivastust 52% ja 16% patsientidest.</w:t>
      </w:r>
    </w:p>
    <w:p w14:paraId="2F3FFD01" w14:textId="77777777" w:rsidR="009310CC" w:rsidRPr="00365D1C" w:rsidRDefault="009310CC" w:rsidP="00F549AA">
      <w:pPr>
        <w:rPr>
          <w:sz w:val="22"/>
          <w:szCs w:val="22"/>
        </w:rPr>
      </w:pPr>
    </w:p>
    <w:p w14:paraId="44D9C9E2" w14:textId="6244D061" w:rsidR="009310CC" w:rsidRPr="00DD7D12" w:rsidRDefault="009310CC" w:rsidP="00F549AA">
      <w:pPr>
        <w:pStyle w:val="Caption"/>
        <w:keepNext/>
        <w:spacing w:before="0" w:after="0"/>
        <w:ind w:left="1134" w:hanging="1134"/>
        <w:rPr>
          <w:sz w:val="22"/>
          <w:szCs w:val="22"/>
          <w:lang w:val="et-EE"/>
        </w:rPr>
      </w:pPr>
      <w:r w:rsidRPr="00DD7D12">
        <w:rPr>
          <w:sz w:val="22"/>
          <w:szCs w:val="22"/>
          <w:lang w:val="et-EE"/>
        </w:rPr>
        <w:t>Tabel </w:t>
      </w:r>
      <w:r w:rsidR="00D30D20">
        <w:rPr>
          <w:sz w:val="22"/>
          <w:szCs w:val="22"/>
          <w:lang w:val="et-EE"/>
        </w:rPr>
        <w:t>7</w:t>
      </w:r>
      <w:r w:rsidR="00AA242C" w:rsidRPr="00DD7D12">
        <w:rPr>
          <w:sz w:val="22"/>
          <w:szCs w:val="22"/>
          <w:lang w:val="et-EE"/>
        </w:rPr>
        <w:tab/>
      </w:r>
      <w:r w:rsidRPr="00DD7D12">
        <w:rPr>
          <w:sz w:val="22"/>
          <w:szCs w:val="22"/>
          <w:lang w:val="et-EE"/>
        </w:rPr>
        <w:t>Uuringu RAISE teisesed efektiivsuse tulemused</w:t>
      </w:r>
    </w:p>
    <w:p w14:paraId="7222B79E" w14:textId="77777777" w:rsidR="009310CC" w:rsidRPr="00365D1C" w:rsidRDefault="009310CC" w:rsidP="00F549AA">
      <w:pPr>
        <w:keepNext/>
        <w:rPr>
          <w:sz w:val="22"/>
          <w:szCs w:val="22"/>
          <w:lang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8"/>
        <w:gridCol w:w="1655"/>
        <w:gridCol w:w="1350"/>
      </w:tblGrid>
      <w:tr w:rsidR="00674679" w:rsidRPr="00365D1C" w14:paraId="23CFD82F" w14:textId="77777777" w:rsidTr="006C4C6E">
        <w:trPr>
          <w:cantSplit/>
        </w:trPr>
        <w:tc>
          <w:tcPr>
            <w:tcW w:w="3342" w:type="pct"/>
            <w:vAlign w:val="bottom"/>
          </w:tcPr>
          <w:p w14:paraId="38EB2468" w14:textId="77777777" w:rsidR="009310CC" w:rsidRPr="00365D1C" w:rsidRDefault="009310CC" w:rsidP="00F549AA">
            <w:pPr>
              <w:keepNext/>
              <w:rPr>
                <w:sz w:val="22"/>
                <w:szCs w:val="22"/>
              </w:rPr>
            </w:pPr>
          </w:p>
        </w:tc>
        <w:tc>
          <w:tcPr>
            <w:tcW w:w="913" w:type="pct"/>
          </w:tcPr>
          <w:p w14:paraId="2FE074F0" w14:textId="77777777" w:rsidR="009310CC" w:rsidRPr="00365D1C" w:rsidRDefault="009310CC" w:rsidP="00F549AA">
            <w:pPr>
              <w:keepNext/>
              <w:jc w:val="center"/>
              <w:rPr>
                <w:sz w:val="22"/>
                <w:szCs w:val="22"/>
              </w:rPr>
            </w:pPr>
            <w:r w:rsidRPr="00365D1C">
              <w:rPr>
                <w:sz w:val="22"/>
                <w:szCs w:val="22"/>
              </w:rPr>
              <w:t>Eltrombopaag</w:t>
            </w:r>
          </w:p>
          <w:p w14:paraId="50F2D5C8" w14:textId="77777777" w:rsidR="009310CC" w:rsidRPr="00365D1C" w:rsidRDefault="009310CC" w:rsidP="00F549AA">
            <w:pPr>
              <w:keepNext/>
              <w:jc w:val="center"/>
              <w:rPr>
                <w:sz w:val="22"/>
                <w:szCs w:val="22"/>
              </w:rPr>
            </w:pPr>
            <w:r w:rsidRPr="00365D1C">
              <w:rPr>
                <w:sz w:val="22"/>
                <w:szCs w:val="22"/>
              </w:rPr>
              <w:t>N=135</w:t>
            </w:r>
          </w:p>
        </w:tc>
        <w:tc>
          <w:tcPr>
            <w:tcW w:w="745" w:type="pct"/>
            <w:vAlign w:val="bottom"/>
          </w:tcPr>
          <w:p w14:paraId="0F003526" w14:textId="77777777" w:rsidR="009310CC" w:rsidRPr="00365D1C" w:rsidRDefault="009310CC" w:rsidP="00F549AA">
            <w:pPr>
              <w:keepNext/>
              <w:jc w:val="center"/>
              <w:rPr>
                <w:sz w:val="22"/>
                <w:szCs w:val="22"/>
              </w:rPr>
            </w:pPr>
            <w:r w:rsidRPr="00365D1C">
              <w:rPr>
                <w:sz w:val="22"/>
                <w:szCs w:val="22"/>
              </w:rPr>
              <w:t>Platseebo</w:t>
            </w:r>
          </w:p>
          <w:p w14:paraId="16039DF7" w14:textId="77777777" w:rsidR="009310CC" w:rsidRPr="00365D1C" w:rsidRDefault="009310CC" w:rsidP="00F549AA">
            <w:pPr>
              <w:keepNext/>
              <w:jc w:val="center"/>
              <w:rPr>
                <w:sz w:val="22"/>
                <w:szCs w:val="22"/>
              </w:rPr>
            </w:pPr>
            <w:r w:rsidRPr="00365D1C">
              <w:rPr>
                <w:sz w:val="22"/>
                <w:szCs w:val="22"/>
              </w:rPr>
              <w:t>N=62</w:t>
            </w:r>
          </w:p>
        </w:tc>
      </w:tr>
      <w:tr w:rsidR="009310CC" w:rsidRPr="00365D1C" w14:paraId="1D68F480" w14:textId="77777777" w:rsidTr="006C4C6E">
        <w:trPr>
          <w:cantSplit/>
        </w:trPr>
        <w:tc>
          <w:tcPr>
            <w:tcW w:w="5000" w:type="pct"/>
            <w:gridSpan w:val="3"/>
          </w:tcPr>
          <w:p w14:paraId="77A5598A" w14:textId="77777777" w:rsidR="009310CC" w:rsidRPr="00365D1C" w:rsidRDefault="009310CC" w:rsidP="00F549AA">
            <w:pPr>
              <w:keepNext/>
              <w:rPr>
                <w:sz w:val="22"/>
                <w:szCs w:val="22"/>
              </w:rPr>
            </w:pPr>
            <w:r w:rsidRPr="00365D1C">
              <w:rPr>
                <w:sz w:val="22"/>
                <w:szCs w:val="22"/>
              </w:rPr>
              <w:t>Põhilised teisesed tulemusnäitajad</w:t>
            </w:r>
          </w:p>
        </w:tc>
      </w:tr>
      <w:tr w:rsidR="00674679" w:rsidRPr="00365D1C" w14:paraId="6C0D5F0C" w14:textId="77777777" w:rsidTr="006C4C6E">
        <w:trPr>
          <w:cantSplit/>
        </w:trPr>
        <w:tc>
          <w:tcPr>
            <w:tcW w:w="3342" w:type="pct"/>
          </w:tcPr>
          <w:p w14:paraId="5E78A598" w14:textId="11324836" w:rsidR="009310CC" w:rsidRPr="00365D1C" w:rsidRDefault="009310CC" w:rsidP="00F549AA">
            <w:pPr>
              <w:keepNext/>
              <w:rPr>
                <w:sz w:val="22"/>
                <w:szCs w:val="22"/>
              </w:rPr>
            </w:pPr>
            <w:r w:rsidRPr="00365D1C">
              <w:rPr>
                <w:sz w:val="22"/>
                <w:szCs w:val="22"/>
              </w:rPr>
              <w:t xml:space="preserve">Nädalate arv kokku, mil trombotsüütide arv oli </w:t>
            </w:r>
            <w:r w:rsidRPr="00365D1C">
              <w:rPr>
                <w:sz w:val="22"/>
                <w:szCs w:val="22"/>
              </w:rPr>
              <w:sym w:font="Symbol" w:char="F0B3"/>
            </w:r>
            <w:r w:rsidR="003F1062">
              <w:rPr>
                <w:sz w:val="22"/>
                <w:szCs w:val="22"/>
              </w:rPr>
              <w:t> </w:t>
            </w:r>
            <w:r w:rsidRPr="00365D1C">
              <w:rPr>
                <w:bCs/>
                <w:sz w:val="22"/>
                <w:szCs w:val="22"/>
              </w:rPr>
              <w:t>50</w:t>
            </w:r>
            <w:r w:rsidR="00AA242C">
              <w:rPr>
                <w:bCs/>
                <w:sz w:val="22"/>
                <w:szCs w:val="22"/>
              </w:rPr>
              <w:t> </w:t>
            </w:r>
            <w:r w:rsidRPr="00365D1C">
              <w:rPr>
                <w:bCs/>
                <w:sz w:val="22"/>
                <w:szCs w:val="22"/>
              </w:rPr>
              <w:t>000...400</w:t>
            </w:r>
            <w:r w:rsidR="00AA242C">
              <w:rPr>
                <w:bCs/>
                <w:sz w:val="22"/>
                <w:szCs w:val="22"/>
              </w:rPr>
              <w:t> </w:t>
            </w:r>
            <w:r w:rsidRPr="00365D1C">
              <w:rPr>
                <w:sz w:val="22"/>
                <w:szCs w:val="22"/>
              </w:rPr>
              <w:t>000/µl, keskmine (SD)</w:t>
            </w:r>
            <w:r w:rsidRPr="00365D1C">
              <w:rPr>
                <w:sz w:val="22"/>
                <w:szCs w:val="22"/>
              </w:rPr>
              <w:tab/>
            </w:r>
          </w:p>
        </w:tc>
        <w:tc>
          <w:tcPr>
            <w:tcW w:w="913" w:type="pct"/>
            <w:vAlign w:val="center"/>
          </w:tcPr>
          <w:p w14:paraId="5575A2EA" w14:textId="77777777" w:rsidR="009310CC" w:rsidRPr="00365D1C" w:rsidRDefault="009310CC" w:rsidP="00F549AA">
            <w:pPr>
              <w:keepNext/>
              <w:jc w:val="center"/>
              <w:rPr>
                <w:sz w:val="22"/>
                <w:szCs w:val="22"/>
              </w:rPr>
            </w:pPr>
            <w:r w:rsidRPr="00365D1C">
              <w:rPr>
                <w:sz w:val="22"/>
                <w:szCs w:val="22"/>
              </w:rPr>
              <w:t>11,3 (9,46)</w:t>
            </w:r>
          </w:p>
        </w:tc>
        <w:tc>
          <w:tcPr>
            <w:tcW w:w="745" w:type="pct"/>
            <w:vAlign w:val="center"/>
          </w:tcPr>
          <w:p w14:paraId="1CF7DE06" w14:textId="77777777" w:rsidR="009310CC" w:rsidRPr="00365D1C" w:rsidRDefault="009310CC" w:rsidP="00F549AA">
            <w:pPr>
              <w:keepNext/>
              <w:jc w:val="center"/>
              <w:rPr>
                <w:sz w:val="22"/>
                <w:szCs w:val="22"/>
              </w:rPr>
            </w:pPr>
            <w:r w:rsidRPr="00365D1C">
              <w:rPr>
                <w:sz w:val="22"/>
                <w:szCs w:val="22"/>
              </w:rPr>
              <w:t>2,4 (5,95)</w:t>
            </w:r>
          </w:p>
        </w:tc>
      </w:tr>
      <w:tr w:rsidR="00674679" w:rsidRPr="00365D1C" w14:paraId="0F3B158A" w14:textId="77777777" w:rsidTr="006C4C6E">
        <w:trPr>
          <w:cantSplit/>
        </w:trPr>
        <w:tc>
          <w:tcPr>
            <w:tcW w:w="3342" w:type="pct"/>
            <w:vMerge w:val="restart"/>
          </w:tcPr>
          <w:p w14:paraId="58044B84" w14:textId="2B6AE471" w:rsidR="009310CC" w:rsidRPr="00365D1C" w:rsidRDefault="009310CC" w:rsidP="00F549AA">
            <w:pPr>
              <w:keepNext/>
              <w:rPr>
                <w:color w:val="000000"/>
                <w:sz w:val="22"/>
                <w:szCs w:val="22"/>
              </w:rPr>
            </w:pPr>
            <w:r w:rsidRPr="00365D1C">
              <w:rPr>
                <w:color w:val="000000"/>
                <w:sz w:val="22"/>
                <w:szCs w:val="22"/>
              </w:rPr>
              <w:t>Patsiendid, kellel jäi ≥</w:t>
            </w:r>
            <w:r w:rsidR="003F1062">
              <w:rPr>
                <w:color w:val="000000"/>
                <w:sz w:val="22"/>
                <w:szCs w:val="22"/>
              </w:rPr>
              <w:t> </w:t>
            </w:r>
            <w:r w:rsidRPr="00365D1C">
              <w:rPr>
                <w:color w:val="000000"/>
                <w:sz w:val="22"/>
                <w:szCs w:val="22"/>
              </w:rPr>
              <w:t>75% mõõdetud tulemustest sihtvahemiku piiridesse (50</w:t>
            </w:r>
            <w:r w:rsidR="00AA242C">
              <w:rPr>
                <w:color w:val="000000"/>
                <w:sz w:val="22"/>
                <w:szCs w:val="22"/>
              </w:rPr>
              <w:t> </w:t>
            </w:r>
            <w:r w:rsidRPr="00365D1C">
              <w:rPr>
                <w:color w:val="000000"/>
                <w:sz w:val="22"/>
                <w:szCs w:val="22"/>
              </w:rPr>
              <w:t>000...400</w:t>
            </w:r>
            <w:r w:rsidR="00AA242C">
              <w:rPr>
                <w:color w:val="000000"/>
                <w:sz w:val="22"/>
                <w:szCs w:val="22"/>
              </w:rPr>
              <w:t> </w:t>
            </w:r>
            <w:r w:rsidRPr="00365D1C">
              <w:rPr>
                <w:color w:val="000000"/>
                <w:sz w:val="22"/>
                <w:szCs w:val="22"/>
              </w:rPr>
              <w:t>000/</w:t>
            </w:r>
            <w:r w:rsidRPr="00365D1C">
              <w:rPr>
                <w:color w:val="000000"/>
                <w:sz w:val="22"/>
                <w:szCs w:val="22"/>
              </w:rPr>
              <w:sym w:font="Symbol" w:char="F06D"/>
            </w:r>
            <w:r w:rsidRPr="00365D1C">
              <w:rPr>
                <w:color w:val="000000"/>
                <w:sz w:val="22"/>
                <w:szCs w:val="22"/>
              </w:rPr>
              <w:t>l), n (%)</w:t>
            </w:r>
          </w:p>
          <w:p w14:paraId="37D1E00B" w14:textId="77777777" w:rsidR="009310CC" w:rsidRPr="00365D1C" w:rsidRDefault="009310CC" w:rsidP="00F549AA">
            <w:pPr>
              <w:keepNext/>
              <w:ind w:left="567"/>
              <w:rPr>
                <w:sz w:val="22"/>
                <w:szCs w:val="22"/>
              </w:rPr>
            </w:pPr>
            <w:r w:rsidRPr="00365D1C">
              <w:rPr>
                <w:i/>
                <w:sz w:val="22"/>
                <w:szCs w:val="22"/>
              </w:rPr>
              <w:t>p</w:t>
            </w:r>
            <w:r w:rsidRPr="00365D1C">
              <w:rPr>
                <w:i/>
                <w:sz w:val="22"/>
                <w:szCs w:val="22"/>
              </w:rPr>
              <w:noBreakHyphen/>
            </w:r>
            <w:r w:rsidRPr="00365D1C">
              <w:rPr>
                <w:sz w:val="22"/>
                <w:szCs w:val="22"/>
              </w:rPr>
              <w:t>väärtus</w:t>
            </w:r>
            <w:r w:rsidRPr="00365D1C">
              <w:rPr>
                <w:bCs/>
                <w:sz w:val="22"/>
                <w:szCs w:val="22"/>
                <w:vertAlign w:val="superscript"/>
              </w:rPr>
              <w:t xml:space="preserve"> a</w:t>
            </w:r>
          </w:p>
        </w:tc>
        <w:tc>
          <w:tcPr>
            <w:tcW w:w="913" w:type="pct"/>
            <w:vAlign w:val="center"/>
          </w:tcPr>
          <w:p w14:paraId="098CDEB7" w14:textId="77777777" w:rsidR="009310CC" w:rsidRPr="00365D1C" w:rsidRDefault="009310CC" w:rsidP="00F549AA">
            <w:pPr>
              <w:keepNext/>
              <w:jc w:val="center"/>
              <w:rPr>
                <w:sz w:val="22"/>
                <w:szCs w:val="22"/>
              </w:rPr>
            </w:pPr>
            <w:r w:rsidRPr="00365D1C">
              <w:rPr>
                <w:color w:val="000000"/>
                <w:sz w:val="22"/>
                <w:szCs w:val="22"/>
              </w:rPr>
              <w:t>51 (38)</w:t>
            </w:r>
          </w:p>
        </w:tc>
        <w:tc>
          <w:tcPr>
            <w:tcW w:w="745" w:type="pct"/>
            <w:vAlign w:val="center"/>
          </w:tcPr>
          <w:p w14:paraId="7C48C85A" w14:textId="77777777" w:rsidR="009310CC" w:rsidRPr="00365D1C" w:rsidRDefault="009310CC" w:rsidP="00F549AA">
            <w:pPr>
              <w:keepNext/>
              <w:jc w:val="center"/>
              <w:rPr>
                <w:sz w:val="22"/>
                <w:szCs w:val="22"/>
              </w:rPr>
            </w:pPr>
            <w:r w:rsidRPr="00365D1C">
              <w:rPr>
                <w:color w:val="000000"/>
                <w:sz w:val="22"/>
                <w:szCs w:val="22"/>
              </w:rPr>
              <w:t>4 (7)</w:t>
            </w:r>
          </w:p>
        </w:tc>
      </w:tr>
      <w:tr w:rsidR="009310CC" w:rsidRPr="00365D1C" w14:paraId="412B3E4F" w14:textId="77777777" w:rsidTr="006C4C6E">
        <w:trPr>
          <w:cantSplit/>
        </w:trPr>
        <w:tc>
          <w:tcPr>
            <w:tcW w:w="3342" w:type="pct"/>
            <w:vMerge/>
          </w:tcPr>
          <w:p w14:paraId="68B617E3" w14:textId="77777777" w:rsidR="009310CC" w:rsidRPr="00365D1C" w:rsidRDefault="009310CC" w:rsidP="00F549AA">
            <w:pPr>
              <w:keepNext/>
              <w:rPr>
                <w:color w:val="000000"/>
                <w:sz w:val="22"/>
                <w:szCs w:val="22"/>
              </w:rPr>
            </w:pPr>
          </w:p>
        </w:tc>
        <w:tc>
          <w:tcPr>
            <w:tcW w:w="1658" w:type="pct"/>
            <w:gridSpan w:val="2"/>
            <w:vAlign w:val="center"/>
          </w:tcPr>
          <w:p w14:paraId="2CBF479E" w14:textId="77777777" w:rsidR="009310CC" w:rsidRPr="00365D1C" w:rsidRDefault="009310CC" w:rsidP="00F549AA">
            <w:pPr>
              <w:keepNext/>
              <w:jc w:val="center"/>
              <w:rPr>
                <w:color w:val="000000"/>
                <w:sz w:val="22"/>
                <w:szCs w:val="22"/>
              </w:rPr>
            </w:pPr>
            <w:r w:rsidRPr="00365D1C">
              <w:rPr>
                <w:color w:val="000000"/>
                <w:sz w:val="22"/>
                <w:szCs w:val="22"/>
              </w:rPr>
              <w:t>&lt; 0,001</w:t>
            </w:r>
          </w:p>
        </w:tc>
      </w:tr>
      <w:tr w:rsidR="00674679" w:rsidRPr="00365D1C" w14:paraId="2B161E1B" w14:textId="77777777" w:rsidTr="006C4C6E">
        <w:trPr>
          <w:cantSplit/>
        </w:trPr>
        <w:tc>
          <w:tcPr>
            <w:tcW w:w="3342" w:type="pct"/>
            <w:tcBorders>
              <w:bottom w:val="nil"/>
            </w:tcBorders>
          </w:tcPr>
          <w:p w14:paraId="3302223C" w14:textId="77777777" w:rsidR="009310CC" w:rsidRPr="00365D1C" w:rsidRDefault="009310CC" w:rsidP="00F549AA">
            <w:pPr>
              <w:keepNext/>
              <w:rPr>
                <w:sz w:val="22"/>
                <w:szCs w:val="22"/>
              </w:rPr>
            </w:pPr>
            <w:r w:rsidRPr="00365D1C">
              <w:rPr>
                <w:sz w:val="22"/>
                <w:szCs w:val="22"/>
              </w:rPr>
              <w:t>Patsiendid, kellel tekkis verejooks (WHO 1...4. raskusaste) mis tahes ajal 6 kuu jooksul, n (%)</w:t>
            </w:r>
          </w:p>
          <w:p w14:paraId="73E820D9" w14:textId="77777777" w:rsidR="009310CC" w:rsidRPr="00365D1C" w:rsidRDefault="009310CC" w:rsidP="00F549AA">
            <w:pPr>
              <w:keepNext/>
              <w:rPr>
                <w:sz w:val="22"/>
                <w:szCs w:val="22"/>
              </w:rPr>
            </w:pPr>
          </w:p>
        </w:tc>
        <w:tc>
          <w:tcPr>
            <w:tcW w:w="913" w:type="pct"/>
            <w:vAlign w:val="center"/>
          </w:tcPr>
          <w:p w14:paraId="2B4128DB" w14:textId="77777777" w:rsidR="009310CC" w:rsidRPr="00365D1C" w:rsidRDefault="009310CC" w:rsidP="00F549AA">
            <w:pPr>
              <w:keepNext/>
              <w:jc w:val="center"/>
              <w:rPr>
                <w:sz w:val="22"/>
                <w:szCs w:val="22"/>
              </w:rPr>
            </w:pPr>
            <w:r w:rsidRPr="00365D1C">
              <w:rPr>
                <w:sz w:val="22"/>
                <w:szCs w:val="22"/>
              </w:rPr>
              <w:t>106 (79)</w:t>
            </w:r>
          </w:p>
        </w:tc>
        <w:tc>
          <w:tcPr>
            <w:tcW w:w="745" w:type="pct"/>
            <w:vAlign w:val="center"/>
          </w:tcPr>
          <w:p w14:paraId="7DC9357E" w14:textId="77777777" w:rsidR="009310CC" w:rsidRPr="00365D1C" w:rsidRDefault="009310CC" w:rsidP="00F549AA">
            <w:pPr>
              <w:keepNext/>
              <w:jc w:val="center"/>
              <w:rPr>
                <w:sz w:val="22"/>
                <w:szCs w:val="22"/>
              </w:rPr>
            </w:pPr>
            <w:r w:rsidRPr="00365D1C">
              <w:rPr>
                <w:sz w:val="22"/>
                <w:szCs w:val="22"/>
              </w:rPr>
              <w:t>56 (93)</w:t>
            </w:r>
          </w:p>
        </w:tc>
      </w:tr>
      <w:tr w:rsidR="009310CC" w:rsidRPr="00365D1C" w14:paraId="0B29B117" w14:textId="77777777" w:rsidTr="006C4C6E">
        <w:trPr>
          <w:cantSplit/>
        </w:trPr>
        <w:tc>
          <w:tcPr>
            <w:tcW w:w="3342" w:type="pct"/>
            <w:tcBorders>
              <w:top w:val="nil"/>
            </w:tcBorders>
          </w:tcPr>
          <w:p w14:paraId="0A8DCB0D" w14:textId="77777777" w:rsidR="009310CC" w:rsidRPr="00365D1C" w:rsidRDefault="009310CC" w:rsidP="00F549AA">
            <w:pPr>
              <w:keepNext/>
              <w:rPr>
                <w:sz w:val="22"/>
                <w:szCs w:val="22"/>
              </w:rPr>
            </w:pPr>
            <w:r w:rsidRPr="00365D1C">
              <w:rPr>
                <w:sz w:val="22"/>
                <w:szCs w:val="22"/>
              </w:rPr>
              <w:tab/>
            </w:r>
            <w:r w:rsidRPr="00365D1C">
              <w:rPr>
                <w:i/>
                <w:sz w:val="22"/>
                <w:szCs w:val="22"/>
              </w:rPr>
              <w:t>p</w:t>
            </w:r>
            <w:r w:rsidRPr="00365D1C">
              <w:rPr>
                <w:i/>
                <w:sz w:val="22"/>
                <w:szCs w:val="22"/>
              </w:rPr>
              <w:noBreakHyphen/>
            </w:r>
            <w:r w:rsidRPr="00365D1C">
              <w:rPr>
                <w:sz w:val="22"/>
                <w:szCs w:val="22"/>
              </w:rPr>
              <w:t>väärtus</w:t>
            </w:r>
            <w:r w:rsidRPr="00365D1C">
              <w:rPr>
                <w:bCs/>
                <w:sz w:val="22"/>
                <w:szCs w:val="22"/>
                <w:vertAlign w:val="superscript"/>
              </w:rPr>
              <w:t xml:space="preserve"> a</w:t>
            </w:r>
          </w:p>
        </w:tc>
        <w:tc>
          <w:tcPr>
            <w:tcW w:w="1658" w:type="pct"/>
            <w:gridSpan w:val="2"/>
          </w:tcPr>
          <w:p w14:paraId="7CB37202" w14:textId="77777777" w:rsidR="009310CC" w:rsidRPr="00365D1C" w:rsidRDefault="009310CC" w:rsidP="00F549AA">
            <w:pPr>
              <w:keepNext/>
              <w:jc w:val="center"/>
              <w:rPr>
                <w:sz w:val="22"/>
                <w:szCs w:val="22"/>
              </w:rPr>
            </w:pPr>
            <w:r w:rsidRPr="00365D1C">
              <w:rPr>
                <w:sz w:val="22"/>
                <w:szCs w:val="22"/>
              </w:rPr>
              <w:t>0,012</w:t>
            </w:r>
          </w:p>
        </w:tc>
      </w:tr>
      <w:tr w:rsidR="00674679" w:rsidRPr="00365D1C" w14:paraId="29071A80" w14:textId="77777777" w:rsidTr="006C4C6E">
        <w:trPr>
          <w:cantSplit/>
        </w:trPr>
        <w:tc>
          <w:tcPr>
            <w:tcW w:w="3342" w:type="pct"/>
          </w:tcPr>
          <w:p w14:paraId="597B644B" w14:textId="77777777" w:rsidR="009310CC" w:rsidRPr="00365D1C" w:rsidRDefault="009310CC" w:rsidP="00F549AA">
            <w:pPr>
              <w:rPr>
                <w:sz w:val="22"/>
                <w:szCs w:val="22"/>
              </w:rPr>
            </w:pPr>
            <w:r w:rsidRPr="00365D1C">
              <w:rPr>
                <w:sz w:val="22"/>
                <w:szCs w:val="22"/>
              </w:rPr>
              <w:t>Patsiendid, kellel tekkis verejooks (WHO 2...4. raskusaste) mis tahes ajal 6 kuu jooksul, n (%)</w:t>
            </w:r>
          </w:p>
        </w:tc>
        <w:tc>
          <w:tcPr>
            <w:tcW w:w="913" w:type="pct"/>
            <w:vAlign w:val="center"/>
          </w:tcPr>
          <w:p w14:paraId="6DC38023" w14:textId="77777777" w:rsidR="009310CC" w:rsidRPr="00365D1C" w:rsidRDefault="009310CC" w:rsidP="00F549AA">
            <w:pPr>
              <w:jc w:val="center"/>
              <w:rPr>
                <w:sz w:val="22"/>
                <w:szCs w:val="22"/>
              </w:rPr>
            </w:pPr>
            <w:r w:rsidRPr="00365D1C">
              <w:rPr>
                <w:sz w:val="22"/>
                <w:szCs w:val="22"/>
              </w:rPr>
              <w:t>44 (33)</w:t>
            </w:r>
          </w:p>
        </w:tc>
        <w:tc>
          <w:tcPr>
            <w:tcW w:w="745" w:type="pct"/>
            <w:vAlign w:val="center"/>
          </w:tcPr>
          <w:p w14:paraId="0017B854" w14:textId="77777777" w:rsidR="009310CC" w:rsidRPr="00365D1C" w:rsidRDefault="009310CC" w:rsidP="00F549AA">
            <w:pPr>
              <w:jc w:val="center"/>
              <w:rPr>
                <w:sz w:val="22"/>
                <w:szCs w:val="22"/>
              </w:rPr>
            </w:pPr>
            <w:r w:rsidRPr="00365D1C">
              <w:rPr>
                <w:sz w:val="22"/>
                <w:szCs w:val="22"/>
              </w:rPr>
              <w:t>32 (53)</w:t>
            </w:r>
          </w:p>
        </w:tc>
      </w:tr>
      <w:tr w:rsidR="009310CC" w:rsidRPr="00365D1C" w14:paraId="5A7529BF" w14:textId="77777777" w:rsidTr="006C4C6E">
        <w:trPr>
          <w:cantSplit/>
        </w:trPr>
        <w:tc>
          <w:tcPr>
            <w:tcW w:w="3342" w:type="pct"/>
          </w:tcPr>
          <w:p w14:paraId="10906BE2" w14:textId="77777777" w:rsidR="009310CC" w:rsidRPr="00365D1C" w:rsidRDefault="009310CC" w:rsidP="00F549AA">
            <w:pPr>
              <w:rPr>
                <w:sz w:val="22"/>
                <w:szCs w:val="22"/>
              </w:rPr>
            </w:pPr>
            <w:r w:rsidRPr="00365D1C">
              <w:rPr>
                <w:sz w:val="22"/>
                <w:szCs w:val="22"/>
              </w:rPr>
              <w:tab/>
            </w:r>
            <w:r w:rsidRPr="00365D1C">
              <w:rPr>
                <w:i/>
                <w:sz w:val="22"/>
                <w:szCs w:val="22"/>
              </w:rPr>
              <w:t>p</w:t>
            </w:r>
            <w:r w:rsidRPr="00365D1C">
              <w:rPr>
                <w:i/>
                <w:sz w:val="22"/>
                <w:szCs w:val="22"/>
              </w:rPr>
              <w:noBreakHyphen/>
            </w:r>
            <w:r w:rsidRPr="00365D1C">
              <w:rPr>
                <w:sz w:val="22"/>
                <w:szCs w:val="22"/>
              </w:rPr>
              <w:t>väärtus</w:t>
            </w:r>
            <w:r w:rsidRPr="00365D1C">
              <w:rPr>
                <w:bCs/>
                <w:sz w:val="22"/>
                <w:szCs w:val="22"/>
                <w:vertAlign w:val="superscript"/>
              </w:rPr>
              <w:t xml:space="preserve"> a</w:t>
            </w:r>
          </w:p>
        </w:tc>
        <w:tc>
          <w:tcPr>
            <w:tcW w:w="1658" w:type="pct"/>
            <w:gridSpan w:val="2"/>
            <w:vAlign w:val="center"/>
          </w:tcPr>
          <w:p w14:paraId="0F8773E1" w14:textId="77777777" w:rsidR="009310CC" w:rsidRPr="00365D1C" w:rsidRDefault="009310CC" w:rsidP="00F549AA">
            <w:pPr>
              <w:jc w:val="center"/>
              <w:rPr>
                <w:sz w:val="22"/>
                <w:szCs w:val="22"/>
              </w:rPr>
            </w:pPr>
            <w:r w:rsidRPr="00365D1C">
              <w:rPr>
                <w:sz w:val="22"/>
                <w:szCs w:val="22"/>
              </w:rPr>
              <w:t>0,002</w:t>
            </w:r>
          </w:p>
        </w:tc>
      </w:tr>
      <w:tr w:rsidR="00674679" w:rsidRPr="00365D1C" w14:paraId="4FFA4D7F" w14:textId="77777777" w:rsidTr="006C4C6E">
        <w:trPr>
          <w:cantSplit/>
        </w:trPr>
        <w:tc>
          <w:tcPr>
            <w:tcW w:w="3342" w:type="pct"/>
            <w:vMerge w:val="restart"/>
          </w:tcPr>
          <w:p w14:paraId="5BCF6844" w14:textId="77777777" w:rsidR="009310CC" w:rsidRPr="00365D1C" w:rsidRDefault="009310CC" w:rsidP="00F549AA">
            <w:pPr>
              <w:rPr>
                <w:sz w:val="22"/>
                <w:szCs w:val="22"/>
              </w:rPr>
            </w:pPr>
            <w:r w:rsidRPr="00365D1C">
              <w:rPr>
                <w:sz w:val="22"/>
                <w:szCs w:val="22"/>
              </w:rPr>
              <w:t>Abiravimit vajanud patsiendid, n (%)</w:t>
            </w:r>
          </w:p>
          <w:p w14:paraId="3EDFD76A" w14:textId="77777777" w:rsidR="009310CC" w:rsidRPr="00365D1C" w:rsidRDefault="009310CC" w:rsidP="00F549AA">
            <w:pPr>
              <w:rPr>
                <w:sz w:val="22"/>
                <w:szCs w:val="22"/>
              </w:rPr>
            </w:pPr>
            <w:r w:rsidRPr="00365D1C">
              <w:rPr>
                <w:sz w:val="22"/>
                <w:szCs w:val="22"/>
              </w:rPr>
              <w:tab/>
            </w:r>
            <w:r w:rsidRPr="00365D1C">
              <w:rPr>
                <w:i/>
                <w:sz w:val="22"/>
                <w:szCs w:val="22"/>
              </w:rPr>
              <w:t>p</w:t>
            </w:r>
            <w:r w:rsidRPr="00365D1C">
              <w:rPr>
                <w:i/>
                <w:sz w:val="22"/>
                <w:szCs w:val="22"/>
              </w:rPr>
              <w:noBreakHyphen/>
            </w:r>
            <w:r w:rsidRPr="00365D1C">
              <w:rPr>
                <w:sz w:val="22"/>
                <w:szCs w:val="22"/>
              </w:rPr>
              <w:t>väärtus</w:t>
            </w:r>
            <w:r w:rsidRPr="00365D1C">
              <w:rPr>
                <w:bCs/>
                <w:sz w:val="22"/>
                <w:szCs w:val="22"/>
                <w:vertAlign w:val="superscript"/>
              </w:rPr>
              <w:t xml:space="preserve"> a</w:t>
            </w:r>
          </w:p>
        </w:tc>
        <w:tc>
          <w:tcPr>
            <w:tcW w:w="913" w:type="pct"/>
            <w:vAlign w:val="center"/>
          </w:tcPr>
          <w:p w14:paraId="2C57C7C3" w14:textId="77777777" w:rsidR="009310CC" w:rsidRPr="00365D1C" w:rsidRDefault="009310CC" w:rsidP="00F549AA">
            <w:pPr>
              <w:jc w:val="center"/>
              <w:rPr>
                <w:sz w:val="22"/>
                <w:szCs w:val="22"/>
              </w:rPr>
            </w:pPr>
            <w:r w:rsidRPr="00365D1C">
              <w:rPr>
                <w:sz w:val="22"/>
                <w:szCs w:val="22"/>
              </w:rPr>
              <w:t>24 (18)</w:t>
            </w:r>
          </w:p>
        </w:tc>
        <w:tc>
          <w:tcPr>
            <w:tcW w:w="745" w:type="pct"/>
            <w:vAlign w:val="center"/>
          </w:tcPr>
          <w:p w14:paraId="3E975DE7" w14:textId="77777777" w:rsidR="009310CC" w:rsidRPr="00365D1C" w:rsidRDefault="009310CC" w:rsidP="00F549AA">
            <w:pPr>
              <w:jc w:val="center"/>
              <w:rPr>
                <w:sz w:val="22"/>
                <w:szCs w:val="22"/>
              </w:rPr>
            </w:pPr>
            <w:r w:rsidRPr="00365D1C">
              <w:rPr>
                <w:sz w:val="22"/>
                <w:szCs w:val="22"/>
              </w:rPr>
              <w:t>25 (40)</w:t>
            </w:r>
          </w:p>
        </w:tc>
      </w:tr>
      <w:tr w:rsidR="009310CC" w:rsidRPr="00365D1C" w14:paraId="113B51DD" w14:textId="77777777" w:rsidTr="006C4C6E">
        <w:trPr>
          <w:cantSplit/>
        </w:trPr>
        <w:tc>
          <w:tcPr>
            <w:tcW w:w="3342" w:type="pct"/>
            <w:vMerge/>
          </w:tcPr>
          <w:p w14:paraId="507BCE2A" w14:textId="77777777" w:rsidR="009310CC" w:rsidRPr="00365D1C" w:rsidRDefault="009310CC" w:rsidP="00F549AA">
            <w:pPr>
              <w:rPr>
                <w:sz w:val="22"/>
                <w:szCs w:val="22"/>
              </w:rPr>
            </w:pPr>
          </w:p>
        </w:tc>
        <w:tc>
          <w:tcPr>
            <w:tcW w:w="1658" w:type="pct"/>
            <w:gridSpan w:val="2"/>
            <w:vAlign w:val="center"/>
          </w:tcPr>
          <w:p w14:paraId="38A0F09C" w14:textId="77777777" w:rsidR="009310CC" w:rsidRPr="00365D1C" w:rsidRDefault="009310CC" w:rsidP="00F549AA">
            <w:pPr>
              <w:jc w:val="center"/>
              <w:rPr>
                <w:sz w:val="22"/>
                <w:szCs w:val="22"/>
              </w:rPr>
            </w:pPr>
            <w:r w:rsidRPr="00365D1C">
              <w:rPr>
                <w:sz w:val="22"/>
                <w:szCs w:val="22"/>
              </w:rPr>
              <w:t>0,001</w:t>
            </w:r>
          </w:p>
        </w:tc>
      </w:tr>
      <w:tr w:rsidR="00674679" w:rsidRPr="00365D1C" w14:paraId="6EDC303F" w14:textId="77777777" w:rsidTr="006C4C6E">
        <w:trPr>
          <w:cantSplit/>
        </w:trPr>
        <w:tc>
          <w:tcPr>
            <w:tcW w:w="3342" w:type="pct"/>
          </w:tcPr>
          <w:p w14:paraId="2BC03FD0" w14:textId="77777777" w:rsidR="009310CC" w:rsidRPr="00365D1C" w:rsidRDefault="009310CC" w:rsidP="00F549AA">
            <w:pPr>
              <w:rPr>
                <w:sz w:val="22"/>
                <w:szCs w:val="22"/>
              </w:rPr>
            </w:pPr>
            <w:r w:rsidRPr="00365D1C">
              <w:rPr>
                <w:sz w:val="22"/>
                <w:szCs w:val="22"/>
              </w:rPr>
              <w:t>Uuringueelselt ITP ravi saanud patsiendid (n)</w:t>
            </w:r>
          </w:p>
        </w:tc>
        <w:tc>
          <w:tcPr>
            <w:tcW w:w="913" w:type="pct"/>
            <w:vAlign w:val="center"/>
          </w:tcPr>
          <w:p w14:paraId="095CCEB4" w14:textId="77777777" w:rsidR="009310CC" w:rsidRPr="00365D1C" w:rsidRDefault="009310CC" w:rsidP="00F549AA">
            <w:pPr>
              <w:jc w:val="center"/>
              <w:rPr>
                <w:sz w:val="22"/>
                <w:szCs w:val="22"/>
              </w:rPr>
            </w:pPr>
            <w:r w:rsidRPr="00365D1C">
              <w:rPr>
                <w:sz w:val="22"/>
                <w:szCs w:val="22"/>
              </w:rPr>
              <w:t>63</w:t>
            </w:r>
          </w:p>
        </w:tc>
        <w:tc>
          <w:tcPr>
            <w:tcW w:w="745" w:type="pct"/>
            <w:vAlign w:val="center"/>
          </w:tcPr>
          <w:p w14:paraId="48729573" w14:textId="77777777" w:rsidR="009310CC" w:rsidRPr="00365D1C" w:rsidRDefault="009310CC" w:rsidP="00F549AA">
            <w:pPr>
              <w:jc w:val="center"/>
              <w:rPr>
                <w:sz w:val="22"/>
                <w:szCs w:val="22"/>
              </w:rPr>
            </w:pPr>
            <w:r w:rsidRPr="00365D1C">
              <w:rPr>
                <w:sz w:val="22"/>
                <w:szCs w:val="22"/>
              </w:rPr>
              <w:t>31</w:t>
            </w:r>
          </w:p>
        </w:tc>
      </w:tr>
      <w:tr w:rsidR="008E728A" w:rsidRPr="00365D1C" w14:paraId="6E12A66E" w14:textId="77777777" w:rsidTr="006C4C6E">
        <w:trPr>
          <w:cantSplit/>
        </w:trPr>
        <w:tc>
          <w:tcPr>
            <w:tcW w:w="3342" w:type="pct"/>
            <w:vMerge w:val="restart"/>
          </w:tcPr>
          <w:p w14:paraId="1033C811" w14:textId="77777777" w:rsidR="009310CC" w:rsidRPr="00365D1C" w:rsidRDefault="009310CC" w:rsidP="00F549AA">
            <w:pPr>
              <w:pStyle w:val="tabletextNS"/>
              <w:ind w:left="360"/>
              <w:rPr>
                <w:rFonts w:ascii="Times New Roman" w:hAnsi="Times New Roman"/>
                <w:sz w:val="22"/>
                <w:szCs w:val="22"/>
                <w:lang w:val="et-EE"/>
              </w:rPr>
            </w:pPr>
            <w:r w:rsidRPr="00365D1C">
              <w:rPr>
                <w:rFonts w:ascii="Times New Roman" w:hAnsi="Times New Roman"/>
                <w:sz w:val="22"/>
                <w:szCs w:val="22"/>
                <w:lang w:val="et-EE"/>
              </w:rPr>
              <w:t>Patsiendid, kes püüdsid vähendada uuringueelse ravi annust või uuringueelse ravi lõpetada, n (%)</w:t>
            </w:r>
            <w:r w:rsidRPr="00365D1C">
              <w:rPr>
                <w:rFonts w:ascii="Times New Roman" w:hAnsi="Times New Roman"/>
                <w:sz w:val="22"/>
                <w:szCs w:val="22"/>
                <w:vertAlign w:val="superscript"/>
                <w:lang w:val="et-EE"/>
              </w:rPr>
              <w:t>b</w:t>
            </w:r>
          </w:p>
          <w:p w14:paraId="2D8EEC4C" w14:textId="77777777" w:rsidR="009310CC" w:rsidRPr="00365D1C" w:rsidRDefault="009310CC" w:rsidP="00F549AA">
            <w:pPr>
              <w:pStyle w:val="tabletextNS"/>
              <w:ind w:left="360"/>
              <w:rPr>
                <w:rFonts w:ascii="Times New Roman" w:hAnsi="Times New Roman"/>
                <w:sz w:val="22"/>
                <w:szCs w:val="22"/>
                <w:lang w:val="et-EE"/>
              </w:rPr>
            </w:pPr>
            <w:r w:rsidRPr="00365D1C">
              <w:rPr>
                <w:rFonts w:ascii="Times New Roman" w:hAnsi="Times New Roman"/>
                <w:sz w:val="22"/>
                <w:szCs w:val="22"/>
                <w:lang w:val="et-EE"/>
              </w:rPr>
              <w:tab/>
            </w:r>
            <w:r w:rsidRPr="00365D1C">
              <w:rPr>
                <w:i/>
                <w:sz w:val="22"/>
                <w:szCs w:val="22"/>
                <w:lang w:val="et-EE"/>
              </w:rPr>
              <w:t>p</w:t>
            </w:r>
            <w:r w:rsidRPr="00365D1C">
              <w:rPr>
                <w:i/>
                <w:sz w:val="22"/>
                <w:szCs w:val="22"/>
                <w:lang w:val="et-EE"/>
              </w:rPr>
              <w:noBreakHyphen/>
            </w:r>
            <w:r w:rsidRPr="00365D1C">
              <w:rPr>
                <w:rFonts w:ascii="Times New Roman" w:hAnsi="Times New Roman"/>
                <w:sz w:val="22"/>
                <w:szCs w:val="22"/>
                <w:lang w:val="et-EE"/>
              </w:rPr>
              <w:t xml:space="preserve">väärtus </w:t>
            </w:r>
            <w:r w:rsidRPr="00365D1C">
              <w:rPr>
                <w:rFonts w:ascii="Times New Roman" w:hAnsi="Times New Roman"/>
                <w:bCs/>
                <w:sz w:val="22"/>
                <w:szCs w:val="22"/>
                <w:vertAlign w:val="superscript"/>
                <w:lang w:val="et-EE"/>
              </w:rPr>
              <w:t>a</w:t>
            </w:r>
          </w:p>
        </w:tc>
        <w:tc>
          <w:tcPr>
            <w:tcW w:w="913" w:type="pct"/>
            <w:vAlign w:val="center"/>
          </w:tcPr>
          <w:p w14:paraId="5F0BFB52" w14:textId="77777777" w:rsidR="009310CC" w:rsidRPr="00365D1C" w:rsidRDefault="009310CC" w:rsidP="00F549AA">
            <w:pPr>
              <w:pStyle w:val="tabletextNS"/>
              <w:jc w:val="center"/>
              <w:rPr>
                <w:rFonts w:ascii="Times New Roman" w:hAnsi="Times New Roman"/>
                <w:sz w:val="22"/>
                <w:szCs w:val="22"/>
                <w:lang w:val="et-EE"/>
              </w:rPr>
            </w:pPr>
            <w:r w:rsidRPr="00365D1C">
              <w:rPr>
                <w:rFonts w:ascii="Times New Roman" w:hAnsi="Times New Roman"/>
                <w:sz w:val="22"/>
                <w:szCs w:val="22"/>
                <w:lang w:val="et-EE"/>
              </w:rPr>
              <w:t>37 (59)</w:t>
            </w:r>
          </w:p>
        </w:tc>
        <w:tc>
          <w:tcPr>
            <w:tcW w:w="744" w:type="pct"/>
            <w:vAlign w:val="center"/>
          </w:tcPr>
          <w:p w14:paraId="69B55F37" w14:textId="77777777" w:rsidR="009310CC" w:rsidRPr="00365D1C" w:rsidRDefault="009310CC" w:rsidP="00F549AA">
            <w:pPr>
              <w:pStyle w:val="tabletextNS"/>
              <w:jc w:val="center"/>
              <w:rPr>
                <w:rFonts w:ascii="Times New Roman" w:hAnsi="Times New Roman"/>
                <w:sz w:val="22"/>
                <w:szCs w:val="22"/>
                <w:lang w:val="et-EE"/>
              </w:rPr>
            </w:pPr>
            <w:r w:rsidRPr="00365D1C">
              <w:rPr>
                <w:rFonts w:ascii="Times New Roman" w:hAnsi="Times New Roman"/>
                <w:sz w:val="22"/>
                <w:szCs w:val="22"/>
                <w:lang w:val="et-EE"/>
              </w:rPr>
              <w:t>10 (32)</w:t>
            </w:r>
          </w:p>
        </w:tc>
      </w:tr>
      <w:tr w:rsidR="009310CC" w:rsidRPr="00365D1C" w14:paraId="77CBC100" w14:textId="77777777" w:rsidTr="006C4C6E">
        <w:trPr>
          <w:cantSplit/>
        </w:trPr>
        <w:tc>
          <w:tcPr>
            <w:tcW w:w="3342" w:type="pct"/>
            <w:vMerge/>
          </w:tcPr>
          <w:p w14:paraId="5C87C7EA" w14:textId="77777777" w:rsidR="009310CC" w:rsidRPr="00365D1C" w:rsidRDefault="009310CC" w:rsidP="00F549AA">
            <w:pPr>
              <w:rPr>
                <w:sz w:val="22"/>
                <w:szCs w:val="22"/>
              </w:rPr>
            </w:pPr>
          </w:p>
        </w:tc>
        <w:tc>
          <w:tcPr>
            <w:tcW w:w="1658" w:type="pct"/>
            <w:gridSpan w:val="2"/>
            <w:vAlign w:val="center"/>
          </w:tcPr>
          <w:p w14:paraId="600D42E2" w14:textId="77777777" w:rsidR="009310CC" w:rsidRPr="00365D1C" w:rsidRDefault="009310CC" w:rsidP="00F549AA">
            <w:pPr>
              <w:jc w:val="center"/>
              <w:rPr>
                <w:sz w:val="22"/>
                <w:szCs w:val="22"/>
              </w:rPr>
            </w:pPr>
            <w:r w:rsidRPr="00365D1C">
              <w:rPr>
                <w:sz w:val="22"/>
                <w:szCs w:val="22"/>
              </w:rPr>
              <w:t>0,016</w:t>
            </w:r>
          </w:p>
        </w:tc>
      </w:tr>
      <w:tr w:rsidR="00D30D20" w:rsidRPr="00365D1C" w14:paraId="6970BB81" w14:textId="77777777" w:rsidTr="006C4C6E">
        <w:trPr>
          <w:cantSplit/>
        </w:trPr>
        <w:tc>
          <w:tcPr>
            <w:tcW w:w="5000" w:type="pct"/>
            <w:gridSpan w:val="3"/>
          </w:tcPr>
          <w:p w14:paraId="5B907B1B" w14:textId="46E3A0C4" w:rsidR="00D30D20" w:rsidRPr="00674679" w:rsidRDefault="00D30D20" w:rsidP="00D30D20">
            <w:pPr>
              <w:ind w:left="567" w:hanging="567"/>
              <w:rPr>
                <w:sz w:val="20"/>
                <w:szCs w:val="20"/>
              </w:rPr>
            </w:pPr>
            <w:r w:rsidRPr="00674679">
              <w:rPr>
                <w:sz w:val="20"/>
                <w:szCs w:val="20"/>
                <w:vertAlign w:val="superscript"/>
              </w:rPr>
              <w:t>a</w:t>
            </w:r>
            <w:r w:rsidRPr="00674679">
              <w:rPr>
                <w:sz w:val="20"/>
                <w:szCs w:val="20"/>
              </w:rPr>
              <w:tab/>
              <w:t>Logistilise regressiooni mudel, mida kohandati randomiseerimise stratifikatsioonimuutujate järgi</w:t>
            </w:r>
            <w:r w:rsidR="00C33C6F">
              <w:rPr>
                <w:sz w:val="20"/>
                <w:szCs w:val="20"/>
              </w:rPr>
              <w:t>.</w:t>
            </w:r>
          </w:p>
          <w:p w14:paraId="56B4997A" w14:textId="5B671F4A" w:rsidR="00D30D20" w:rsidRPr="00365D1C" w:rsidRDefault="00D30D20" w:rsidP="00674679">
            <w:pPr>
              <w:autoSpaceDE w:val="0"/>
              <w:autoSpaceDN w:val="0"/>
              <w:adjustRightInd w:val="0"/>
              <w:ind w:left="567" w:hanging="567"/>
              <w:rPr>
                <w:sz w:val="22"/>
                <w:szCs w:val="22"/>
              </w:rPr>
            </w:pPr>
            <w:r w:rsidRPr="00674679">
              <w:rPr>
                <w:sz w:val="20"/>
                <w:szCs w:val="20"/>
                <w:vertAlign w:val="superscript"/>
              </w:rPr>
              <w:t>b</w:t>
            </w:r>
            <w:r w:rsidRPr="00674679">
              <w:rPr>
                <w:sz w:val="20"/>
                <w:szCs w:val="20"/>
              </w:rPr>
              <w:tab/>
              <w:t>21 eltrombopaagiga ravitud patsienti 63</w:t>
            </w:r>
            <w:r w:rsidRPr="00674679">
              <w:rPr>
                <w:sz w:val="20"/>
                <w:szCs w:val="20"/>
              </w:rPr>
              <w:noBreakHyphen/>
              <w:t>st (33%), kes kasutasid uuringueelselt ITP ravimit, lõpetasid püsivalt kõikide uuringueelselt kasutatud ITP ravimite võtmise.</w:t>
            </w:r>
          </w:p>
        </w:tc>
      </w:tr>
    </w:tbl>
    <w:p w14:paraId="5CBCD5EF" w14:textId="77777777" w:rsidR="009310CC" w:rsidRPr="00365D1C" w:rsidRDefault="009310CC" w:rsidP="00F549AA">
      <w:pPr>
        <w:rPr>
          <w:sz w:val="22"/>
          <w:szCs w:val="22"/>
        </w:rPr>
      </w:pPr>
    </w:p>
    <w:p w14:paraId="53680E82" w14:textId="77777777" w:rsidR="009310CC" w:rsidRPr="00365D1C" w:rsidRDefault="009310CC" w:rsidP="00F549AA">
      <w:pPr>
        <w:rPr>
          <w:sz w:val="22"/>
          <w:szCs w:val="22"/>
        </w:rPr>
      </w:pPr>
      <w:r w:rsidRPr="00365D1C">
        <w:rPr>
          <w:sz w:val="22"/>
          <w:szCs w:val="22"/>
        </w:rPr>
        <w:t>Uuringueelselt teatas üle 70% kummagi ravirühma ITP patsientidest mis tahes raskusastme verejooksust (WHO 1...4. raskusaste) ja üle 20% kliiniliselt olulisest verejooksust (WHO 2...4. raskusaste). Mis tahes raskusega verejooksuga (1...4. raskusaste) ja kliiniliselt olulise verejooksuga (2...4. raskusaste) eltrombopaagiga ravitud patsientide protsent vähenes ligikaudu 50% algväärtusest 15. päevast kuni ravi lõpuni kogu 6</w:t>
      </w:r>
      <w:r w:rsidRPr="00365D1C">
        <w:rPr>
          <w:sz w:val="22"/>
          <w:szCs w:val="22"/>
        </w:rPr>
        <w:noBreakHyphen/>
        <w:t>kuulise raviperioodi jooksul.</w:t>
      </w:r>
    </w:p>
    <w:p w14:paraId="5A018584" w14:textId="77777777" w:rsidR="009310CC" w:rsidRPr="00365D1C" w:rsidRDefault="009310CC" w:rsidP="00F549AA">
      <w:pPr>
        <w:rPr>
          <w:sz w:val="22"/>
          <w:szCs w:val="22"/>
        </w:rPr>
      </w:pPr>
    </w:p>
    <w:p w14:paraId="147B21D2" w14:textId="77777777" w:rsidR="00105FB1" w:rsidRDefault="009310CC" w:rsidP="00F549AA">
      <w:pPr>
        <w:keepNext/>
        <w:rPr>
          <w:sz w:val="22"/>
          <w:szCs w:val="22"/>
        </w:rPr>
      </w:pPr>
      <w:r w:rsidRPr="00365D1C">
        <w:rPr>
          <w:sz w:val="22"/>
          <w:szCs w:val="22"/>
        </w:rPr>
        <w:t>TRA100773B:</w:t>
      </w:r>
    </w:p>
    <w:p w14:paraId="076BEF33" w14:textId="4EB30536" w:rsidR="009310CC" w:rsidRPr="00365D1C" w:rsidRDefault="009310CC" w:rsidP="00F549AA">
      <w:pPr>
        <w:rPr>
          <w:sz w:val="22"/>
          <w:szCs w:val="22"/>
        </w:rPr>
      </w:pPr>
      <w:r w:rsidRPr="00365D1C">
        <w:rPr>
          <w:sz w:val="22"/>
          <w:szCs w:val="22"/>
        </w:rPr>
        <w:t xml:space="preserve">Esmane efektiivsuse tulemusnäitaja oli ravile reageerinute protsent, mida defineeriti kui ITP patsiente, kellel suurenes trombotsüütide arv </w:t>
      </w:r>
      <w:r w:rsidRPr="00365D1C">
        <w:rPr>
          <w:sz w:val="22"/>
          <w:szCs w:val="22"/>
        </w:rPr>
        <w:sym w:font="Symbol" w:char="F0B3"/>
      </w:r>
      <w:r w:rsidR="003F1062">
        <w:rPr>
          <w:sz w:val="22"/>
          <w:szCs w:val="22"/>
        </w:rPr>
        <w:t> </w:t>
      </w:r>
      <w:r w:rsidRPr="00365D1C">
        <w:rPr>
          <w:sz w:val="22"/>
          <w:szCs w:val="22"/>
        </w:rPr>
        <w:t>50</w:t>
      </w:r>
      <w:r w:rsidR="00AA242C">
        <w:rPr>
          <w:sz w:val="22"/>
          <w:szCs w:val="22"/>
        </w:rPr>
        <w:t> </w:t>
      </w:r>
      <w:r w:rsidRPr="00365D1C">
        <w:rPr>
          <w:sz w:val="22"/>
          <w:szCs w:val="22"/>
        </w:rPr>
        <w:t>000/μl 43. päevaks algväärtusest &lt;</w:t>
      </w:r>
      <w:r w:rsidR="003F1062">
        <w:rPr>
          <w:sz w:val="22"/>
          <w:szCs w:val="22"/>
        </w:rPr>
        <w:t> </w:t>
      </w:r>
      <w:r w:rsidRPr="00365D1C">
        <w:rPr>
          <w:sz w:val="22"/>
          <w:szCs w:val="22"/>
        </w:rPr>
        <w:t>30</w:t>
      </w:r>
      <w:r w:rsidR="00AA242C">
        <w:rPr>
          <w:sz w:val="22"/>
          <w:szCs w:val="22"/>
        </w:rPr>
        <w:t> </w:t>
      </w:r>
      <w:r w:rsidRPr="00365D1C">
        <w:rPr>
          <w:sz w:val="22"/>
          <w:szCs w:val="22"/>
        </w:rPr>
        <w:t>000/μl; ravile reageerinuteks loeti patsiendid, kes katkestasid uuringu enneaegselt trombotsüütide arvu &gt;</w:t>
      </w:r>
      <w:r w:rsidR="003F1062">
        <w:rPr>
          <w:sz w:val="22"/>
          <w:szCs w:val="22"/>
        </w:rPr>
        <w:t> </w:t>
      </w:r>
      <w:r w:rsidRPr="00365D1C">
        <w:rPr>
          <w:sz w:val="22"/>
          <w:szCs w:val="22"/>
        </w:rPr>
        <w:t>200</w:t>
      </w:r>
      <w:r w:rsidR="00AA242C">
        <w:rPr>
          <w:sz w:val="22"/>
          <w:szCs w:val="22"/>
        </w:rPr>
        <w:t> </w:t>
      </w:r>
      <w:r w:rsidRPr="00365D1C">
        <w:rPr>
          <w:sz w:val="22"/>
          <w:szCs w:val="22"/>
        </w:rPr>
        <w:t>000/μl tõttu, muudel põhjustel uuringu katkestanud patsiendid loeti ravile mittereageerinuteks hoolimata trombotsüütide arvust. Kokku 114 eelnevalt ravitud ITP</w:t>
      </w:r>
      <w:r w:rsidRPr="00365D1C">
        <w:rPr>
          <w:sz w:val="22"/>
          <w:szCs w:val="22"/>
        </w:rPr>
        <w:noBreakHyphen/>
        <w:t>ga patsienti randomiseeriti 2:1 saama eltrombopaagi (n=76) või platseebot (n=38)</w:t>
      </w:r>
      <w:r w:rsidR="00D30D20">
        <w:rPr>
          <w:sz w:val="22"/>
          <w:szCs w:val="22"/>
        </w:rPr>
        <w:t xml:space="preserve"> (tabel 8)</w:t>
      </w:r>
      <w:r w:rsidRPr="00365D1C">
        <w:rPr>
          <w:sz w:val="22"/>
          <w:szCs w:val="22"/>
        </w:rPr>
        <w:t>.</w:t>
      </w:r>
    </w:p>
    <w:p w14:paraId="52C42DA0" w14:textId="77777777" w:rsidR="009310CC" w:rsidRPr="00365D1C" w:rsidRDefault="009310CC" w:rsidP="00F549AA">
      <w:pPr>
        <w:rPr>
          <w:sz w:val="22"/>
          <w:szCs w:val="22"/>
        </w:rPr>
      </w:pPr>
    </w:p>
    <w:p w14:paraId="4B173282" w14:textId="190BE2AA" w:rsidR="009310CC" w:rsidRPr="00DD7D12" w:rsidRDefault="009310CC" w:rsidP="00F549AA">
      <w:pPr>
        <w:keepNext/>
        <w:ind w:left="1134" w:hanging="1134"/>
        <w:rPr>
          <w:b/>
          <w:sz w:val="22"/>
          <w:szCs w:val="22"/>
        </w:rPr>
      </w:pPr>
      <w:r w:rsidRPr="00DD7D12">
        <w:rPr>
          <w:b/>
          <w:sz w:val="22"/>
          <w:szCs w:val="22"/>
        </w:rPr>
        <w:t>Tabel </w:t>
      </w:r>
      <w:r w:rsidR="00D30D20">
        <w:rPr>
          <w:b/>
          <w:sz w:val="22"/>
          <w:szCs w:val="22"/>
        </w:rPr>
        <w:t>8</w:t>
      </w:r>
      <w:r w:rsidR="00AA242C" w:rsidRPr="00DD7D12">
        <w:rPr>
          <w:b/>
          <w:sz w:val="22"/>
          <w:szCs w:val="22"/>
        </w:rPr>
        <w:tab/>
      </w:r>
      <w:r w:rsidRPr="00DD7D12">
        <w:rPr>
          <w:b/>
          <w:sz w:val="22"/>
          <w:szCs w:val="22"/>
        </w:rPr>
        <w:t>Efektiivsuse tulemused uuringust TRA100773B</w:t>
      </w:r>
    </w:p>
    <w:p w14:paraId="53F987D5" w14:textId="77777777" w:rsidR="009310CC" w:rsidRPr="00365D1C" w:rsidRDefault="009310CC" w:rsidP="00F549AA">
      <w:pPr>
        <w:keepNex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803"/>
        <w:gridCol w:w="1707"/>
      </w:tblGrid>
      <w:tr w:rsidR="009310CC" w:rsidRPr="00365D1C" w14:paraId="68E6FA25" w14:textId="77777777" w:rsidTr="006C4C6E">
        <w:trPr>
          <w:cantSplit/>
        </w:trPr>
        <w:tc>
          <w:tcPr>
            <w:tcW w:w="3063" w:type="pct"/>
            <w:vAlign w:val="bottom"/>
          </w:tcPr>
          <w:p w14:paraId="26DCD1B8" w14:textId="77777777" w:rsidR="009310CC" w:rsidRPr="00365D1C" w:rsidRDefault="009310CC" w:rsidP="00F549AA">
            <w:pPr>
              <w:keepNext/>
              <w:rPr>
                <w:sz w:val="22"/>
                <w:szCs w:val="22"/>
              </w:rPr>
            </w:pPr>
          </w:p>
        </w:tc>
        <w:tc>
          <w:tcPr>
            <w:tcW w:w="995" w:type="pct"/>
          </w:tcPr>
          <w:p w14:paraId="0066436F" w14:textId="77777777" w:rsidR="009310CC" w:rsidRPr="00365D1C" w:rsidRDefault="009310CC" w:rsidP="00F549AA">
            <w:pPr>
              <w:keepNext/>
              <w:jc w:val="center"/>
              <w:rPr>
                <w:sz w:val="22"/>
                <w:szCs w:val="22"/>
              </w:rPr>
            </w:pPr>
            <w:r w:rsidRPr="00365D1C">
              <w:rPr>
                <w:sz w:val="22"/>
                <w:szCs w:val="22"/>
              </w:rPr>
              <w:t>Eltrombopaag</w:t>
            </w:r>
          </w:p>
          <w:p w14:paraId="6E35A6A7" w14:textId="7803559E" w:rsidR="009310CC" w:rsidRPr="00365D1C" w:rsidRDefault="009310CC" w:rsidP="00F549AA">
            <w:pPr>
              <w:keepNext/>
              <w:jc w:val="center"/>
              <w:rPr>
                <w:sz w:val="22"/>
                <w:szCs w:val="22"/>
              </w:rPr>
            </w:pPr>
            <w:r w:rsidRPr="00365D1C">
              <w:rPr>
                <w:sz w:val="22"/>
                <w:szCs w:val="22"/>
              </w:rPr>
              <w:t>N=7</w:t>
            </w:r>
            <w:r w:rsidR="00D30D20">
              <w:rPr>
                <w:sz w:val="22"/>
                <w:szCs w:val="22"/>
              </w:rPr>
              <w:t>6</w:t>
            </w:r>
          </w:p>
        </w:tc>
        <w:tc>
          <w:tcPr>
            <w:tcW w:w="942" w:type="pct"/>
            <w:vAlign w:val="bottom"/>
          </w:tcPr>
          <w:p w14:paraId="1B4750C1" w14:textId="77777777" w:rsidR="009310CC" w:rsidRPr="00365D1C" w:rsidRDefault="009310CC" w:rsidP="00F549AA">
            <w:pPr>
              <w:keepNext/>
              <w:jc w:val="center"/>
              <w:rPr>
                <w:sz w:val="22"/>
                <w:szCs w:val="22"/>
              </w:rPr>
            </w:pPr>
            <w:r w:rsidRPr="00365D1C">
              <w:rPr>
                <w:sz w:val="22"/>
                <w:szCs w:val="22"/>
              </w:rPr>
              <w:t>Platseebo</w:t>
            </w:r>
          </w:p>
          <w:p w14:paraId="19F1B62F" w14:textId="77777777" w:rsidR="009310CC" w:rsidRPr="00365D1C" w:rsidRDefault="009310CC" w:rsidP="00F549AA">
            <w:pPr>
              <w:keepNext/>
              <w:jc w:val="center"/>
              <w:rPr>
                <w:sz w:val="22"/>
                <w:szCs w:val="22"/>
              </w:rPr>
            </w:pPr>
            <w:r w:rsidRPr="00365D1C">
              <w:rPr>
                <w:sz w:val="22"/>
                <w:szCs w:val="22"/>
              </w:rPr>
              <w:t>N=38</w:t>
            </w:r>
          </w:p>
        </w:tc>
      </w:tr>
      <w:tr w:rsidR="009310CC" w:rsidRPr="00365D1C" w14:paraId="18C43365" w14:textId="77777777" w:rsidTr="006C4C6E">
        <w:trPr>
          <w:cantSplit/>
        </w:trPr>
        <w:tc>
          <w:tcPr>
            <w:tcW w:w="5000" w:type="pct"/>
            <w:gridSpan w:val="3"/>
          </w:tcPr>
          <w:p w14:paraId="00174BD1" w14:textId="77777777" w:rsidR="009310CC" w:rsidRPr="00365D1C" w:rsidRDefault="009310CC" w:rsidP="00F549AA">
            <w:pPr>
              <w:keepNext/>
              <w:rPr>
                <w:sz w:val="22"/>
                <w:szCs w:val="22"/>
              </w:rPr>
            </w:pPr>
            <w:r w:rsidRPr="00365D1C">
              <w:rPr>
                <w:sz w:val="22"/>
                <w:szCs w:val="22"/>
              </w:rPr>
              <w:t>Põhilised esmased tulemusnäitajad</w:t>
            </w:r>
          </w:p>
        </w:tc>
      </w:tr>
      <w:tr w:rsidR="009310CC" w:rsidRPr="00365D1C" w14:paraId="5976C9C8" w14:textId="77777777" w:rsidTr="006C4C6E">
        <w:trPr>
          <w:cantSplit/>
        </w:trPr>
        <w:tc>
          <w:tcPr>
            <w:tcW w:w="3063" w:type="pct"/>
          </w:tcPr>
          <w:p w14:paraId="39F47273" w14:textId="77777777" w:rsidR="009310CC" w:rsidRPr="00365D1C" w:rsidRDefault="009310CC" w:rsidP="00F549AA">
            <w:pPr>
              <w:keepNext/>
              <w:rPr>
                <w:sz w:val="22"/>
                <w:szCs w:val="22"/>
              </w:rPr>
            </w:pPr>
            <w:r w:rsidRPr="00365D1C">
              <w:rPr>
                <w:sz w:val="22"/>
                <w:szCs w:val="22"/>
              </w:rPr>
              <w:t>Efektiivsuse analüüsiks sobilikud patsiendid, n</w:t>
            </w:r>
          </w:p>
        </w:tc>
        <w:tc>
          <w:tcPr>
            <w:tcW w:w="995" w:type="pct"/>
            <w:vAlign w:val="center"/>
          </w:tcPr>
          <w:p w14:paraId="71D77538" w14:textId="77777777" w:rsidR="009310CC" w:rsidRPr="00365D1C" w:rsidRDefault="009310CC" w:rsidP="00F549AA">
            <w:pPr>
              <w:keepNext/>
              <w:jc w:val="center"/>
              <w:rPr>
                <w:sz w:val="22"/>
                <w:szCs w:val="22"/>
              </w:rPr>
            </w:pPr>
            <w:r w:rsidRPr="00365D1C">
              <w:rPr>
                <w:sz w:val="22"/>
                <w:szCs w:val="22"/>
              </w:rPr>
              <w:t>73</w:t>
            </w:r>
          </w:p>
        </w:tc>
        <w:tc>
          <w:tcPr>
            <w:tcW w:w="942" w:type="pct"/>
            <w:vAlign w:val="center"/>
          </w:tcPr>
          <w:p w14:paraId="71B8CBFE" w14:textId="77777777" w:rsidR="009310CC" w:rsidRPr="00365D1C" w:rsidRDefault="009310CC" w:rsidP="00F549AA">
            <w:pPr>
              <w:keepNext/>
              <w:jc w:val="center"/>
              <w:rPr>
                <w:sz w:val="22"/>
                <w:szCs w:val="22"/>
              </w:rPr>
            </w:pPr>
            <w:r w:rsidRPr="00365D1C">
              <w:rPr>
                <w:sz w:val="22"/>
                <w:szCs w:val="22"/>
              </w:rPr>
              <w:t>37</w:t>
            </w:r>
          </w:p>
        </w:tc>
      </w:tr>
      <w:tr w:rsidR="009310CC" w:rsidRPr="00365D1C" w14:paraId="77E89B6D" w14:textId="77777777" w:rsidTr="006C4C6E">
        <w:trPr>
          <w:cantSplit/>
        </w:trPr>
        <w:tc>
          <w:tcPr>
            <w:tcW w:w="3063" w:type="pct"/>
            <w:vMerge w:val="restart"/>
          </w:tcPr>
          <w:p w14:paraId="3D27D6E5" w14:textId="2A8C71BE" w:rsidR="009310CC" w:rsidRPr="00365D1C" w:rsidRDefault="009310CC" w:rsidP="00F549AA">
            <w:pPr>
              <w:keepNext/>
              <w:rPr>
                <w:sz w:val="22"/>
                <w:szCs w:val="22"/>
              </w:rPr>
            </w:pPr>
            <w:r w:rsidRPr="00365D1C">
              <w:rPr>
                <w:sz w:val="22"/>
                <w:szCs w:val="22"/>
              </w:rPr>
              <w:t xml:space="preserve">Patsiendid trombotsüütide arvuga </w:t>
            </w:r>
            <w:r w:rsidRPr="00365D1C">
              <w:rPr>
                <w:sz w:val="22"/>
                <w:szCs w:val="22"/>
              </w:rPr>
              <w:sym w:font="Symbol" w:char="F0B3"/>
            </w:r>
            <w:r w:rsidR="003F1062">
              <w:rPr>
                <w:sz w:val="22"/>
                <w:szCs w:val="22"/>
              </w:rPr>
              <w:t> </w:t>
            </w:r>
            <w:r w:rsidRPr="00365D1C">
              <w:rPr>
                <w:sz w:val="22"/>
                <w:szCs w:val="22"/>
              </w:rPr>
              <w:t>50</w:t>
            </w:r>
            <w:r w:rsidR="00AA242C">
              <w:rPr>
                <w:sz w:val="22"/>
                <w:szCs w:val="22"/>
              </w:rPr>
              <w:t> </w:t>
            </w:r>
            <w:r w:rsidRPr="00365D1C">
              <w:rPr>
                <w:sz w:val="22"/>
                <w:szCs w:val="22"/>
              </w:rPr>
              <w:t>000/</w:t>
            </w:r>
            <w:r w:rsidRPr="00365D1C">
              <w:rPr>
                <w:sz w:val="22"/>
                <w:szCs w:val="22"/>
              </w:rPr>
              <w:sym w:font="Symbol" w:char="F06D"/>
            </w:r>
            <w:r w:rsidRPr="00365D1C">
              <w:rPr>
                <w:sz w:val="22"/>
                <w:szCs w:val="22"/>
              </w:rPr>
              <w:t>l pärast kuni 42 päeva kestnud ravi (võrreldes algväärtusega &lt;</w:t>
            </w:r>
            <w:r w:rsidR="003F1062">
              <w:rPr>
                <w:sz w:val="22"/>
                <w:szCs w:val="22"/>
              </w:rPr>
              <w:t> </w:t>
            </w:r>
            <w:r w:rsidRPr="00365D1C">
              <w:rPr>
                <w:sz w:val="22"/>
                <w:szCs w:val="22"/>
              </w:rPr>
              <w:t>30</w:t>
            </w:r>
            <w:r w:rsidR="00AA242C">
              <w:rPr>
                <w:sz w:val="22"/>
                <w:szCs w:val="22"/>
              </w:rPr>
              <w:t> </w:t>
            </w:r>
            <w:r w:rsidRPr="00365D1C">
              <w:rPr>
                <w:sz w:val="22"/>
                <w:szCs w:val="22"/>
              </w:rPr>
              <w:t>000/</w:t>
            </w:r>
            <w:r w:rsidRPr="00365D1C">
              <w:rPr>
                <w:sz w:val="22"/>
                <w:szCs w:val="22"/>
              </w:rPr>
              <w:sym w:font="Symbol" w:char="F06D"/>
            </w:r>
            <w:r w:rsidRPr="00365D1C">
              <w:rPr>
                <w:sz w:val="22"/>
                <w:szCs w:val="22"/>
              </w:rPr>
              <w:t>l), n (%)</w:t>
            </w:r>
          </w:p>
          <w:p w14:paraId="3C6BF5D8" w14:textId="77777777" w:rsidR="009310CC" w:rsidRPr="00365D1C" w:rsidRDefault="009310CC" w:rsidP="00F549AA">
            <w:pPr>
              <w:keepNext/>
              <w:jc w:val="center"/>
              <w:rPr>
                <w:sz w:val="22"/>
                <w:szCs w:val="22"/>
              </w:rPr>
            </w:pPr>
            <w:r w:rsidRPr="00365D1C">
              <w:rPr>
                <w:i/>
                <w:sz w:val="22"/>
                <w:szCs w:val="22"/>
              </w:rPr>
              <w:t>p</w:t>
            </w:r>
            <w:r w:rsidRPr="00365D1C">
              <w:rPr>
                <w:i/>
                <w:sz w:val="22"/>
                <w:szCs w:val="22"/>
              </w:rPr>
              <w:noBreakHyphen/>
            </w:r>
            <w:r w:rsidRPr="00365D1C">
              <w:rPr>
                <w:sz w:val="22"/>
                <w:szCs w:val="22"/>
              </w:rPr>
              <w:t>väärtus</w:t>
            </w:r>
            <w:r w:rsidRPr="00365D1C">
              <w:rPr>
                <w:sz w:val="22"/>
                <w:szCs w:val="22"/>
                <w:vertAlign w:val="superscript"/>
              </w:rPr>
              <w:t>a</w:t>
            </w:r>
          </w:p>
        </w:tc>
        <w:tc>
          <w:tcPr>
            <w:tcW w:w="995" w:type="pct"/>
            <w:vAlign w:val="center"/>
          </w:tcPr>
          <w:p w14:paraId="14C33377" w14:textId="77777777" w:rsidR="009310CC" w:rsidRPr="00365D1C" w:rsidRDefault="009310CC" w:rsidP="00F549AA">
            <w:pPr>
              <w:keepNext/>
              <w:jc w:val="center"/>
              <w:rPr>
                <w:sz w:val="22"/>
                <w:szCs w:val="22"/>
              </w:rPr>
            </w:pPr>
            <w:r w:rsidRPr="00365D1C">
              <w:rPr>
                <w:sz w:val="22"/>
                <w:szCs w:val="22"/>
              </w:rPr>
              <w:t>43 (59)</w:t>
            </w:r>
          </w:p>
        </w:tc>
        <w:tc>
          <w:tcPr>
            <w:tcW w:w="942" w:type="pct"/>
            <w:vAlign w:val="center"/>
          </w:tcPr>
          <w:p w14:paraId="1F9A2776" w14:textId="77777777" w:rsidR="009310CC" w:rsidRPr="00365D1C" w:rsidRDefault="009310CC" w:rsidP="00F549AA">
            <w:pPr>
              <w:keepNext/>
              <w:jc w:val="center"/>
              <w:rPr>
                <w:sz w:val="22"/>
                <w:szCs w:val="22"/>
              </w:rPr>
            </w:pPr>
            <w:r w:rsidRPr="00365D1C">
              <w:rPr>
                <w:sz w:val="22"/>
                <w:szCs w:val="22"/>
              </w:rPr>
              <w:t>6 (16)</w:t>
            </w:r>
          </w:p>
        </w:tc>
      </w:tr>
      <w:tr w:rsidR="009310CC" w:rsidRPr="00365D1C" w14:paraId="67BD642E" w14:textId="77777777" w:rsidTr="006C4C6E">
        <w:trPr>
          <w:cantSplit/>
        </w:trPr>
        <w:tc>
          <w:tcPr>
            <w:tcW w:w="3063" w:type="pct"/>
            <w:vMerge/>
          </w:tcPr>
          <w:p w14:paraId="319FA254" w14:textId="77777777" w:rsidR="009310CC" w:rsidRPr="00365D1C" w:rsidRDefault="009310CC" w:rsidP="00F549AA">
            <w:pPr>
              <w:keepNext/>
              <w:rPr>
                <w:sz w:val="22"/>
                <w:szCs w:val="22"/>
              </w:rPr>
            </w:pPr>
          </w:p>
        </w:tc>
        <w:tc>
          <w:tcPr>
            <w:tcW w:w="1937" w:type="pct"/>
            <w:gridSpan w:val="2"/>
            <w:vAlign w:val="center"/>
          </w:tcPr>
          <w:p w14:paraId="54234290" w14:textId="77777777" w:rsidR="009310CC" w:rsidRPr="00365D1C" w:rsidRDefault="009310CC" w:rsidP="00F549AA">
            <w:pPr>
              <w:keepNext/>
              <w:jc w:val="center"/>
              <w:rPr>
                <w:sz w:val="22"/>
                <w:szCs w:val="22"/>
              </w:rPr>
            </w:pPr>
            <w:r w:rsidRPr="00365D1C">
              <w:rPr>
                <w:sz w:val="22"/>
                <w:szCs w:val="22"/>
              </w:rPr>
              <w:t>&lt; 0,001</w:t>
            </w:r>
          </w:p>
        </w:tc>
      </w:tr>
      <w:tr w:rsidR="009310CC" w:rsidRPr="00365D1C" w14:paraId="42F5324A" w14:textId="77777777" w:rsidTr="006C4C6E">
        <w:trPr>
          <w:cantSplit/>
        </w:trPr>
        <w:tc>
          <w:tcPr>
            <w:tcW w:w="5000" w:type="pct"/>
            <w:gridSpan w:val="3"/>
            <w:vAlign w:val="center"/>
          </w:tcPr>
          <w:p w14:paraId="67B918B1" w14:textId="77777777" w:rsidR="009310CC" w:rsidRPr="00365D1C" w:rsidRDefault="009310CC" w:rsidP="00F549AA">
            <w:pPr>
              <w:keepNext/>
              <w:rPr>
                <w:sz w:val="22"/>
                <w:szCs w:val="22"/>
              </w:rPr>
            </w:pPr>
            <w:r w:rsidRPr="00365D1C">
              <w:rPr>
                <w:sz w:val="22"/>
                <w:szCs w:val="22"/>
              </w:rPr>
              <w:t>Põhilised teisesed tulemusnäitajad</w:t>
            </w:r>
          </w:p>
        </w:tc>
      </w:tr>
      <w:tr w:rsidR="009310CC" w:rsidRPr="00365D1C" w14:paraId="66E91BDE" w14:textId="77777777" w:rsidTr="006C4C6E">
        <w:trPr>
          <w:cantSplit/>
        </w:trPr>
        <w:tc>
          <w:tcPr>
            <w:tcW w:w="3063" w:type="pct"/>
          </w:tcPr>
          <w:p w14:paraId="5397219D" w14:textId="77777777" w:rsidR="009310CC" w:rsidRPr="00365D1C" w:rsidRDefault="009310CC" w:rsidP="00F549AA">
            <w:pPr>
              <w:keepNext/>
              <w:rPr>
                <w:sz w:val="22"/>
                <w:szCs w:val="22"/>
              </w:rPr>
            </w:pPr>
            <w:r w:rsidRPr="00365D1C">
              <w:rPr>
                <w:sz w:val="22"/>
                <w:szCs w:val="22"/>
              </w:rPr>
              <w:t>Patsiendid, kellel hinnati 43. päeval verejooksu esinemist, n</w:t>
            </w:r>
          </w:p>
        </w:tc>
        <w:tc>
          <w:tcPr>
            <w:tcW w:w="995" w:type="pct"/>
            <w:vAlign w:val="center"/>
          </w:tcPr>
          <w:p w14:paraId="67F170FB" w14:textId="77777777" w:rsidR="009310CC" w:rsidRPr="00365D1C" w:rsidRDefault="009310CC" w:rsidP="00F549AA">
            <w:pPr>
              <w:keepNext/>
              <w:jc w:val="center"/>
              <w:rPr>
                <w:sz w:val="22"/>
                <w:szCs w:val="22"/>
              </w:rPr>
            </w:pPr>
            <w:r w:rsidRPr="00365D1C">
              <w:rPr>
                <w:sz w:val="22"/>
                <w:szCs w:val="22"/>
              </w:rPr>
              <w:t>51</w:t>
            </w:r>
          </w:p>
        </w:tc>
        <w:tc>
          <w:tcPr>
            <w:tcW w:w="941" w:type="pct"/>
            <w:vAlign w:val="center"/>
          </w:tcPr>
          <w:p w14:paraId="34882B12" w14:textId="77777777" w:rsidR="009310CC" w:rsidRPr="00365D1C" w:rsidRDefault="009310CC" w:rsidP="00F549AA">
            <w:pPr>
              <w:keepNext/>
              <w:jc w:val="center"/>
              <w:rPr>
                <w:sz w:val="22"/>
                <w:szCs w:val="22"/>
              </w:rPr>
            </w:pPr>
            <w:r w:rsidRPr="00365D1C">
              <w:rPr>
                <w:sz w:val="22"/>
                <w:szCs w:val="22"/>
              </w:rPr>
              <w:t>30</w:t>
            </w:r>
          </w:p>
        </w:tc>
      </w:tr>
      <w:tr w:rsidR="009310CC" w:rsidRPr="00365D1C" w14:paraId="7B74B4BE" w14:textId="77777777" w:rsidTr="006C4C6E">
        <w:trPr>
          <w:cantSplit/>
        </w:trPr>
        <w:tc>
          <w:tcPr>
            <w:tcW w:w="3063" w:type="pct"/>
            <w:vMerge w:val="restart"/>
          </w:tcPr>
          <w:p w14:paraId="17DEF4AF" w14:textId="77777777" w:rsidR="009310CC" w:rsidRPr="00365D1C" w:rsidRDefault="009310CC" w:rsidP="00F549AA">
            <w:pPr>
              <w:keepNext/>
              <w:rPr>
                <w:sz w:val="22"/>
                <w:szCs w:val="22"/>
              </w:rPr>
            </w:pPr>
            <w:r w:rsidRPr="00365D1C">
              <w:rPr>
                <w:sz w:val="22"/>
                <w:szCs w:val="22"/>
              </w:rPr>
              <w:t>Verejooks (WHO 1...4. raskusaste) n (%)</w:t>
            </w:r>
          </w:p>
          <w:p w14:paraId="5F5D99AA" w14:textId="77777777" w:rsidR="009310CC" w:rsidRPr="00365D1C" w:rsidRDefault="009310CC" w:rsidP="00F549AA">
            <w:pPr>
              <w:keepNext/>
              <w:rPr>
                <w:sz w:val="22"/>
                <w:szCs w:val="22"/>
              </w:rPr>
            </w:pPr>
          </w:p>
          <w:p w14:paraId="24DD0286" w14:textId="77777777" w:rsidR="009310CC" w:rsidRPr="00365D1C" w:rsidRDefault="009310CC" w:rsidP="00F549AA">
            <w:pPr>
              <w:keepNext/>
              <w:jc w:val="center"/>
              <w:rPr>
                <w:sz w:val="22"/>
                <w:szCs w:val="22"/>
              </w:rPr>
            </w:pPr>
            <w:r w:rsidRPr="00365D1C">
              <w:rPr>
                <w:i/>
                <w:sz w:val="22"/>
                <w:szCs w:val="22"/>
              </w:rPr>
              <w:t>p</w:t>
            </w:r>
            <w:r w:rsidRPr="00365D1C">
              <w:rPr>
                <w:i/>
                <w:sz w:val="22"/>
                <w:szCs w:val="22"/>
              </w:rPr>
              <w:noBreakHyphen/>
            </w:r>
            <w:r w:rsidRPr="00365D1C">
              <w:rPr>
                <w:sz w:val="22"/>
                <w:szCs w:val="22"/>
              </w:rPr>
              <w:t>väärtus</w:t>
            </w:r>
            <w:r w:rsidRPr="00365D1C">
              <w:rPr>
                <w:sz w:val="22"/>
                <w:szCs w:val="22"/>
                <w:vertAlign w:val="superscript"/>
              </w:rPr>
              <w:t>a</w:t>
            </w:r>
          </w:p>
        </w:tc>
        <w:tc>
          <w:tcPr>
            <w:tcW w:w="995" w:type="pct"/>
            <w:vAlign w:val="center"/>
          </w:tcPr>
          <w:p w14:paraId="4DB69A82" w14:textId="77777777" w:rsidR="009310CC" w:rsidRPr="00365D1C" w:rsidRDefault="009310CC" w:rsidP="00F549AA">
            <w:pPr>
              <w:keepNext/>
              <w:jc w:val="center"/>
              <w:rPr>
                <w:sz w:val="22"/>
                <w:szCs w:val="22"/>
              </w:rPr>
            </w:pPr>
            <w:r w:rsidRPr="00365D1C">
              <w:rPr>
                <w:sz w:val="22"/>
                <w:szCs w:val="22"/>
              </w:rPr>
              <w:t>20 (39)</w:t>
            </w:r>
          </w:p>
        </w:tc>
        <w:tc>
          <w:tcPr>
            <w:tcW w:w="941" w:type="pct"/>
            <w:vAlign w:val="center"/>
          </w:tcPr>
          <w:p w14:paraId="7152402B" w14:textId="77777777" w:rsidR="009310CC" w:rsidRPr="00365D1C" w:rsidRDefault="009310CC" w:rsidP="00F549AA">
            <w:pPr>
              <w:keepNext/>
              <w:jc w:val="center"/>
              <w:rPr>
                <w:sz w:val="22"/>
                <w:szCs w:val="22"/>
              </w:rPr>
            </w:pPr>
            <w:r w:rsidRPr="00365D1C">
              <w:rPr>
                <w:sz w:val="22"/>
                <w:szCs w:val="22"/>
              </w:rPr>
              <w:t>18 (60)</w:t>
            </w:r>
          </w:p>
        </w:tc>
      </w:tr>
      <w:tr w:rsidR="009310CC" w:rsidRPr="00365D1C" w14:paraId="3C7A7848" w14:textId="77777777" w:rsidTr="006C4C6E">
        <w:trPr>
          <w:cantSplit/>
        </w:trPr>
        <w:tc>
          <w:tcPr>
            <w:tcW w:w="3063" w:type="pct"/>
            <w:vMerge/>
          </w:tcPr>
          <w:p w14:paraId="4746D86E" w14:textId="77777777" w:rsidR="009310CC" w:rsidRPr="00365D1C" w:rsidRDefault="009310CC" w:rsidP="00F549AA">
            <w:pPr>
              <w:keepNext/>
              <w:rPr>
                <w:sz w:val="22"/>
                <w:szCs w:val="22"/>
              </w:rPr>
            </w:pPr>
          </w:p>
        </w:tc>
        <w:tc>
          <w:tcPr>
            <w:tcW w:w="1937" w:type="pct"/>
            <w:gridSpan w:val="2"/>
            <w:vAlign w:val="center"/>
          </w:tcPr>
          <w:p w14:paraId="03E9D419" w14:textId="77777777" w:rsidR="009310CC" w:rsidRPr="00365D1C" w:rsidRDefault="009310CC" w:rsidP="00F549AA">
            <w:pPr>
              <w:keepNext/>
              <w:jc w:val="center"/>
              <w:rPr>
                <w:sz w:val="22"/>
                <w:szCs w:val="22"/>
              </w:rPr>
            </w:pPr>
            <w:r w:rsidRPr="00365D1C">
              <w:rPr>
                <w:sz w:val="22"/>
                <w:szCs w:val="22"/>
              </w:rPr>
              <w:t>0,029</w:t>
            </w:r>
          </w:p>
        </w:tc>
      </w:tr>
      <w:tr w:rsidR="00D30D20" w:rsidRPr="00365D1C" w14:paraId="073701EE" w14:textId="77777777" w:rsidTr="006C4C6E">
        <w:trPr>
          <w:cantSplit/>
        </w:trPr>
        <w:tc>
          <w:tcPr>
            <w:tcW w:w="5000" w:type="pct"/>
            <w:gridSpan w:val="3"/>
          </w:tcPr>
          <w:p w14:paraId="48B9491F" w14:textId="07B9081D" w:rsidR="00D30D20" w:rsidRPr="006C4C6E" w:rsidRDefault="00D30D20" w:rsidP="009968FE">
            <w:pPr>
              <w:pStyle w:val="tablerefalpha"/>
              <w:keepNext/>
              <w:numPr>
                <w:ilvl w:val="0"/>
                <w:numId w:val="0"/>
              </w:numPr>
              <w:ind w:left="567" w:hanging="567"/>
              <w:rPr>
                <w:sz w:val="20"/>
                <w:szCs w:val="20"/>
              </w:rPr>
            </w:pPr>
            <w:r w:rsidRPr="009968FE">
              <w:rPr>
                <w:rFonts w:ascii="Times New Roman" w:hAnsi="Times New Roman"/>
                <w:sz w:val="20"/>
                <w:szCs w:val="20"/>
                <w:vertAlign w:val="superscript"/>
                <w:lang w:val="et-EE"/>
              </w:rPr>
              <w:t>a</w:t>
            </w:r>
            <w:r w:rsidRPr="006C4C6E">
              <w:rPr>
                <w:rFonts w:ascii="Times New Roman" w:hAnsi="Times New Roman"/>
                <w:sz w:val="20"/>
                <w:szCs w:val="20"/>
                <w:lang w:val="et-EE"/>
              </w:rPr>
              <w:tab/>
              <w:t>Logistilise regressiooni mudel, mida kohandati randomiseerimise stratifikatsioonimuutujate järgi</w:t>
            </w:r>
            <w:r w:rsidR="00F775DE">
              <w:rPr>
                <w:rFonts w:ascii="Times New Roman" w:hAnsi="Times New Roman"/>
                <w:sz w:val="20"/>
                <w:szCs w:val="20"/>
                <w:lang w:val="et-EE"/>
              </w:rPr>
              <w:t>.</w:t>
            </w:r>
          </w:p>
        </w:tc>
      </w:tr>
    </w:tbl>
    <w:p w14:paraId="6387B9A2" w14:textId="77777777" w:rsidR="009310CC" w:rsidRPr="00365D1C" w:rsidRDefault="009310CC" w:rsidP="00F549AA">
      <w:pPr>
        <w:rPr>
          <w:sz w:val="22"/>
          <w:szCs w:val="22"/>
        </w:rPr>
      </w:pPr>
    </w:p>
    <w:p w14:paraId="68E9790E" w14:textId="32F4DC7A" w:rsidR="009310CC" w:rsidRPr="00365D1C" w:rsidRDefault="009310CC" w:rsidP="00F549AA">
      <w:pPr>
        <w:rPr>
          <w:sz w:val="22"/>
          <w:szCs w:val="22"/>
        </w:rPr>
      </w:pPr>
      <w:r w:rsidRPr="00365D1C">
        <w:rPr>
          <w:sz w:val="22"/>
          <w:szCs w:val="22"/>
        </w:rPr>
        <w:t>Uuringutes RAISE ja TRA100773B oli ravivastus eltrombopaagile platseeboga võrreldes sarnane hoolimata ITP ravimite kasutamisest, splenektoomia staatusest ja trombotsüütide arvu algväärtusest (</w:t>
      </w:r>
      <w:r w:rsidRPr="00365D1C">
        <w:rPr>
          <w:sz w:val="22"/>
          <w:szCs w:val="22"/>
        </w:rPr>
        <w:sym w:font="Symbol" w:char="F0A3"/>
      </w:r>
      <w:r w:rsidR="003F1062">
        <w:rPr>
          <w:sz w:val="22"/>
          <w:szCs w:val="22"/>
        </w:rPr>
        <w:t> </w:t>
      </w:r>
      <w:r w:rsidRPr="00365D1C">
        <w:rPr>
          <w:sz w:val="22"/>
          <w:szCs w:val="22"/>
        </w:rPr>
        <w:t>15</w:t>
      </w:r>
      <w:r w:rsidR="00AA242C">
        <w:rPr>
          <w:sz w:val="22"/>
          <w:szCs w:val="22"/>
        </w:rPr>
        <w:t> </w:t>
      </w:r>
      <w:r w:rsidRPr="00365D1C">
        <w:rPr>
          <w:sz w:val="22"/>
          <w:szCs w:val="22"/>
        </w:rPr>
        <w:t>000/μl, &gt;</w:t>
      </w:r>
      <w:r w:rsidR="003F1062">
        <w:rPr>
          <w:sz w:val="22"/>
          <w:szCs w:val="22"/>
        </w:rPr>
        <w:t> </w:t>
      </w:r>
      <w:r w:rsidRPr="00365D1C">
        <w:rPr>
          <w:sz w:val="22"/>
          <w:szCs w:val="22"/>
        </w:rPr>
        <w:t>15</w:t>
      </w:r>
      <w:r w:rsidR="00BC55FB">
        <w:rPr>
          <w:sz w:val="22"/>
          <w:szCs w:val="22"/>
        </w:rPr>
        <w:t> </w:t>
      </w:r>
      <w:r w:rsidRPr="00365D1C">
        <w:rPr>
          <w:sz w:val="22"/>
          <w:szCs w:val="22"/>
        </w:rPr>
        <w:t>000/μl) randomiseerimise ajal.</w:t>
      </w:r>
    </w:p>
    <w:p w14:paraId="5FD5FBEE" w14:textId="77777777" w:rsidR="009310CC" w:rsidRPr="00365D1C" w:rsidRDefault="009310CC" w:rsidP="00F549AA">
      <w:pPr>
        <w:rPr>
          <w:sz w:val="22"/>
          <w:szCs w:val="22"/>
        </w:rPr>
      </w:pPr>
    </w:p>
    <w:p w14:paraId="2F2EBE3E" w14:textId="0839187C" w:rsidR="009310CC" w:rsidRPr="00365D1C" w:rsidRDefault="009310CC" w:rsidP="00F549AA">
      <w:pPr>
        <w:rPr>
          <w:sz w:val="22"/>
          <w:szCs w:val="22"/>
        </w:rPr>
      </w:pPr>
      <w:r w:rsidRPr="00365D1C">
        <w:rPr>
          <w:sz w:val="22"/>
          <w:szCs w:val="22"/>
        </w:rPr>
        <w:t xml:space="preserve">Uuringutes RAISE ja TRA100773B ei saavutatud trombotsüütide arvu algväärtusega </w:t>
      </w:r>
      <w:r w:rsidRPr="00365D1C">
        <w:rPr>
          <w:sz w:val="22"/>
          <w:szCs w:val="22"/>
        </w:rPr>
        <w:sym w:font="Symbol" w:char="F0A3"/>
      </w:r>
      <w:r w:rsidR="003F1062">
        <w:rPr>
          <w:sz w:val="22"/>
          <w:szCs w:val="22"/>
        </w:rPr>
        <w:t> </w:t>
      </w:r>
      <w:r w:rsidRPr="00365D1C">
        <w:rPr>
          <w:sz w:val="22"/>
          <w:szCs w:val="22"/>
        </w:rPr>
        <w:t>15</w:t>
      </w:r>
      <w:r w:rsidR="00BC55FB">
        <w:rPr>
          <w:sz w:val="22"/>
          <w:szCs w:val="22"/>
        </w:rPr>
        <w:t> </w:t>
      </w:r>
      <w:r w:rsidRPr="00365D1C">
        <w:rPr>
          <w:sz w:val="22"/>
          <w:szCs w:val="22"/>
        </w:rPr>
        <w:t>000/μl ITP patsientide alarühmas trombotsüütide keskmise arvu sihtväärtust (&gt;</w:t>
      </w:r>
      <w:r w:rsidR="003F1062">
        <w:rPr>
          <w:sz w:val="22"/>
          <w:szCs w:val="22"/>
        </w:rPr>
        <w:t> </w:t>
      </w:r>
      <w:r w:rsidRPr="00365D1C">
        <w:rPr>
          <w:sz w:val="22"/>
          <w:szCs w:val="22"/>
        </w:rPr>
        <w:t>50</w:t>
      </w:r>
      <w:r w:rsidR="00BC55FB">
        <w:rPr>
          <w:sz w:val="22"/>
          <w:szCs w:val="22"/>
        </w:rPr>
        <w:t> </w:t>
      </w:r>
      <w:r w:rsidRPr="00365D1C">
        <w:rPr>
          <w:sz w:val="22"/>
          <w:szCs w:val="22"/>
        </w:rPr>
        <w:t>000/μl), kuigi mõlemas uuringus reageeris ravile 43% eltrombopaagi saanud patsientidest pärast 6</w:t>
      </w:r>
      <w:r w:rsidR="00BC55FB">
        <w:rPr>
          <w:sz w:val="22"/>
          <w:szCs w:val="22"/>
        </w:rPr>
        <w:t> </w:t>
      </w:r>
      <w:r w:rsidRPr="00365D1C">
        <w:rPr>
          <w:sz w:val="22"/>
          <w:szCs w:val="22"/>
        </w:rPr>
        <w:t>ravinädalat. Lisaks saavutas uuringus RAISE 6</w:t>
      </w:r>
      <w:r w:rsidR="00BC55FB">
        <w:rPr>
          <w:sz w:val="22"/>
          <w:szCs w:val="22"/>
        </w:rPr>
        <w:noBreakHyphen/>
      </w:r>
      <w:r w:rsidRPr="00365D1C">
        <w:rPr>
          <w:sz w:val="22"/>
          <w:szCs w:val="22"/>
        </w:rPr>
        <w:t xml:space="preserve">kuulise raviperioodi lõpus ravivastuse 42% eltrombopaagi saanud patsientidest, kellel oli trombotsüütide arvu algväärtus </w:t>
      </w:r>
      <w:r w:rsidRPr="00365D1C">
        <w:rPr>
          <w:sz w:val="22"/>
          <w:szCs w:val="22"/>
        </w:rPr>
        <w:sym w:font="Symbol" w:char="F0A3"/>
      </w:r>
      <w:r w:rsidR="003F1062">
        <w:rPr>
          <w:sz w:val="22"/>
          <w:szCs w:val="22"/>
        </w:rPr>
        <w:t> </w:t>
      </w:r>
      <w:r w:rsidRPr="00365D1C">
        <w:rPr>
          <w:sz w:val="22"/>
          <w:szCs w:val="22"/>
        </w:rPr>
        <w:t>15</w:t>
      </w:r>
      <w:r w:rsidR="00BC55FB">
        <w:rPr>
          <w:sz w:val="22"/>
          <w:szCs w:val="22"/>
        </w:rPr>
        <w:t> </w:t>
      </w:r>
      <w:r w:rsidRPr="00365D1C">
        <w:rPr>
          <w:sz w:val="22"/>
          <w:szCs w:val="22"/>
        </w:rPr>
        <w:t>000/μl. Uuringus RAISE said 42...60% eltrombopaagiga ravitud patsientidest 75 mg 29. päevast kuni ravi lõpuni.</w:t>
      </w:r>
    </w:p>
    <w:p w14:paraId="2F450FC4" w14:textId="5CC66794" w:rsidR="009310CC" w:rsidRDefault="009310CC" w:rsidP="00F549AA">
      <w:pPr>
        <w:rPr>
          <w:sz w:val="22"/>
          <w:szCs w:val="22"/>
        </w:rPr>
      </w:pPr>
    </w:p>
    <w:p w14:paraId="5945A19A" w14:textId="77777777" w:rsidR="00FF0FE0" w:rsidRPr="00614C31" w:rsidRDefault="00FF0FE0" w:rsidP="00F549AA">
      <w:pPr>
        <w:keepNext/>
        <w:rPr>
          <w:i/>
          <w:iCs/>
          <w:sz w:val="22"/>
          <w:szCs w:val="22"/>
        </w:rPr>
      </w:pPr>
      <w:r w:rsidRPr="00614C31">
        <w:rPr>
          <w:i/>
          <w:iCs/>
          <w:sz w:val="22"/>
          <w:szCs w:val="22"/>
        </w:rPr>
        <w:t>Avatud kontrollrühmata uuringud</w:t>
      </w:r>
    </w:p>
    <w:p w14:paraId="69871356" w14:textId="77777777" w:rsidR="00105FB1" w:rsidRDefault="00FF0FE0" w:rsidP="00F549AA">
      <w:pPr>
        <w:keepNext/>
        <w:rPr>
          <w:sz w:val="22"/>
          <w:szCs w:val="22"/>
        </w:rPr>
      </w:pPr>
      <w:r>
        <w:rPr>
          <w:sz w:val="22"/>
          <w:szCs w:val="22"/>
        </w:rPr>
        <w:t>REPEAT (TRA108057):</w:t>
      </w:r>
    </w:p>
    <w:p w14:paraId="077A915F" w14:textId="29D0677A" w:rsidR="009310CC" w:rsidRPr="00365D1C" w:rsidRDefault="00FF0FE0" w:rsidP="00F549AA">
      <w:pPr>
        <w:rPr>
          <w:sz w:val="22"/>
          <w:szCs w:val="22"/>
        </w:rPr>
      </w:pPr>
      <w:r>
        <w:rPr>
          <w:sz w:val="22"/>
          <w:szCs w:val="22"/>
        </w:rPr>
        <w:t>Selles a</w:t>
      </w:r>
      <w:r w:rsidR="009310CC" w:rsidRPr="00365D1C">
        <w:rPr>
          <w:sz w:val="22"/>
          <w:szCs w:val="22"/>
        </w:rPr>
        <w:t>vatud korduvate annuste uuringus (3 tsüklit 6</w:t>
      </w:r>
      <w:r>
        <w:rPr>
          <w:sz w:val="22"/>
          <w:szCs w:val="22"/>
        </w:rPr>
        <w:noBreakHyphen/>
      </w:r>
      <w:r w:rsidR="009310CC" w:rsidRPr="00365D1C">
        <w:rPr>
          <w:sz w:val="22"/>
          <w:szCs w:val="22"/>
        </w:rPr>
        <w:t>nädala</w:t>
      </w:r>
      <w:r>
        <w:rPr>
          <w:sz w:val="22"/>
          <w:szCs w:val="22"/>
        </w:rPr>
        <w:t>s</w:t>
      </w:r>
      <w:r w:rsidR="009310CC" w:rsidRPr="00365D1C">
        <w:rPr>
          <w:sz w:val="22"/>
          <w:szCs w:val="22"/>
        </w:rPr>
        <w:t>t ravi, millele järgnes 4</w:t>
      </w:r>
      <w:r w:rsidR="009310CC" w:rsidRPr="00365D1C">
        <w:rPr>
          <w:sz w:val="22"/>
          <w:szCs w:val="22"/>
        </w:rPr>
        <w:noBreakHyphen/>
        <w:t>nädalane ravivaba periood) leiti, et eltrombopaag</w:t>
      </w:r>
      <w:r w:rsidR="009310CC" w:rsidRPr="00365D1C">
        <w:rPr>
          <w:sz w:val="22"/>
          <w:szCs w:val="22"/>
        </w:rPr>
        <w:noBreakHyphen/>
        <w:t>ravi korduvate kuuride episoodilisel kasutamisel ravivastus ei kadunud.</w:t>
      </w:r>
    </w:p>
    <w:p w14:paraId="0427A1B6" w14:textId="77777777" w:rsidR="009310CC" w:rsidRPr="00365D1C" w:rsidRDefault="009310CC" w:rsidP="00F549AA">
      <w:pPr>
        <w:rPr>
          <w:sz w:val="22"/>
          <w:szCs w:val="22"/>
        </w:rPr>
      </w:pPr>
    </w:p>
    <w:p w14:paraId="6EE8504B" w14:textId="77777777" w:rsidR="00105FB1" w:rsidRDefault="00FF0FE0" w:rsidP="00F549AA">
      <w:pPr>
        <w:keepNext/>
        <w:rPr>
          <w:sz w:val="22"/>
          <w:szCs w:val="22"/>
        </w:rPr>
      </w:pPr>
      <w:r w:rsidRPr="00365D1C">
        <w:rPr>
          <w:sz w:val="22"/>
          <w:szCs w:val="22"/>
        </w:rPr>
        <w:t>EXTEND (TRA105325)</w:t>
      </w:r>
      <w:r>
        <w:rPr>
          <w:sz w:val="22"/>
          <w:szCs w:val="22"/>
        </w:rPr>
        <w:t>:</w:t>
      </w:r>
    </w:p>
    <w:p w14:paraId="7F737F6E" w14:textId="349A32E2" w:rsidR="009310CC" w:rsidRPr="00365D1C" w:rsidRDefault="001707A1" w:rsidP="00F549AA">
      <w:pPr>
        <w:rPr>
          <w:sz w:val="22"/>
          <w:szCs w:val="22"/>
        </w:rPr>
      </w:pPr>
      <w:r>
        <w:rPr>
          <w:sz w:val="22"/>
          <w:szCs w:val="22"/>
        </w:rPr>
        <w:t>Selles a</w:t>
      </w:r>
      <w:r w:rsidR="009310CC" w:rsidRPr="00365D1C">
        <w:rPr>
          <w:sz w:val="22"/>
          <w:szCs w:val="22"/>
        </w:rPr>
        <w:t>vatud jätku</w:t>
      </w:r>
      <w:r w:rsidR="009310CC" w:rsidRPr="00365D1C">
        <w:rPr>
          <w:sz w:val="22"/>
          <w:szCs w:val="22"/>
        </w:rPr>
        <w:noBreakHyphen/>
        <w:t>uuringus, kus eltrombopaagi manustati 302 ITP patsiendile, said 218 patsienti ravi 1 aasta, 180 patsienti 2 aasta, 107 patsienti 3 aasta, 75 patsienti 4 aasta, 34 patsienti 5 aasta ja 18 patsienti 6 aasta jooksul. Keskmine uuringueelne trombotsüütide arv enne eltrombopaagi manustamist oli 19 000/μl. Keskmine trombotsüütide arv 1, 2, 3, 4, 5, 6 ja 7 aasta möödudes oli vastavalt 85 000/</w:t>
      </w:r>
      <w:r w:rsidR="009310CC" w:rsidRPr="00365D1C">
        <w:rPr>
          <w:sz w:val="22"/>
          <w:szCs w:val="22"/>
        </w:rPr>
        <w:sym w:font="Symbol" w:char="F06D"/>
      </w:r>
      <w:r w:rsidR="009310CC" w:rsidRPr="00365D1C">
        <w:rPr>
          <w:sz w:val="22"/>
          <w:szCs w:val="22"/>
        </w:rPr>
        <w:t>l, 85 000/</w:t>
      </w:r>
      <w:r w:rsidR="009310CC" w:rsidRPr="00365D1C">
        <w:rPr>
          <w:sz w:val="22"/>
          <w:szCs w:val="22"/>
        </w:rPr>
        <w:sym w:font="Symbol" w:char="F06D"/>
      </w:r>
      <w:r w:rsidR="009310CC" w:rsidRPr="00365D1C">
        <w:rPr>
          <w:sz w:val="22"/>
          <w:szCs w:val="22"/>
        </w:rPr>
        <w:t>l, 105 000/</w:t>
      </w:r>
      <w:r w:rsidR="009310CC" w:rsidRPr="00365D1C">
        <w:rPr>
          <w:sz w:val="22"/>
          <w:szCs w:val="22"/>
        </w:rPr>
        <w:sym w:font="Symbol" w:char="F06D"/>
      </w:r>
      <w:r w:rsidR="009310CC" w:rsidRPr="00365D1C">
        <w:rPr>
          <w:sz w:val="22"/>
          <w:szCs w:val="22"/>
        </w:rPr>
        <w:t>l, 64 000/</w:t>
      </w:r>
      <w:r w:rsidR="009310CC" w:rsidRPr="00365D1C">
        <w:rPr>
          <w:sz w:val="22"/>
          <w:szCs w:val="22"/>
        </w:rPr>
        <w:sym w:font="Symbol" w:char="F06D"/>
      </w:r>
      <w:r w:rsidR="009310CC" w:rsidRPr="00365D1C">
        <w:rPr>
          <w:sz w:val="22"/>
          <w:szCs w:val="22"/>
        </w:rPr>
        <w:t>l, 75 000/μl, 119 000/μl ja 76 000/</w:t>
      </w:r>
      <w:r w:rsidR="009310CC" w:rsidRPr="00365D1C">
        <w:rPr>
          <w:sz w:val="22"/>
          <w:szCs w:val="22"/>
        </w:rPr>
        <w:sym w:font="Symbol" w:char="F06D"/>
      </w:r>
      <w:r w:rsidR="009310CC" w:rsidRPr="00365D1C">
        <w:rPr>
          <w:sz w:val="22"/>
          <w:szCs w:val="22"/>
        </w:rPr>
        <w:t>l.</w:t>
      </w:r>
    </w:p>
    <w:p w14:paraId="0CECA7A2" w14:textId="23634FC4" w:rsidR="009310CC" w:rsidRDefault="009310CC" w:rsidP="00F549AA">
      <w:pPr>
        <w:rPr>
          <w:sz w:val="22"/>
          <w:szCs w:val="22"/>
        </w:rPr>
      </w:pPr>
    </w:p>
    <w:p w14:paraId="4C5B95B2" w14:textId="77777777" w:rsidR="00105FB1" w:rsidRDefault="00FF0FE0" w:rsidP="00F549AA">
      <w:pPr>
        <w:keepNext/>
        <w:rPr>
          <w:sz w:val="22"/>
          <w:szCs w:val="22"/>
        </w:rPr>
      </w:pPr>
      <w:r>
        <w:rPr>
          <w:sz w:val="22"/>
          <w:szCs w:val="22"/>
        </w:rPr>
        <w:t>TAPER (CETB115J2411):</w:t>
      </w:r>
    </w:p>
    <w:p w14:paraId="45E8790B" w14:textId="5D1E1296" w:rsidR="00FF0FE0" w:rsidRDefault="00FF0FE0" w:rsidP="00F549AA">
      <w:pPr>
        <w:rPr>
          <w:sz w:val="22"/>
          <w:szCs w:val="22"/>
        </w:rPr>
      </w:pPr>
      <w:r>
        <w:rPr>
          <w:sz w:val="22"/>
          <w:szCs w:val="22"/>
        </w:rPr>
        <w:t>See oli ühe ravirühmaga II faasi uuring ITP</w:t>
      </w:r>
      <w:r>
        <w:rPr>
          <w:sz w:val="22"/>
          <w:szCs w:val="22"/>
        </w:rPr>
        <w:noBreakHyphen/>
        <w:t>ga patsientidel, keda raviti eltrombopaagiga pärast seda, kui ravi esimese rea kortikosteroididega ei toiminud, sõltumata diagnoosi saamise ajast. Kokku kaasati uuringusse 105 patsienti ja neil alustati ravi 50 mg eltrombopaagiga üks kord ööpäevas (25 mg üks kord ööpäevas Ida-/Kagu</w:t>
      </w:r>
      <w:r>
        <w:rPr>
          <w:sz w:val="22"/>
          <w:szCs w:val="22"/>
        </w:rPr>
        <w:noBreakHyphen/>
        <w:t xml:space="preserve">Aasia päritoluga patsientidele). Eltrombopaagi annust kohandati raviperioodi jooksul vastavalt individuaalsele trombotsüütide arvule eesmärgiga saavutada trombotsüütide arvuks </w:t>
      </w:r>
      <w:r w:rsidR="001707A1">
        <w:rPr>
          <w:sz w:val="22"/>
          <w:szCs w:val="22"/>
        </w:rPr>
        <w:t>≥</w:t>
      </w:r>
      <w:r w:rsidR="003F1062">
        <w:rPr>
          <w:sz w:val="22"/>
          <w:szCs w:val="22"/>
        </w:rPr>
        <w:t> </w:t>
      </w:r>
      <w:r>
        <w:rPr>
          <w:sz w:val="22"/>
          <w:szCs w:val="22"/>
        </w:rPr>
        <w:t>100 000</w:t>
      </w:r>
      <w:r w:rsidRPr="00365D1C">
        <w:rPr>
          <w:sz w:val="22"/>
          <w:szCs w:val="22"/>
        </w:rPr>
        <w:t>/</w:t>
      </w:r>
      <w:r w:rsidRPr="00365D1C">
        <w:rPr>
          <w:sz w:val="22"/>
          <w:szCs w:val="22"/>
        </w:rPr>
        <w:sym w:font="Symbol" w:char="F06D"/>
      </w:r>
      <w:r w:rsidRPr="00365D1C">
        <w:rPr>
          <w:sz w:val="22"/>
          <w:szCs w:val="22"/>
        </w:rPr>
        <w:t>l.</w:t>
      </w:r>
    </w:p>
    <w:p w14:paraId="402AF58E" w14:textId="77777777" w:rsidR="001707A1" w:rsidRDefault="001707A1" w:rsidP="00F549AA">
      <w:pPr>
        <w:rPr>
          <w:sz w:val="22"/>
          <w:szCs w:val="22"/>
        </w:rPr>
      </w:pPr>
    </w:p>
    <w:p w14:paraId="4B1B1C5B" w14:textId="77777777" w:rsidR="001707A1" w:rsidRDefault="001707A1" w:rsidP="00F549AA">
      <w:pPr>
        <w:rPr>
          <w:sz w:val="22"/>
          <w:szCs w:val="22"/>
        </w:rPr>
      </w:pPr>
      <w:r>
        <w:rPr>
          <w:sz w:val="22"/>
          <w:szCs w:val="22"/>
        </w:rPr>
        <w:t>Uuringusse kaasatud ja vähemalt ühe eltrombopaagi annuse saanud 105-st patsiendist lõpetas ravi 69 patsienti (65,7%) ning 36 patsienti (34,3%) katkestas ravi varakult.</w:t>
      </w:r>
    </w:p>
    <w:p w14:paraId="6A1BABBE" w14:textId="77777777" w:rsidR="001707A1" w:rsidRDefault="001707A1" w:rsidP="00F549AA">
      <w:pPr>
        <w:rPr>
          <w:sz w:val="22"/>
          <w:szCs w:val="22"/>
        </w:rPr>
      </w:pPr>
    </w:p>
    <w:p w14:paraId="42988C50" w14:textId="77777777" w:rsidR="001707A1" w:rsidRDefault="001707A1" w:rsidP="00F549AA">
      <w:pPr>
        <w:keepNext/>
        <w:keepLines/>
        <w:rPr>
          <w:sz w:val="22"/>
          <w:szCs w:val="22"/>
        </w:rPr>
      </w:pPr>
      <w:r w:rsidRPr="00B748C5">
        <w:rPr>
          <w:sz w:val="22"/>
          <w:szCs w:val="22"/>
        </w:rPr>
        <w:t>Püsiva ravivastuse analüüs</w:t>
      </w:r>
    </w:p>
    <w:p w14:paraId="714BAF4D" w14:textId="606DAAC0" w:rsidR="001707A1" w:rsidRDefault="001707A1" w:rsidP="00F549AA">
      <w:pPr>
        <w:rPr>
          <w:sz w:val="22"/>
          <w:szCs w:val="22"/>
        </w:rPr>
      </w:pPr>
      <w:r>
        <w:rPr>
          <w:sz w:val="22"/>
          <w:szCs w:val="22"/>
        </w:rPr>
        <w:t>Esmaseks tulemusnäitajaks oli püsiva ravivastusega patsientide hulk kuni 12. kuuni. Patsientidel, kes saavutasid trombotsüütide arvuks ≥</w:t>
      </w:r>
      <w:r w:rsidR="003F1062">
        <w:rPr>
          <w:sz w:val="22"/>
          <w:szCs w:val="22"/>
        </w:rPr>
        <w:t> </w:t>
      </w:r>
      <w:r>
        <w:rPr>
          <w:sz w:val="22"/>
          <w:szCs w:val="22"/>
        </w:rPr>
        <w:t>100 000</w:t>
      </w:r>
      <w:r w:rsidRPr="00365D1C">
        <w:rPr>
          <w:sz w:val="22"/>
          <w:szCs w:val="22"/>
        </w:rPr>
        <w:t>/</w:t>
      </w:r>
      <w:r w:rsidRPr="00365D1C">
        <w:rPr>
          <w:sz w:val="22"/>
          <w:szCs w:val="22"/>
        </w:rPr>
        <w:sym w:font="Symbol" w:char="F06D"/>
      </w:r>
      <w:r w:rsidRPr="00365D1C">
        <w:rPr>
          <w:sz w:val="22"/>
          <w:szCs w:val="22"/>
        </w:rPr>
        <w:t>l</w:t>
      </w:r>
      <w:r>
        <w:rPr>
          <w:sz w:val="22"/>
          <w:szCs w:val="22"/>
        </w:rPr>
        <w:t xml:space="preserve"> ja kelle trombotsüütide arv püsis ≥</w:t>
      </w:r>
      <w:r w:rsidR="003F1062">
        <w:rPr>
          <w:sz w:val="22"/>
          <w:szCs w:val="22"/>
        </w:rPr>
        <w:t> </w:t>
      </w:r>
      <w:r>
        <w:rPr>
          <w:sz w:val="22"/>
          <w:szCs w:val="22"/>
        </w:rPr>
        <w:t>100 000</w:t>
      </w:r>
      <w:r w:rsidRPr="00365D1C">
        <w:rPr>
          <w:sz w:val="22"/>
          <w:szCs w:val="22"/>
        </w:rPr>
        <w:t>/</w:t>
      </w:r>
      <w:r w:rsidRPr="00365D1C">
        <w:rPr>
          <w:sz w:val="22"/>
          <w:szCs w:val="22"/>
        </w:rPr>
        <w:sym w:font="Symbol" w:char="F06D"/>
      </w:r>
      <w:r w:rsidRPr="00365D1C">
        <w:rPr>
          <w:sz w:val="22"/>
          <w:szCs w:val="22"/>
        </w:rPr>
        <w:t>l</w:t>
      </w:r>
      <w:r>
        <w:rPr>
          <w:sz w:val="22"/>
          <w:szCs w:val="22"/>
        </w:rPr>
        <w:t xml:space="preserve"> kahe kuu jooksul (ilma väärtusteta alla 70 000</w:t>
      </w:r>
      <w:r w:rsidRPr="00365D1C">
        <w:rPr>
          <w:sz w:val="22"/>
          <w:szCs w:val="22"/>
        </w:rPr>
        <w:t>/</w:t>
      </w:r>
      <w:r w:rsidRPr="00365D1C">
        <w:rPr>
          <w:sz w:val="22"/>
          <w:szCs w:val="22"/>
        </w:rPr>
        <w:sym w:font="Symbol" w:char="F06D"/>
      </w:r>
      <w:r w:rsidRPr="00365D1C">
        <w:rPr>
          <w:sz w:val="22"/>
          <w:szCs w:val="22"/>
        </w:rPr>
        <w:t>l</w:t>
      </w:r>
      <w:r>
        <w:rPr>
          <w:sz w:val="22"/>
          <w:szCs w:val="22"/>
        </w:rPr>
        <w:t xml:space="preserve">), oli võimalik </w:t>
      </w:r>
      <w:r w:rsidRPr="00AD2010">
        <w:rPr>
          <w:sz w:val="22"/>
          <w:szCs w:val="22"/>
        </w:rPr>
        <w:t xml:space="preserve">eltrombopaagi </w:t>
      </w:r>
      <w:r>
        <w:rPr>
          <w:sz w:val="22"/>
          <w:szCs w:val="22"/>
        </w:rPr>
        <w:t xml:space="preserve">annust </w:t>
      </w:r>
      <w:r w:rsidRPr="00AD2010">
        <w:rPr>
          <w:sz w:val="22"/>
          <w:szCs w:val="22"/>
        </w:rPr>
        <w:t>vähenda</w:t>
      </w:r>
      <w:r>
        <w:rPr>
          <w:sz w:val="22"/>
          <w:szCs w:val="22"/>
        </w:rPr>
        <w:t>da</w:t>
      </w:r>
      <w:r w:rsidRPr="00AD2010">
        <w:rPr>
          <w:sz w:val="22"/>
          <w:szCs w:val="22"/>
        </w:rPr>
        <w:t xml:space="preserve"> ja ravi </w:t>
      </w:r>
      <w:r>
        <w:rPr>
          <w:sz w:val="22"/>
          <w:szCs w:val="22"/>
        </w:rPr>
        <w:t>lõpetada</w:t>
      </w:r>
      <w:r w:rsidRPr="00AD2010">
        <w:rPr>
          <w:sz w:val="22"/>
          <w:szCs w:val="22"/>
        </w:rPr>
        <w:t>.</w:t>
      </w:r>
      <w:r>
        <w:rPr>
          <w:sz w:val="22"/>
          <w:szCs w:val="22"/>
        </w:rPr>
        <w:t xml:space="preserve"> </w:t>
      </w:r>
      <w:r w:rsidRPr="00AD2010">
        <w:rPr>
          <w:sz w:val="22"/>
          <w:szCs w:val="22"/>
        </w:rPr>
        <w:t>Et patsienti saaks pidada püsiva ravivastuse saavutanuks, pidi patsien</w:t>
      </w:r>
      <w:r>
        <w:rPr>
          <w:sz w:val="22"/>
          <w:szCs w:val="22"/>
        </w:rPr>
        <w:t>di</w:t>
      </w:r>
      <w:r w:rsidRPr="00AD2010">
        <w:rPr>
          <w:sz w:val="22"/>
          <w:szCs w:val="22"/>
        </w:rPr>
        <w:t xml:space="preserve"> trombotsüütide arv</w:t>
      </w:r>
      <w:r>
        <w:rPr>
          <w:sz w:val="22"/>
          <w:szCs w:val="22"/>
        </w:rPr>
        <w:t xml:space="preserve"> olema jätkuvalt</w:t>
      </w:r>
      <w:r w:rsidRPr="00AD2010">
        <w:rPr>
          <w:sz w:val="22"/>
          <w:szCs w:val="22"/>
        </w:rPr>
        <w:t xml:space="preserve"> ≥</w:t>
      </w:r>
      <w:r w:rsidR="003F1062">
        <w:rPr>
          <w:sz w:val="22"/>
          <w:szCs w:val="22"/>
        </w:rPr>
        <w:t> </w:t>
      </w:r>
      <w:r w:rsidRPr="00AD2010">
        <w:rPr>
          <w:sz w:val="22"/>
          <w:szCs w:val="22"/>
        </w:rPr>
        <w:t>30</w:t>
      </w:r>
      <w:r>
        <w:rPr>
          <w:sz w:val="22"/>
          <w:szCs w:val="22"/>
        </w:rPr>
        <w:t> </w:t>
      </w:r>
      <w:r w:rsidRPr="00AD2010">
        <w:rPr>
          <w:sz w:val="22"/>
          <w:szCs w:val="22"/>
        </w:rPr>
        <w:t>000/µl</w:t>
      </w:r>
      <w:r>
        <w:rPr>
          <w:sz w:val="22"/>
          <w:szCs w:val="22"/>
        </w:rPr>
        <w:t xml:space="preserve">, patsiendil ei tohtinud esineda </w:t>
      </w:r>
      <w:r w:rsidRPr="00AD2010">
        <w:rPr>
          <w:sz w:val="22"/>
          <w:szCs w:val="22"/>
        </w:rPr>
        <w:t>veritsusjuhtum</w:t>
      </w:r>
      <w:r>
        <w:rPr>
          <w:sz w:val="22"/>
          <w:szCs w:val="22"/>
        </w:rPr>
        <w:t>eid ega</w:t>
      </w:r>
      <w:r w:rsidRPr="00AD2010">
        <w:rPr>
          <w:sz w:val="22"/>
          <w:szCs w:val="22"/>
        </w:rPr>
        <w:t xml:space="preserve"> </w:t>
      </w:r>
      <w:r>
        <w:rPr>
          <w:sz w:val="22"/>
          <w:szCs w:val="22"/>
        </w:rPr>
        <w:t>pääste</w:t>
      </w:r>
      <w:r w:rsidRPr="00AD2010">
        <w:rPr>
          <w:sz w:val="22"/>
          <w:szCs w:val="22"/>
        </w:rPr>
        <w:t>ravi kasutam</w:t>
      </w:r>
      <w:r>
        <w:rPr>
          <w:sz w:val="22"/>
          <w:szCs w:val="22"/>
        </w:rPr>
        <w:t>ist, seda</w:t>
      </w:r>
      <w:r w:rsidRPr="00AD2010">
        <w:rPr>
          <w:sz w:val="22"/>
          <w:szCs w:val="22"/>
        </w:rPr>
        <w:t xml:space="preserve"> nii ravi vähendamise perioodil kui ka pärast ravi katkestamist kuni 12.</w:t>
      </w:r>
      <w:r>
        <w:rPr>
          <w:sz w:val="22"/>
          <w:szCs w:val="22"/>
        </w:rPr>
        <w:t> </w:t>
      </w:r>
      <w:r w:rsidRPr="00AD2010">
        <w:rPr>
          <w:sz w:val="22"/>
          <w:szCs w:val="22"/>
        </w:rPr>
        <w:t>kuu</w:t>
      </w:r>
      <w:r>
        <w:rPr>
          <w:sz w:val="22"/>
          <w:szCs w:val="22"/>
        </w:rPr>
        <w:t>ni</w:t>
      </w:r>
      <w:r w:rsidRPr="00AD2010">
        <w:rPr>
          <w:sz w:val="22"/>
          <w:szCs w:val="22"/>
        </w:rPr>
        <w:t>.</w:t>
      </w:r>
    </w:p>
    <w:p w14:paraId="7F911FCB" w14:textId="77777777" w:rsidR="001707A1" w:rsidRDefault="001707A1" w:rsidP="00F549AA">
      <w:pPr>
        <w:rPr>
          <w:sz w:val="22"/>
          <w:szCs w:val="22"/>
        </w:rPr>
      </w:pPr>
    </w:p>
    <w:p w14:paraId="7D7DB4A4" w14:textId="2BC77795" w:rsidR="001707A1" w:rsidRDefault="001707A1" w:rsidP="00F549AA">
      <w:pPr>
        <w:rPr>
          <w:sz w:val="22"/>
          <w:szCs w:val="22"/>
        </w:rPr>
      </w:pPr>
      <w:r>
        <w:rPr>
          <w:sz w:val="22"/>
          <w:szCs w:val="22"/>
        </w:rPr>
        <w:t xml:space="preserve">Ravi vähendamise kestus oli individuaalne ning sõltus algannusest ja patsiendi ravivastusest. Stabiilsete trombotsüütide väärtuste korral oli soovitav annust vähendada 25 mg haaval iga kahe </w:t>
      </w:r>
      <w:r w:rsidRPr="001707A1">
        <w:rPr>
          <w:sz w:val="22"/>
          <w:szCs w:val="22"/>
        </w:rPr>
        <w:t xml:space="preserve">nädala </w:t>
      </w:r>
      <w:r w:rsidRPr="00105FB1">
        <w:rPr>
          <w:sz w:val="22"/>
          <w:szCs w:val="22"/>
        </w:rPr>
        <w:t>järel.</w:t>
      </w:r>
      <w:r w:rsidRPr="001707A1">
        <w:rPr>
          <w:sz w:val="22"/>
          <w:szCs w:val="22"/>
        </w:rPr>
        <w:t xml:space="preserve"> Pärast seda, kui </w:t>
      </w:r>
      <w:r w:rsidRPr="00105FB1">
        <w:rPr>
          <w:sz w:val="22"/>
          <w:szCs w:val="22"/>
        </w:rPr>
        <w:t>öö</w:t>
      </w:r>
      <w:r w:rsidRPr="001707A1">
        <w:rPr>
          <w:sz w:val="22"/>
          <w:szCs w:val="22"/>
        </w:rPr>
        <w:t>päevane</w:t>
      </w:r>
      <w:r>
        <w:rPr>
          <w:sz w:val="22"/>
          <w:szCs w:val="22"/>
        </w:rPr>
        <w:t xml:space="preserve"> annus oli olnud kaks nädalat 25 mg, manustati 25 mg annust üle päeva täiendava kahe nädala jooksul ja seejärel ravi lõpetati. Ida</w:t>
      </w:r>
      <w:r>
        <w:rPr>
          <w:sz w:val="22"/>
          <w:szCs w:val="22"/>
        </w:rPr>
        <w:noBreakHyphen/>
        <w:t>/Kagu</w:t>
      </w:r>
      <w:r>
        <w:rPr>
          <w:sz w:val="22"/>
          <w:szCs w:val="22"/>
        </w:rPr>
        <w:noBreakHyphen/>
        <w:t>Aasia päritolu patsientidel toimus ravi vähendamine väiksemate, 12,5 mg koguste kaupa igal teisel nädalal. Haiguse retsidiveerumisel (määratletud kui trombotsüütide arv &lt;</w:t>
      </w:r>
      <w:r w:rsidR="003F1062">
        <w:rPr>
          <w:sz w:val="22"/>
          <w:szCs w:val="22"/>
        </w:rPr>
        <w:t> </w:t>
      </w:r>
      <w:r w:rsidRPr="00AD2010">
        <w:rPr>
          <w:sz w:val="22"/>
          <w:szCs w:val="22"/>
        </w:rPr>
        <w:t>30</w:t>
      </w:r>
      <w:r>
        <w:rPr>
          <w:sz w:val="22"/>
          <w:szCs w:val="22"/>
        </w:rPr>
        <w:t> </w:t>
      </w:r>
      <w:r w:rsidRPr="00AD2010">
        <w:rPr>
          <w:sz w:val="22"/>
          <w:szCs w:val="22"/>
        </w:rPr>
        <w:t>000/µl</w:t>
      </w:r>
      <w:r>
        <w:rPr>
          <w:sz w:val="22"/>
          <w:szCs w:val="22"/>
        </w:rPr>
        <w:t>) alustasid patsiendid uut ravikuuri eltrombopaagiga sobivas algannuses.</w:t>
      </w:r>
    </w:p>
    <w:p w14:paraId="5A87E832" w14:textId="77777777" w:rsidR="001707A1" w:rsidRDefault="001707A1" w:rsidP="00F549AA">
      <w:pPr>
        <w:rPr>
          <w:sz w:val="22"/>
          <w:szCs w:val="22"/>
        </w:rPr>
      </w:pPr>
    </w:p>
    <w:p w14:paraId="2AE3A04E" w14:textId="0A2FBCD0" w:rsidR="001707A1" w:rsidRDefault="001707A1" w:rsidP="00F549AA">
      <w:pPr>
        <w:rPr>
          <w:sz w:val="22"/>
          <w:szCs w:val="22"/>
        </w:rPr>
      </w:pPr>
      <w:r w:rsidRPr="00C3017C">
        <w:rPr>
          <w:sz w:val="22"/>
          <w:szCs w:val="22"/>
        </w:rPr>
        <w:t>89</w:t>
      </w:r>
      <w:r>
        <w:rPr>
          <w:sz w:val="22"/>
          <w:szCs w:val="22"/>
        </w:rPr>
        <w:t> </w:t>
      </w:r>
      <w:r w:rsidRPr="00C3017C">
        <w:rPr>
          <w:sz w:val="22"/>
          <w:szCs w:val="22"/>
        </w:rPr>
        <w:t>patsienti (84,8%) saavutasid täieliku ravivastuse (trombotsüütide arv ≥</w:t>
      </w:r>
      <w:r w:rsidR="003F1062">
        <w:rPr>
          <w:sz w:val="22"/>
          <w:szCs w:val="22"/>
        </w:rPr>
        <w:t> </w:t>
      </w:r>
      <w:r w:rsidRPr="00C3017C">
        <w:rPr>
          <w:sz w:val="22"/>
          <w:szCs w:val="22"/>
        </w:rPr>
        <w:t>100</w:t>
      </w:r>
      <w:r>
        <w:rPr>
          <w:sz w:val="22"/>
          <w:szCs w:val="22"/>
        </w:rPr>
        <w:t> </w:t>
      </w:r>
      <w:r w:rsidRPr="00C3017C">
        <w:rPr>
          <w:sz w:val="22"/>
          <w:szCs w:val="22"/>
        </w:rPr>
        <w:t>000/µl)</w:t>
      </w:r>
      <w:r>
        <w:rPr>
          <w:sz w:val="22"/>
          <w:szCs w:val="22"/>
        </w:rPr>
        <w:t xml:space="preserve"> (aste 1 tabelis </w:t>
      </w:r>
      <w:r w:rsidR="00EB732A">
        <w:rPr>
          <w:sz w:val="22"/>
          <w:szCs w:val="22"/>
        </w:rPr>
        <w:t>9</w:t>
      </w:r>
      <w:r>
        <w:rPr>
          <w:sz w:val="22"/>
          <w:szCs w:val="22"/>
        </w:rPr>
        <w:t>);</w:t>
      </w:r>
      <w:r w:rsidRPr="00C3017C">
        <w:rPr>
          <w:sz w:val="22"/>
          <w:szCs w:val="22"/>
        </w:rPr>
        <w:t xml:space="preserve"> 65</w:t>
      </w:r>
      <w:r>
        <w:rPr>
          <w:sz w:val="22"/>
          <w:szCs w:val="22"/>
        </w:rPr>
        <w:t> </w:t>
      </w:r>
      <w:r w:rsidRPr="00C3017C">
        <w:rPr>
          <w:sz w:val="22"/>
          <w:szCs w:val="22"/>
        </w:rPr>
        <w:t>patsienti (61,9%) säilitasid täieliku ravivastuse vähemalt 2</w:t>
      </w:r>
      <w:r>
        <w:rPr>
          <w:sz w:val="22"/>
          <w:szCs w:val="22"/>
        </w:rPr>
        <w:t> </w:t>
      </w:r>
      <w:r w:rsidRPr="00C3017C">
        <w:rPr>
          <w:sz w:val="22"/>
          <w:szCs w:val="22"/>
        </w:rPr>
        <w:t>kuu</w:t>
      </w:r>
      <w:r>
        <w:rPr>
          <w:sz w:val="22"/>
          <w:szCs w:val="22"/>
        </w:rPr>
        <w:t xml:space="preserve"> jooksul</w:t>
      </w:r>
      <w:r w:rsidRPr="00C3017C">
        <w:rPr>
          <w:sz w:val="22"/>
          <w:szCs w:val="22"/>
        </w:rPr>
        <w:t xml:space="preserve">, kusjuures trombotsüütide arv ei </w:t>
      </w:r>
      <w:r>
        <w:rPr>
          <w:sz w:val="22"/>
          <w:szCs w:val="22"/>
        </w:rPr>
        <w:t>langenu</w:t>
      </w:r>
      <w:r w:rsidRPr="00C3017C">
        <w:rPr>
          <w:sz w:val="22"/>
          <w:szCs w:val="22"/>
        </w:rPr>
        <w:t>d alla 70</w:t>
      </w:r>
      <w:r>
        <w:rPr>
          <w:sz w:val="22"/>
          <w:szCs w:val="22"/>
        </w:rPr>
        <w:t> </w:t>
      </w:r>
      <w:r w:rsidRPr="00C3017C">
        <w:rPr>
          <w:sz w:val="22"/>
          <w:szCs w:val="22"/>
        </w:rPr>
        <w:t>000/µl</w:t>
      </w:r>
      <w:r>
        <w:rPr>
          <w:sz w:val="22"/>
          <w:szCs w:val="22"/>
        </w:rPr>
        <w:t xml:space="preserve"> (aste 2 tabelis </w:t>
      </w:r>
      <w:r w:rsidR="00EB732A">
        <w:rPr>
          <w:sz w:val="22"/>
          <w:szCs w:val="22"/>
        </w:rPr>
        <w:t>9</w:t>
      </w:r>
      <w:r>
        <w:rPr>
          <w:sz w:val="22"/>
          <w:szCs w:val="22"/>
        </w:rPr>
        <w:t>)</w:t>
      </w:r>
      <w:r w:rsidRPr="00C3017C">
        <w:rPr>
          <w:sz w:val="22"/>
          <w:szCs w:val="22"/>
        </w:rPr>
        <w:t xml:space="preserve">. Neljakümne neljal patsiendil (41,9%) suudeti eltrombopaagi annust vähendada kuni ravi </w:t>
      </w:r>
      <w:r>
        <w:rPr>
          <w:sz w:val="22"/>
          <w:szCs w:val="22"/>
        </w:rPr>
        <w:t>lõpetam</w:t>
      </w:r>
      <w:r w:rsidRPr="00C3017C">
        <w:rPr>
          <w:sz w:val="22"/>
          <w:szCs w:val="22"/>
        </w:rPr>
        <w:t xml:space="preserve">iseni, samal ajal </w:t>
      </w:r>
      <w:r>
        <w:rPr>
          <w:sz w:val="22"/>
          <w:szCs w:val="22"/>
        </w:rPr>
        <w:t xml:space="preserve">kui </w:t>
      </w:r>
      <w:r w:rsidRPr="00C3017C">
        <w:rPr>
          <w:sz w:val="22"/>
          <w:szCs w:val="22"/>
        </w:rPr>
        <w:t>trombotsüütide arv</w:t>
      </w:r>
      <w:r>
        <w:rPr>
          <w:sz w:val="22"/>
          <w:szCs w:val="22"/>
        </w:rPr>
        <w:t xml:space="preserve"> püsis</w:t>
      </w:r>
      <w:r w:rsidRPr="00C3017C">
        <w:rPr>
          <w:sz w:val="22"/>
          <w:szCs w:val="22"/>
        </w:rPr>
        <w:t xml:space="preserve"> ≥</w:t>
      </w:r>
      <w:r w:rsidR="003F1062">
        <w:rPr>
          <w:sz w:val="22"/>
          <w:szCs w:val="22"/>
        </w:rPr>
        <w:t> </w:t>
      </w:r>
      <w:r w:rsidRPr="00C3017C">
        <w:rPr>
          <w:sz w:val="22"/>
          <w:szCs w:val="22"/>
        </w:rPr>
        <w:t>30</w:t>
      </w:r>
      <w:r>
        <w:rPr>
          <w:sz w:val="22"/>
          <w:szCs w:val="22"/>
        </w:rPr>
        <w:t> </w:t>
      </w:r>
      <w:r w:rsidRPr="00C3017C">
        <w:rPr>
          <w:sz w:val="22"/>
          <w:szCs w:val="22"/>
        </w:rPr>
        <w:t xml:space="preserve">000/µl </w:t>
      </w:r>
      <w:r>
        <w:rPr>
          <w:sz w:val="22"/>
          <w:szCs w:val="22"/>
        </w:rPr>
        <w:t xml:space="preserve">ja </w:t>
      </w:r>
      <w:r w:rsidRPr="00C3017C">
        <w:rPr>
          <w:sz w:val="22"/>
          <w:szCs w:val="22"/>
        </w:rPr>
        <w:t>veritsusjuhtum</w:t>
      </w:r>
      <w:r>
        <w:rPr>
          <w:sz w:val="22"/>
          <w:szCs w:val="22"/>
        </w:rPr>
        <w:t>eid</w:t>
      </w:r>
      <w:r w:rsidRPr="00C3017C">
        <w:rPr>
          <w:sz w:val="22"/>
          <w:szCs w:val="22"/>
        </w:rPr>
        <w:t xml:space="preserve"> </w:t>
      </w:r>
      <w:r>
        <w:rPr>
          <w:sz w:val="22"/>
          <w:szCs w:val="22"/>
        </w:rPr>
        <w:t>ega</w:t>
      </w:r>
      <w:r w:rsidRPr="00C3017C">
        <w:rPr>
          <w:sz w:val="22"/>
          <w:szCs w:val="22"/>
        </w:rPr>
        <w:t xml:space="preserve"> päästeravi kasutamist</w:t>
      </w:r>
      <w:r>
        <w:rPr>
          <w:sz w:val="22"/>
          <w:szCs w:val="22"/>
        </w:rPr>
        <w:t xml:space="preserve"> ei esinenud</w:t>
      </w:r>
      <w:r w:rsidRPr="00C3017C">
        <w:rPr>
          <w:sz w:val="22"/>
          <w:szCs w:val="22"/>
        </w:rPr>
        <w:t xml:space="preserve"> (</w:t>
      </w:r>
      <w:r>
        <w:rPr>
          <w:sz w:val="22"/>
          <w:szCs w:val="22"/>
        </w:rPr>
        <w:t xml:space="preserve">aste 3 </w:t>
      </w:r>
      <w:r w:rsidRPr="00C3017C">
        <w:rPr>
          <w:sz w:val="22"/>
          <w:szCs w:val="22"/>
        </w:rPr>
        <w:t>tabel</w:t>
      </w:r>
      <w:r>
        <w:rPr>
          <w:sz w:val="22"/>
          <w:szCs w:val="22"/>
        </w:rPr>
        <w:t>is </w:t>
      </w:r>
      <w:r w:rsidR="00EB732A">
        <w:rPr>
          <w:sz w:val="22"/>
          <w:szCs w:val="22"/>
        </w:rPr>
        <w:t>9</w:t>
      </w:r>
      <w:r w:rsidRPr="00C3017C">
        <w:rPr>
          <w:sz w:val="22"/>
          <w:szCs w:val="22"/>
        </w:rPr>
        <w:t>).</w:t>
      </w:r>
    </w:p>
    <w:p w14:paraId="79899784" w14:textId="77777777" w:rsidR="001707A1" w:rsidRDefault="001707A1" w:rsidP="00F549AA">
      <w:pPr>
        <w:rPr>
          <w:sz w:val="22"/>
          <w:szCs w:val="22"/>
        </w:rPr>
      </w:pPr>
    </w:p>
    <w:p w14:paraId="2E869239" w14:textId="0072B862" w:rsidR="001707A1" w:rsidRDefault="001707A1" w:rsidP="00F549AA">
      <w:pPr>
        <w:rPr>
          <w:sz w:val="22"/>
          <w:szCs w:val="22"/>
        </w:rPr>
      </w:pPr>
      <w:r w:rsidRPr="0092332E">
        <w:rPr>
          <w:sz w:val="22"/>
          <w:szCs w:val="22"/>
        </w:rPr>
        <w:t>Uuring</w:t>
      </w:r>
      <w:r w:rsidRPr="00225C51">
        <w:rPr>
          <w:sz w:val="22"/>
          <w:szCs w:val="22"/>
        </w:rPr>
        <w:t xml:space="preserve"> täitis esmase eesmärgi, näidates, et eltrombopaag suutis 12.</w:t>
      </w:r>
      <w:r>
        <w:rPr>
          <w:sz w:val="22"/>
          <w:szCs w:val="22"/>
        </w:rPr>
        <w:t> </w:t>
      </w:r>
      <w:r w:rsidRPr="00225C51">
        <w:rPr>
          <w:sz w:val="22"/>
          <w:szCs w:val="22"/>
        </w:rPr>
        <w:t>kuuks 105</w:t>
      </w:r>
      <w:r>
        <w:rPr>
          <w:sz w:val="22"/>
          <w:szCs w:val="22"/>
        </w:rPr>
        <w:noBreakHyphen/>
        <w:t>st </w:t>
      </w:r>
      <w:r w:rsidRPr="00225C51">
        <w:rPr>
          <w:sz w:val="22"/>
          <w:szCs w:val="22"/>
        </w:rPr>
        <w:t>uuringusse kaasatud patsiendist 32</w:t>
      </w:r>
      <w:r>
        <w:rPr>
          <w:sz w:val="22"/>
          <w:szCs w:val="22"/>
        </w:rPr>
        <w:noBreakHyphen/>
      </w:r>
      <w:r w:rsidRPr="00225C51">
        <w:rPr>
          <w:sz w:val="22"/>
          <w:szCs w:val="22"/>
        </w:rPr>
        <w:t>l (30,5%; p</w:t>
      </w:r>
      <w:r w:rsidR="003F1062">
        <w:rPr>
          <w:sz w:val="22"/>
          <w:szCs w:val="22"/>
        </w:rPr>
        <w:t> </w:t>
      </w:r>
      <w:r w:rsidRPr="00225C51">
        <w:rPr>
          <w:sz w:val="22"/>
          <w:szCs w:val="22"/>
        </w:rPr>
        <w:t>&lt;</w:t>
      </w:r>
      <w:r w:rsidR="003F1062">
        <w:rPr>
          <w:sz w:val="22"/>
          <w:szCs w:val="22"/>
        </w:rPr>
        <w:t> </w:t>
      </w:r>
      <w:r w:rsidRPr="00225C51">
        <w:rPr>
          <w:sz w:val="22"/>
          <w:szCs w:val="22"/>
        </w:rPr>
        <w:t>0,0001</w:t>
      </w:r>
      <w:r>
        <w:rPr>
          <w:sz w:val="22"/>
          <w:szCs w:val="22"/>
        </w:rPr>
        <w:t xml:space="preserve">; </w:t>
      </w:r>
      <w:r w:rsidRPr="00225C51">
        <w:rPr>
          <w:sz w:val="22"/>
          <w:szCs w:val="22"/>
        </w:rPr>
        <w:t>95%</w:t>
      </w:r>
      <w:r>
        <w:rPr>
          <w:sz w:val="22"/>
          <w:szCs w:val="22"/>
        </w:rPr>
        <w:t> </w:t>
      </w:r>
      <w:r w:rsidRPr="00225C51">
        <w:rPr>
          <w:sz w:val="22"/>
          <w:szCs w:val="22"/>
        </w:rPr>
        <w:t>CI: 21,9,</w:t>
      </w:r>
      <w:r>
        <w:rPr>
          <w:sz w:val="22"/>
          <w:szCs w:val="22"/>
        </w:rPr>
        <w:t> </w:t>
      </w:r>
      <w:r w:rsidRPr="00225C51">
        <w:rPr>
          <w:sz w:val="22"/>
          <w:szCs w:val="22"/>
        </w:rPr>
        <w:t xml:space="preserve">40,2) </w:t>
      </w:r>
      <w:r>
        <w:rPr>
          <w:sz w:val="22"/>
          <w:szCs w:val="22"/>
        </w:rPr>
        <w:t xml:space="preserve">esile </w:t>
      </w:r>
      <w:r w:rsidRPr="00225C51">
        <w:rPr>
          <w:sz w:val="22"/>
          <w:szCs w:val="22"/>
        </w:rPr>
        <w:t xml:space="preserve">kutsuda püsiva ravivastuse </w:t>
      </w:r>
      <w:r>
        <w:rPr>
          <w:sz w:val="22"/>
          <w:szCs w:val="22"/>
        </w:rPr>
        <w:t>ilma veritsusjuhtumit</w:t>
      </w:r>
      <w:r w:rsidRPr="00225C51">
        <w:rPr>
          <w:sz w:val="22"/>
          <w:szCs w:val="22"/>
        </w:rPr>
        <w:t>e</w:t>
      </w:r>
      <w:r>
        <w:rPr>
          <w:sz w:val="22"/>
          <w:szCs w:val="22"/>
        </w:rPr>
        <w:t>ta</w:t>
      </w:r>
      <w:r w:rsidRPr="00225C51">
        <w:rPr>
          <w:sz w:val="22"/>
          <w:szCs w:val="22"/>
        </w:rPr>
        <w:t xml:space="preserve"> või päästeravi kasutamiseta</w:t>
      </w:r>
      <w:r>
        <w:rPr>
          <w:sz w:val="22"/>
          <w:szCs w:val="22"/>
        </w:rPr>
        <w:t xml:space="preserve"> (aste 4 tabelis </w:t>
      </w:r>
      <w:r w:rsidR="00EB732A">
        <w:rPr>
          <w:sz w:val="22"/>
          <w:szCs w:val="22"/>
        </w:rPr>
        <w:t>9</w:t>
      </w:r>
      <w:r>
        <w:rPr>
          <w:sz w:val="22"/>
          <w:szCs w:val="22"/>
        </w:rPr>
        <w:t>).</w:t>
      </w:r>
      <w:r w:rsidRPr="00225C51">
        <w:rPr>
          <w:sz w:val="22"/>
          <w:szCs w:val="22"/>
        </w:rPr>
        <w:t xml:space="preserve"> 24.</w:t>
      </w:r>
      <w:r>
        <w:rPr>
          <w:sz w:val="22"/>
          <w:szCs w:val="22"/>
        </w:rPr>
        <w:t> </w:t>
      </w:r>
      <w:r w:rsidRPr="00225C51">
        <w:rPr>
          <w:sz w:val="22"/>
          <w:szCs w:val="22"/>
        </w:rPr>
        <w:t>kuuks oli 105</w:t>
      </w:r>
      <w:r>
        <w:rPr>
          <w:sz w:val="22"/>
          <w:szCs w:val="22"/>
        </w:rPr>
        <w:noBreakHyphen/>
        <w:t>st </w:t>
      </w:r>
      <w:r w:rsidRPr="00225C51">
        <w:rPr>
          <w:sz w:val="22"/>
          <w:szCs w:val="22"/>
        </w:rPr>
        <w:t>uuringusse kaasatud patsiendist 20</w:t>
      </w:r>
      <w:r>
        <w:rPr>
          <w:sz w:val="22"/>
          <w:szCs w:val="22"/>
        </w:rPr>
        <w:noBreakHyphen/>
        <w:t>l</w:t>
      </w:r>
      <w:r w:rsidRPr="00225C51">
        <w:rPr>
          <w:sz w:val="22"/>
          <w:szCs w:val="22"/>
        </w:rPr>
        <w:t xml:space="preserve"> (19,0%; 95% CI: 12,0, 27,9) püsiv ravivastus </w:t>
      </w:r>
      <w:r>
        <w:rPr>
          <w:sz w:val="22"/>
          <w:szCs w:val="22"/>
        </w:rPr>
        <w:t xml:space="preserve">ilma </w:t>
      </w:r>
      <w:r w:rsidRPr="00225C51">
        <w:rPr>
          <w:sz w:val="22"/>
          <w:szCs w:val="22"/>
        </w:rPr>
        <w:t>veritsusjuhtumite</w:t>
      </w:r>
      <w:r>
        <w:rPr>
          <w:sz w:val="22"/>
          <w:szCs w:val="22"/>
        </w:rPr>
        <w:t>ta</w:t>
      </w:r>
      <w:r w:rsidRPr="00225C51">
        <w:rPr>
          <w:sz w:val="22"/>
          <w:szCs w:val="22"/>
        </w:rPr>
        <w:t xml:space="preserve"> või päästeravi kasutamiseta</w:t>
      </w:r>
      <w:r>
        <w:rPr>
          <w:sz w:val="22"/>
          <w:szCs w:val="22"/>
        </w:rPr>
        <w:t xml:space="preserve"> (aste 5 tabelis </w:t>
      </w:r>
      <w:r w:rsidR="00EB732A">
        <w:rPr>
          <w:sz w:val="22"/>
          <w:szCs w:val="22"/>
        </w:rPr>
        <w:t>9</w:t>
      </w:r>
      <w:r>
        <w:rPr>
          <w:sz w:val="22"/>
          <w:szCs w:val="22"/>
        </w:rPr>
        <w:t>)</w:t>
      </w:r>
      <w:r w:rsidRPr="00225C51">
        <w:rPr>
          <w:sz w:val="22"/>
          <w:szCs w:val="22"/>
        </w:rPr>
        <w:t>.</w:t>
      </w:r>
    </w:p>
    <w:p w14:paraId="7BA46481" w14:textId="77777777" w:rsidR="001707A1" w:rsidRDefault="001707A1" w:rsidP="00F549AA">
      <w:pPr>
        <w:rPr>
          <w:sz w:val="22"/>
          <w:szCs w:val="22"/>
        </w:rPr>
      </w:pPr>
    </w:p>
    <w:p w14:paraId="6CB093DC" w14:textId="77777777" w:rsidR="001707A1" w:rsidRDefault="001707A1" w:rsidP="00F549AA">
      <w:pPr>
        <w:rPr>
          <w:sz w:val="22"/>
          <w:szCs w:val="22"/>
        </w:rPr>
      </w:pPr>
      <w:r w:rsidRPr="00C3017C">
        <w:rPr>
          <w:sz w:val="22"/>
          <w:szCs w:val="22"/>
        </w:rPr>
        <w:t>Püsiva ravivastuse keskmine kestus pärast ravi katkestamist 12.</w:t>
      </w:r>
      <w:r>
        <w:rPr>
          <w:sz w:val="22"/>
          <w:szCs w:val="22"/>
        </w:rPr>
        <w:t> </w:t>
      </w:r>
      <w:r w:rsidRPr="00C3017C">
        <w:rPr>
          <w:sz w:val="22"/>
          <w:szCs w:val="22"/>
        </w:rPr>
        <w:t>kuuni oli 33,3</w:t>
      </w:r>
      <w:r>
        <w:rPr>
          <w:sz w:val="22"/>
          <w:szCs w:val="22"/>
        </w:rPr>
        <w:t> </w:t>
      </w:r>
      <w:r w:rsidRPr="00C3017C">
        <w:rPr>
          <w:sz w:val="22"/>
          <w:szCs w:val="22"/>
        </w:rPr>
        <w:t>nädalat (</w:t>
      </w:r>
      <w:r>
        <w:rPr>
          <w:sz w:val="22"/>
          <w:szCs w:val="22"/>
        </w:rPr>
        <w:t>miinimum</w:t>
      </w:r>
      <w:r>
        <w:rPr>
          <w:sz w:val="22"/>
          <w:szCs w:val="22"/>
        </w:rPr>
        <w:noBreakHyphen/>
        <w:t>maksimum</w:t>
      </w:r>
      <w:r w:rsidRPr="00C3017C">
        <w:rPr>
          <w:sz w:val="22"/>
          <w:szCs w:val="22"/>
        </w:rPr>
        <w:t>: 4</w:t>
      </w:r>
      <w:r>
        <w:rPr>
          <w:sz w:val="22"/>
          <w:szCs w:val="22"/>
        </w:rPr>
        <w:noBreakHyphen/>
      </w:r>
      <w:r w:rsidRPr="00C3017C">
        <w:rPr>
          <w:sz w:val="22"/>
          <w:szCs w:val="22"/>
        </w:rPr>
        <w:t>51) ja püsiva ravivastuse keskmine kestus pärast ravi katkestamist kuni 24.</w:t>
      </w:r>
      <w:r>
        <w:rPr>
          <w:sz w:val="22"/>
          <w:szCs w:val="22"/>
        </w:rPr>
        <w:t> </w:t>
      </w:r>
      <w:r w:rsidRPr="00C3017C">
        <w:rPr>
          <w:sz w:val="22"/>
          <w:szCs w:val="22"/>
        </w:rPr>
        <w:t>kuuni oli 88,6</w:t>
      </w:r>
      <w:r>
        <w:rPr>
          <w:sz w:val="22"/>
          <w:szCs w:val="22"/>
        </w:rPr>
        <w:t> </w:t>
      </w:r>
      <w:r w:rsidRPr="00C3017C">
        <w:rPr>
          <w:sz w:val="22"/>
          <w:szCs w:val="22"/>
        </w:rPr>
        <w:t>nädalat (</w:t>
      </w:r>
      <w:r>
        <w:rPr>
          <w:sz w:val="22"/>
          <w:szCs w:val="22"/>
        </w:rPr>
        <w:t>miinimum</w:t>
      </w:r>
      <w:r>
        <w:rPr>
          <w:sz w:val="22"/>
          <w:szCs w:val="22"/>
        </w:rPr>
        <w:noBreakHyphen/>
        <w:t>maksimum</w:t>
      </w:r>
      <w:r w:rsidRPr="00C3017C">
        <w:rPr>
          <w:sz w:val="22"/>
          <w:szCs w:val="22"/>
        </w:rPr>
        <w:t>: 57</w:t>
      </w:r>
      <w:r>
        <w:rPr>
          <w:sz w:val="22"/>
          <w:szCs w:val="22"/>
        </w:rPr>
        <w:noBreakHyphen/>
      </w:r>
      <w:r w:rsidRPr="00C3017C">
        <w:rPr>
          <w:sz w:val="22"/>
          <w:szCs w:val="22"/>
        </w:rPr>
        <w:t>107).</w:t>
      </w:r>
    </w:p>
    <w:p w14:paraId="4D254772" w14:textId="77777777" w:rsidR="001707A1" w:rsidRDefault="001707A1" w:rsidP="00F549AA">
      <w:pPr>
        <w:rPr>
          <w:sz w:val="22"/>
          <w:szCs w:val="22"/>
        </w:rPr>
      </w:pPr>
    </w:p>
    <w:p w14:paraId="2A32C93E" w14:textId="77777777" w:rsidR="001707A1" w:rsidRDefault="001707A1" w:rsidP="00F549AA">
      <w:pPr>
        <w:rPr>
          <w:sz w:val="22"/>
          <w:szCs w:val="22"/>
        </w:rPr>
      </w:pPr>
      <w:r w:rsidRPr="000F7D02">
        <w:rPr>
          <w:sz w:val="22"/>
          <w:szCs w:val="22"/>
        </w:rPr>
        <w:t xml:space="preserve">Pärast eltrombopaagi ravi vähendamist ja </w:t>
      </w:r>
      <w:r>
        <w:rPr>
          <w:sz w:val="22"/>
          <w:szCs w:val="22"/>
        </w:rPr>
        <w:t>lõpet</w:t>
      </w:r>
      <w:r w:rsidRPr="000F7D02">
        <w:rPr>
          <w:sz w:val="22"/>
          <w:szCs w:val="22"/>
        </w:rPr>
        <w:t>amist kadus ravivastus 12</w:t>
      </w:r>
      <w:r>
        <w:rPr>
          <w:sz w:val="22"/>
          <w:szCs w:val="22"/>
        </w:rPr>
        <w:noBreakHyphen/>
        <w:t>l</w:t>
      </w:r>
      <w:r w:rsidRPr="000F7D02">
        <w:rPr>
          <w:sz w:val="22"/>
          <w:szCs w:val="22"/>
        </w:rPr>
        <w:t xml:space="preserve"> patsiendil, neist 8 alustas uuesti </w:t>
      </w:r>
      <w:r>
        <w:rPr>
          <w:sz w:val="22"/>
          <w:szCs w:val="22"/>
        </w:rPr>
        <w:t xml:space="preserve">ravi </w:t>
      </w:r>
      <w:r w:rsidRPr="000F7D02">
        <w:rPr>
          <w:sz w:val="22"/>
          <w:szCs w:val="22"/>
        </w:rPr>
        <w:t>eltrombopaagiga ja 7</w:t>
      </w:r>
      <w:r>
        <w:rPr>
          <w:sz w:val="22"/>
          <w:szCs w:val="22"/>
        </w:rPr>
        <w:noBreakHyphen/>
        <w:t>l</w:t>
      </w:r>
      <w:r w:rsidRPr="000F7D02">
        <w:rPr>
          <w:sz w:val="22"/>
          <w:szCs w:val="22"/>
        </w:rPr>
        <w:t xml:space="preserve"> patsiendil paranes ravivastus.</w:t>
      </w:r>
    </w:p>
    <w:p w14:paraId="795F076B" w14:textId="77777777" w:rsidR="001707A1" w:rsidRDefault="001707A1" w:rsidP="00F549AA">
      <w:pPr>
        <w:rPr>
          <w:sz w:val="22"/>
          <w:szCs w:val="22"/>
        </w:rPr>
      </w:pPr>
    </w:p>
    <w:p w14:paraId="4DAC810B" w14:textId="77777777" w:rsidR="001707A1" w:rsidRDefault="001707A1" w:rsidP="00F549AA">
      <w:pPr>
        <w:rPr>
          <w:sz w:val="22"/>
          <w:szCs w:val="22"/>
        </w:rPr>
      </w:pPr>
      <w:r w:rsidRPr="000F7D02">
        <w:rPr>
          <w:sz w:val="22"/>
          <w:szCs w:val="22"/>
        </w:rPr>
        <w:t>Kaheaastase jälgimisperioodi jooksul esines trombemboolilisi juhtumeid 6</w:t>
      </w:r>
      <w:r>
        <w:rPr>
          <w:sz w:val="22"/>
          <w:szCs w:val="22"/>
        </w:rPr>
        <w:noBreakHyphen/>
        <w:t>l</w:t>
      </w:r>
      <w:r w:rsidRPr="000F7D02">
        <w:rPr>
          <w:sz w:val="22"/>
          <w:szCs w:val="22"/>
        </w:rPr>
        <w:t xml:space="preserve"> patsiendil 105</w:t>
      </w:r>
      <w:r>
        <w:rPr>
          <w:sz w:val="22"/>
          <w:szCs w:val="22"/>
        </w:rPr>
        <w:noBreakHyphen/>
      </w:r>
      <w:r w:rsidRPr="000F7D02">
        <w:rPr>
          <w:sz w:val="22"/>
          <w:szCs w:val="22"/>
        </w:rPr>
        <w:t xml:space="preserve">st (5,7%), </w:t>
      </w:r>
      <w:r>
        <w:rPr>
          <w:sz w:val="22"/>
          <w:szCs w:val="22"/>
        </w:rPr>
        <w:t>nendest kolmel</w:t>
      </w:r>
      <w:r w:rsidRPr="000F7D02">
        <w:rPr>
          <w:sz w:val="22"/>
          <w:szCs w:val="22"/>
        </w:rPr>
        <w:t xml:space="preserve"> patsiendil (2,9%) tekkis süvaveenide tromboos, </w:t>
      </w:r>
      <w:r>
        <w:rPr>
          <w:sz w:val="22"/>
          <w:szCs w:val="22"/>
        </w:rPr>
        <w:t>ühel</w:t>
      </w:r>
      <w:r w:rsidRPr="000F7D02">
        <w:rPr>
          <w:sz w:val="22"/>
          <w:szCs w:val="22"/>
        </w:rPr>
        <w:t xml:space="preserve"> patsiendil (1,0%) pindmiste veenide tromboos ja </w:t>
      </w:r>
      <w:r>
        <w:rPr>
          <w:sz w:val="22"/>
          <w:szCs w:val="22"/>
        </w:rPr>
        <w:t>üks</w:t>
      </w:r>
      <w:r w:rsidRPr="000F7D02">
        <w:rPr>
          <w:sz w:val="22"/>
          <w:szCs w:val="22"/>
        </w:rPr>
        <w:t xml:space="preserve"> patsien</w:t>
      </w:r>
      <w:r>
        <w:rPr>
          <w:sz w:val="22"/>
          <w:szCs w:val="22"/>
        </w:rPr>
        <w:t>t</w:t>
      </w:r>
      <w:r w:rsidRPr="000F7D02">
        <w:rPr>
          <w:sz w:val="22"/>
          <w:szCs w:val="22"/>
        </w:rPr>
        <w:t xml:space="preserve"> (1,0%) koges siinustromboos</w:t>
      </w:r>
      <w:r>
        <w:rPr>
          <w:sz w:val="22"/>
          <w:szCs w:val="22"/>
        </w:rPr>
        <w:t>i</w:t>
      </w:r>
      <w:r w:rsidRPr="000F7D02">
        <w:rPr>
          <w:sz w:val="22"/>
          <w:szCs w:val="22"/>
        </w:rPr>
        <w:t xml:space="preserve">, </w:t>
      </w:r>
      <w:r>
        <w:rPr>
          <w:sz w:val="22"/>
          <w:szCs w:val="22"/>
        </w:rPr>
        <w:t>ühel</w:t>
      </w:r>
      <w:r w:rsidRPr="000F7D02">
        <w:rPr>
          <w:sz w:val="22"/>
          <w:szCs w:val="22"/>
        </w:rPr>
        <w:t xml:space="preserve"> patsiendil (1,0%) esines ajuveresoonkonna </w:t>
      </w:r>
      <w:r>
        <w:rPr>
          <w:sz w:val="22"/>
          <w:szCs w:val="22"/>
        </w:rPr>
        <w:t xml:space="preserve">sündmus </w:t>
      </w:r>
      <w:r w:rsidRPr="000F7D02">
        <w:rPr>
          <w:sz w:val="22"/>
          <w:szCs w:val="22"/>
        </w:rPr>
        <w:t xml:space="preserve">ja </w:t>
      </w:r>
      <w:r>
        <w:rPr>
          <w:sz w:val="22"/>
          <w:szCs w:val="22"/>
        </w:rPr>
        <w:t>ühel</w:t>
      </w:r>
      <w:r w:rsidRPr="000F7D02">
        <w:rPr>
          <w:sz w:val="22"/>
          <w:szCs w:val="22"/>
        </w:rPr>
        <w:t xml:space="preserve"> patsiendil (1,0%) kopsuemboolia. Kuuest patsiendist 4</w:t>
      </w:r>
      <w:r>
        <w:rPr>
          <w:sz w:val="22"/>
          <w:szCs w:val="22"/>
        </w:rPr>
        <w:noBreakHyphen/>
      </w:r>
      <w:r w:rsidRPr="000F7D02">
        <w:rPr>
          <w:sz w:val="22"/>
          <w:szCs w:val="22"/>
        </w:rPr>
        <w:t xml:space="preserve">l tekkisid </w:t>
      </w:r>
      <w:r>
        <w:rPr>
          <w:sz w:val="22"/>
          <w:szCs w:val="22"/>
        </w:rPr>
        <w:t xml:space="preserve">3. või kõrgema astme </w:t>
      </w:r>
      <w:r w:rsidRPr="000F7D02">
        <w:rPr>
          <w:sz w:val="22"/>
          <w:szCs w:val="22"/>
        </w:rPr>
        <w:t xml:space="preserve">trombemboolilised sündmused </w:t>
      </w:r>
      <w:r>
        <w:rPr>
          <w:sz w:val="22"/>
          <w:szCs w:val="22"/>
        </w:rPr>
        <w:t>ning</w:t>
      </w:r>
      <w:r w:rsidRPr="000F7D02">
        <w:rPr>
          <w:sz w:val="22"/>
          <w:szCs w:val="22"/>
        </w:rPr>
        <w:t xml:space="preserve"> 4</w:t>
      </w:r>
      <w:r>
        <w:rPr>
          <w:sz w:val="22"/>
          <w:szCs w:val="22"/>
        </w:rPr>
        <w:noBreakHyphen/>
        <w:t>l</w:t>
      </w:r>
      <w:r w:rsidRPr="000F7D02">
        <w:rPr>
          <w:sz w:val="22"/>
          <w:szCs w:val="22"/>
        </w:rPr>
        <w:t xml:space="preserve"> patsiendil esines </w:t>
      </w:r>
      <w:r>
        <w:rPr>
          <w:sz w:val="22"/>
          <w:szCs w:val="22"/>
        </w:rPr>
        <w:t xml:space="preserve">tõsine </w:t>
      </w:r>
      <w:r w:rsidRPr="000F7D02">
        <w:rPr>
          <w:sz w:val="22"/>
          <w:szCs w:val="22"/>
        </w:rPr>
        <w:t>trombemboolia. Surmaga lõppenud juhtum</w:t>
      </w:r>
      <w:r>
        <w:rPr>
          <w:sz w:val="22"/>
          <w:szCs w:val="22"/>
        </w:rPr>
        <w:t>itest</w:t>
      </w:r>
      <w:r w:rsidRPr="000F7D02">
        <w:rPr>
          <w:sz w:val="22"/>
          <w:szCs w:val="22"/>
        </w:rPr>
        <w:t xml:space="preserve"> ei teatatud.</w:t>
      </w:r>
    </w:p>
    <w:p w14:paraId="6DDF4F7F" w14:textId="77777777" w:rsidR="001707A1" w:rsidRDefault="001707A1" w:rsidP="00F549AA">
      <w:pPr>
        <w:rPr>
          <w:sz w:val="22"/>
          <w:szCs w:val="22"/>
        </w:rPr>
      </w:pPr>
    </w:p>
    <w:p w14:paraId="2AF9A670" w14:textId="77777777" w:rsidR="001707A1" w:rsidRDefault="001707A1" w:rsidP="00F549AA">
      <w:pPr>
        <w:rPr>
          <w:sz w:val="22"/>
          <w:szCs w:val="22"/>
        </w:rPr>
      </w:pPr>
      <w:r w:rsidRPr="007B6573">
        <w:rPr>
          <w:sz w:val="22"/>
          <w:szCs w:val="22"/>
        </w:rPr>
        <w:t>Kahekümnel patsiendil 105</w:t>
      </w:r>
      <w:r>
        <w:rPr>
          <w:sz w:val="22"/>
          <w:szCs w:val="22"/>
        </w:rPr>
        <w:noBreakHyphen/>
      </w:r>
      <w:r w:rsidRPr="007B6573">
        <w:rPr>
          <w:sz w:val="22"/>
          <w:szCs w:val="22"/>
        </w:rPr>
        <w:t xml:space="preserve">st (19,0%) esines enne ravi alustamist kerge kuni raske </w:t>
      </w:r>
      <w:r>
        <w:rPr>
          <w:sz w:val="22"/>
          <w:szCs w:val="22"/>
        </w:rPr>
        <w:t>veritsus</w:t>
      </w:r>
      <w:r w:rsidRPr="007B6573">
        <w:rPr>
          <w:sz w:val="22"/>
          <w:szCs w:val="22"/>
        </w:rPr>
        <w:t>. Viiel patsiendil 65</w:t>
      </w:r>
      <w:r>
        <w:rPr>
          <w:sz w:val="22"/>
          <w:szCs w:val="22"/>
        </w:rPr>
        <w:noBreakHyphen/>
      </w:r>
      <w:r w:rsidRPr="007B6573">
        <w:rPr>
          <w:sz w:val="22"/>
          <w:szCs w:val="22"/>
        </w:rPr>
        <w:t xml:space="preserve">st (7,7%), kes </w:t>
      </w:r>
      <w:r>
        <w:rPr>
          <w:sz w:val="22"/>
          <w:szCs w:val="22"/>
        </w:rPr>
        <w:t>vähendasid</w:t>
      </w:r>
      <w:r w:rsidRPr="007B6573">
        <w:rPr>
          <w:sz w:val="22"/>
          <w:szCs w:val="22"/>
        </w:rPr>
        <w:t xml:space="preserve"> ravi</w:t>
      </w:r>
      <w:r>
        <w:rPr>
          <w:sz w:val="22"/>
          <w:szCs w:val="22"/>
        </w:rPr>
        <w:t>annus</w:t>
      </w:r>
      <w:r w:rsidRPr="007B6573">
        <w:rPr>
          <w:sz w:val="22"/>
          <w:szCs w:val="22"/>
        </w:rPr>
        <w:t xml:space="preserve">t, esines </w:t>
      </w:r>
      <w:r>
        <w:rPr>
          <w:sz w:val="22"/>
          <w:szCs w:val="22"/>
        </w:rPr>
        <w:t>vähendamise</w:t>
      </w:r>
      <w:r w:rsidRPr="007B6573">
        <w:rPr>
          <w:sz w:val="22"/>
          <w:szCs w:val="22"/>
        </w:rPr>
        <w:t xml:space="preserve"> ajal kerge</w:t>
      </w:r>
      <w:r>
        <w:rPr>
          <w:sz w:val="22"/>
          <w:szCs w:val="22"/>
        </w:rPr>
        <w:t>t</w:t>
      </w:r>
      <w:r w:rsidRPr="007B6573">
        <w:rPr>
          <w:sz w:val="22"/>
          <w:szCs w:val="22"/>
        </w:rPr>
        <w:t xml:space="preserve"> kuni mõõduka</w:t>
      </w:r>
      <w:r>
        <w:rPr>
          <w:sz w:val="22"/>
          <w:szCs w:val="22"/>
        </w:rPr>
        <w:t>t</w:t>
      </w:r>
      <w:r w:rsidRPr="007B6573">
        <w:rPr>
          <w:sz w:val="22"/>
          <w:szCs w:val="22"/>
        </w:rPr>
        <w:t xml:space="preserve"> </w:t>
      </w:r>
      <w:r>
        <w:rPr>
          <w:sz w:val="22"/>
          <w:szCs w:val="22"/>
        </w:rPr>
        <w:t>veritsust</w:t>
      </w:r>
      <w:r w:rsidRPr="007B6573">
        <w:rPr>
          <w:sz w:val="22"/>
          <w:szCs w:val="22"/>
        </w:rPr>
        <w:t xml:space="preserve">. </w:t>
      </w:r>
      <w:r>
        <w:rPr>
          <w:sz w:val="22"/>
          <w:szCs w:val="22"/>
        </w:rPr>
        <w:t>Raviannuse vähendamise</w:t>
      </w:r>
      <w:r w:rsidRPr="007B6573">
        <w:rPr>
          <w:sz w:val="22"/>
          <w:szCs w:val="22"/>
        </w:rPr>
        <w:t xml:space="preserve"> ajal ei esinenud ühtegi tõsist </w:t>
      </w:r>
      <w:r>
        <w:rPr>
          <w:sz w:val="22"/>
          <w:szCs w:val="22"/>
        </w:rPr>
        <w:t>verejooksu</w:t>
      </w:r>
      <w:r w:rsidRPr="007B6573">
        <w:rPr>
          <w:sz w:val="22"/>
          <w:szCs w:val="22"/>
        </w:rPr>
        <w:t xml:space="preserve">. </w:t>
      </w:r>
      <w:r w:rsidRPr="00610816">
        <w:rPr>
          <w:sz w:val="22"/>
          <w:szCs w:val="22"/>
        </w:rPr>
        <w:t>Kahel patsiendil 44-st (4,5%), kes vähendasid ja katkestasid eltrombopaa</w:t>
      </w:r>
      <w:r w:rsidRPr="001707A1">
        <w:rPr>
          <w:sz w:val="22"/>
          <w:szCs w:val="22"/>
        </w:rPr>
        <w:t>g</w:t>
      </w:r>
      <w:r w:rsidRPr="00105FB1">
        <w:rPr>
          <w:sz w:val="22"/>
          <w:szCs w:val="22"/>
        </w:rPr>
        <w:t>iga</w:t>
      </w:r>
      <w:r>
        <w:rPr>
          <w:sz w:val="22"/>
          <w:szCs w:val="22"/>
        </w:rPr>
        <w:t xml:space="preserve"> </w:t>
      </w:r>
      <w:r w:rsidRPr="00610816">
        <w:rPr>
          <w:sz w:val="22"/>
          <w:szCs w:val="22"/>
        </w:rPr>
        <w:t>ravi, tekkisid pärast ravi katkestamist kuni 12 kuu</w:t>
      </w:r>
      <w:r>
        <w:rPr>
          <w:sz w:val="22"/>
          <w:szCs w:val="22"/>
        </w:rPr>
        <w:t xml:space="preserve"> jooksul</w:t>
      </w:r>
      <w:r w:rsidRPr="00610816">
        <w:rPr>
          <w:sz w:val="22"/>
          <w:szCs w:val="22"/>
        </w:rPr>
        <w:t xml:space="preserve"> kerged kuni mõõdukad verejooksud. Sel perioodil ei esinenud ühtegi </w:t>
      </w:r>
      <w:r>
        <w:rPr>
          <w:sz w:val="22"/>
          <w:szCs w:val="22"/>
        </w:rPr>
        <w:t>tõsist verejooksu</w:t>
      </w:r>
      <w:r w:rsidRPr="00610816">
        <w:rPr>
          <w:sz w:val="22"/>
          <w:szCs w:val="22"/>
        </w:rPr>
        <w:t xml:space="preserve">. Ükski patsient, kes katkestas eltrombopaagi kasutamise ja </w:t>
      </w:r>
      <w:r>
        <w:rPr>
          <w:sz w:val="22"/>
          <w:szCs w:val="22"/>
        </w:rPr>
        <w:t xml:space="preserve">keda jälgiti </w:t>
      </w:r>
      <w:r w:rsidRPr="00610816">
        <w:rPr>
          <w:sz w:val="22"/>
          <w:szCs w:val="22"/>
        </w:rPr>
        <w:t>teis</w:t>
      </w:r>
      <w:r>
        <w:rPr>
          <w:sz w:val="22"/>
          <w:szCs w:val="22"/>
        </w:rPr>
        <w:t>t aastat</w:t>
      </w:r>
      <w:r w:rsidRPr="00610816">
        <w:rPr>
          <w:sz w:val="22"/>
          <w:szCs w:val="22"/>
        </w:rPr>
        <w:t xml:space="preserve">, ei kogenud teisel aastal </w:t>
      </w:r>
      <w:r>
        <w:rPr>
          <w:sz w:val="22"/>
          <w:szCs w:val="22"/>
        </w:rPr>
        <w:t>veritsust</w:t>
      </w:r>
      <w:r w:rsidRPr="00610816">
        <w:rPr>
          <w:sz w:val="22"/>
          <w:szCs w:val="22"/>
        </w:rPr>
        <w:t xml:space="preserve">. Kaheaastase jälgimisperioodi jooksul teatati kahest surmaga lõppenud intrakraniaalsest hemorraagiast. Mõlemad sündmused ilmnesid ravi ajal, </w:t>
      </w:r>
      <w:r>
        <w:rPr>
          <w:sz w:val="22"/>
          <w:szCs w:val="22"/>
        </w:rPr>
        <w:t xml:space="preserve">aga </w:t>
      </w:r>
      <w:r w:rsidRPr="00610816">
        <w:rPr>
          <w:sz w:val="22"/>
          <w:szCs w:val="22"/>
        </w:rPr>
        <w:t xml:space="preserve">mitte </w:t>
      </w:r>
      <w:r>
        <w:rPr>
          <w:sz w:val="22"/>
          <w:szCs w:val="22"/>
        </w:rPr>
        <w:t>raviannuse vähendamise ajal</w:t>
      </w:r>
      <w:r w:rsidRPr="00610816">
        <w:rPr>
          <w:sz w:val="22"/>
          <w:szCs w:val="22"/>
        </w:rPr>
        <w:t>. Sündmusi ei peetud uuringuraviga seotuks.</w:t>
      </w:r>
    </w:p>
    <w:p w14:paraId="4672CE5C" w14:textId="77777777" w:rsidR="001707A1" w:rsidRDefault="001707A1" w:rsidP="00F549AA">
      <w:pPr>
        <w:rPr>
          <w:sz w:val="22"/>
          <w:szCs w:val="22"/>
        </w:rPr>
      </w:pPr>
    </w:p>
    <w:p w14:paraId="3D6377B0" w14:textId="77777777" w:rsidR="001707A1" w:rsidRDefault="001707A1" w:rsidP="00F549AA">
      <w:pPr>
        <w:rPr>
          <w:sz w:val="22"/>
          <w:szCs w:val="22"/>
        </w:rPr>
      </w:pPr>
      <w:r>
        <w:rPr>
          <w:sz w:val="22"/>
          <w:szCs w:val="22"/>
        </w:rPr>
        <w:t>Üldine ohutusanalüüs on kooskõlas varem avaldatud andmetega ning eltrombopaagi kasutamise riski-kasu hinnang ITP patsientidel ei ole muutunud.</w:t>
      </w:r>
    </w:p>
    <w:p w14:paraId="2BF373BB" w14:textId="77777777" w:rsidR="001707A1" w:rsidRDefault="001707A1" w:rsidP="00F549AA">
      <w:pPr>
        <w:rPr>
          <w:sz w:val="22"/>
          <w:szCs w:val="22"/>
        </w:rPr>
      </w:pPr>
    </w:p>
    <w:p w14:paraId="35AB89C7" w14:textId="4C183F7F" w:rsidR="001707A1" w:rsidRPr="00DD7D12" w:rsidRDefault="001707A1" w:rsidP="00F549AA">
      <w:pPr>
        <w:keepNext/>
        <w:ind w:left="1134" w:hanging="1134"/>
        <w:rPr>
          <w:b/>
          <w:sz w:val="22"/>
          <w:szCs w:val="22"/>
        </w:rPr>
      </w:pPr>
      <w:r w:rsidRPr="00DD7D12">
        <w:rPr>
          <w:b/>
          <w:sz w:val="22"/>
          <w:szCs w:val="22"/>
        </w:rPr>
        <w:t>Tabel </w:t>
      </w:r>
      <w:r w:rsidR="002664B8">
        <w:rPr>
          <w:b/>
          <w:sz w:val="22"/>
          <w:szCs w:val="22"/>
        </w:rPr>
        <w:t>9</w:t>
      </w:r>
      <w:r w:rsidRPr="00DD7D12">
        <w:rPr>
          <w:b/>
          <w:sz w:val="22"/>
          <w:szCs w:val="22"/>
        </w:rPr>
        <w:tab/>
      </w:r>
      <w:r>
        <w:rPr>
          <w:b/>
          <w:sz w:val="22"/>
          <w:szCs w:val="22"/>
        </w:rPr>
        <w:t xml:space="preserve">Uuringus </w:t>
      </w:r>
      <w:r w:rsidRPr="009323CE">
        <w:rPr>
          <w:b/>
          <w:sz w:val="22"/>
          <w:szCs w:val="22"/>
        </w:rPr>
        <w:t>TAPER 12. ja 24. kuul (täi</w:t>
      </w:r>
      <w:r>
        <w:rPr>
          <w:b/>
          <w:sz w:val="22"/>
          <w:szCs w:val="22"/>
        </w:rPr>
        <w:t>s</w:t>
      </w:r>
      <w:r w:rsidRPr="009323CE">
        <w:rPr>
          <w:b/>
          <w:sz w:val="22"/>
          <w:szCs w:val="22"/>
        </w:rPr>
        <w:t xml:space="preserve">analüüs) </w:t>
      </w:r>
      <w:r w:rsidRPr="00105FB1">
        <w:rPr>
          <w:b/>
          <w:sz w:val="22"/>
          <w:szCs w:val="22"/>
        </w:rPr>
        <w:t>püsiva ravivastusega</w:t>
      </w:r>
      <w:r w:rsidRPr="001707A1">
        <w:rPr>
          <w:b/>
          <w:sz w:val="22"/>
          <w:szCs w:val="22"/>
        </w:rPr>
        <w:t xml:space="preserve"> patsientide</w:t>
      </w:r>
      <w:r w:rsidRPr="009323CE">
        <w:rPr>
          <w:b/>
          <w:sz w:val="22"/>
          <w:szCs w:val="22"/>
        </w:rPr>
        <w:t xml:space="preserve"> osakaal</w:t>
      </w:r>
    </w:p>
    <w:p w14:paraId="433F5049" w14:textId="1AFC4D9D" w:rsidR="001707A1" w:rsidRDefault="001707A1" w:rsidP="006C4C6E">
      <w:pPr>
        <w:keepNext/>
        <w:rPr>
          <w:sz w:val="22"/>
          <w:szCs w:val="22"/>
        </w:rPr>
      </w:pPr>
    </w:p>
    <w:tbl>
      <w:tblPr>
        <w:tblW w:w="9563" w:type="dxa"/>
        <w:jc w:val="center"/>
        <w:tblLayout w:type="fixed"/>
        <w:tblCellMar>
          <w:left w:w="0" w:type="dxa"/>
          <w:right w:w="0" w:type="dxa"/>
        </w:tblCellMar>
        <w:tblLook w:val="0000" w:firstRow="0" w:lastRow="0" w:firstColumn="0" w:lastColumn="0" w:noHBand="0" w:noVBand="0"/>
      </w:tblPr>
      <w:tblGrid>
        <w:gridCol w:w="5037"/>
        <w:gridCol w:w="840"/>
        <w:gridCol w:w="1222"/>
        <w:gridCol w:w="981"/>
        <w:gridCol w:w="1483"/>
      </w:tblGrid>
      <w:tr w:rsidR="001707A1" w:rsidRPr="0078524F" w14:paraId="18EC9B66" w14:textId="77777777" w:rsidTr="006C4C6E">
        <w:trPr>
          <w:cantSplit/>
          <w:jc w:val="center"/>
        </w:trPr>
        <w:tc>
          <w:tcPr>
            <w:tcW w:w="5037" w:type="dxa"/>
            <w:tcBorders>
              <w:top w:val="single" w:sz="4" w:space="0" w:color="000000"/>
              <w:left w:val="nil"/>
              <w:bottom w:val="nil"/>
              <w:right w:val="single" w:sz="4" w:space="0" w:color="auto"/>
            </w:tcBorders>
            <w:shd w:val="clear" w:color="auto" w:fill="FFFFFF"/>
            <w:tcMar>
              <w:left w:w="60" w:type="dxa"/>
              <w:right w:w="60" w:type="dxa"/>
            </w:tcMar>
          </w:tcPr>
          <w:p w14:paraId="2EEA8E40" w14:textId="77777777" w:rsidR="001707A1" w:rsidRPr="0078524F" w:rsidRDefault="001707A1" w:rsidP="006C4C6E">
            <w:pPr>
              <w:keepNext/>
              <w:tabs>
                <w:tab w:val="left" w:pos="567"/>
              </w:tabs>
              <w:adjustRightInd w:val="0"/>
              <w:rPr>
                <w:rFonts w:eastAsia="SimSun"/>
                <w:b/>
                <w:bCs/>
                <w:color w:val="000000"/>
                <w:sz w:val="20"/>
                <w:szCs w:val="20"/>
                <w:lang w:eastAsia="en-US"/>
              </w:rPr>
            </w:pPr>
          </w:p>
        </w:tc>
        <w:tc>
          <w:tcPr>
            <w:tcW w:w="2062"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77600AFB" w14:textId="77777777" w:rsidR="001707A1" w:rsidRPr="0078524F" w:rsidRDefault="001707A1" w:rsidP="00F549AA">
            <w:pPr>
              <w:adjustRightInd w:val="0"/>
              <w:jc w:val="center"/>
              <w:rPr>
                <w:rFonts w:eastAsia="SimSun"/>
                <w:b/>
                <w:bCs/>
                <w:color w:val="000000"/>
                <w:sz w:val="20"/>
                <w:szCs w:val="20"/>
                <w:lang w:eastAsia="en-US"/>
              </w:rPr>
            </w:pPr>
            <w:r w:rsidRPr="0078524F">
              <w:rPr>
                <w:rFonts w:eastAsia="SimSun"/>
                <w:b/>
                <w:bCs/>
                <w:color w:val="000000"/>
                <w:sz w:val="20"/>
                <w:szCs w:val="20"/>
                <w:lang w:eastAsia="en-US"/>
              </w:rPr>
              <w:t>Kõik patsiendid</w:t>
            </w:r>
            <w:r w:rsidRPr="0078524F">
              <w:rPr>
                <w:rFonts w:eastAsia="SimSun"/>
                <w:b/>
                <w:bCs/>
                <w:color w:val="000000"/>
                <w:sz w:val="20"/>
                <w:szCs w:val="20"/>
                <w:lang w:eastAsia="en-US"/>
              </w:rPr>
              <w:br/>
              <w:t>N=105</w:t>
            </w:r>
          </w:p>
        </w:tc>
        <w:tc>
          <w:tcPr>
            <w:tcW w:w="2464" w:type="dxa"/>
            <w:gridSpan w:val="2"/>
            <w:tcBorders>
              <w:top w:val="single" w:sz="4" w:space="0" w:color="000000"/>
              <w:left w:val="single" w:sz="4" w:space="0" w:color="auto"/>
              <w:bottom w:val="nil"/>
              <w:right w:val="nil"/>
            </w:tcBorders>
            <w:shd w:val="clear" w:color="auto" w:fill="FFFFFF"/>
            <w:tcMar>
              <w:left w:w="60" w:type="dxa"/>
              <w:right w:w="60" w:type="dxa"/>
            </w:tcMar>
          </w:tcPr>
          <w:p w14:paraId="3A92484E" w14:textId="77777777" w:rsidR="001707A1" w:rsidRPr="0078524F" w:rsidRDefault="001707A1" w:rsidP="00F549AA">
            <w:pPr>
              <w:adjustRightInd w:val="0"/>
              <w:jc w:val="center"/>
              <w:rPr>
                <w:rFonts w:eastAsia="SimSun"/>
                <w:b/>
                <w:bCs/>
                <w:color w:val="000000"/>
                <w:sz w:val="20"/>
                <w:szCs w:val="20"/>
                <w:lang w:eastAsia="en-US"/>
              </w:rPr>
            </w:pPr>
            <w:r w:rsidRPr="0078524F">
              <w:rPr>
                <w:rFonts w:eastAsia="SimSun"/>
                <w:b/>
                <w:bCs/>
                <w:color w:val="000000"/>
                <w:sz w:val="20"/>
                <w:szCs w:val="20"/>
                <w:lang w:eastAsia="en-US"/>
              </w:rPr>
              <w:t>Hüpoteesi test</w:t>
            </w:r>
          </w:p>
        </w:tc>
      </w:tr>
      <w:tr w:rsidR="001707A1" w:rsidRPr="0078524F" w14:paraId="3071CFB0" w14:textId="77777777" w:rsidTr="006C4C6E">
        <w:trPr>
          <w:cantSplit/>
          <w:jc w:val="center"/>
        </w:trPr>
        <w:tc>
          <w:tcPr>
            <w:tcW w:w="5037" w:type="dxa"/>
            <w:tcBorders>
              <w:top w:val="nil"/>
              <w:left w:val="nil"/>
              <w:bottom w:val="single" w:sz="4" w:space="0" w:color="000000"/>
              <w:right w:val="single" w:sz="4" w:space="0" w:color="auto"/>
            </w:tcBorders>
            <w:shd w:val="clear" w:color="auto" w:fill="FFFFFF"/>
            <w:tcMar>
              <w:left w:w="60" w:type="dxa"/>
              <w:right w:w="60" w:type="dxa"/>
            </w:tcMar>
          </w:tcPr>
          <w:p w14:paraId="48126156" w14:textId="77777777" w:rsidR="001707A1" w:rsidRPr="0078524F" w:rsidRDefault="001707A1" w:rsidP="00F549AA">
            <w:pPr>
              <w:tabs>
                <w:tab w:val="left" w:pos="567"/>
              </w:tabs>
              <w:adjustRightInd w:val="0"/>
              <w:rPr>
                <w:rFonts w:eastAsia="SimSun"/>
                <w:b/>
                <w:bCs/>
                <w:color w:val="000000"/>
                <w:sz w:val="20"/>
                <w:szCs w:val="20"/>
                <w:lang w:eastAsia="en-US"/>
              </w:rPr>
            </w:pPr>
          </w:p>
        </w:tc>
        <w:tc>
          <w:tcPr>
            <w:tcW w:w="840"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042CEC73" w14:textId="77777777" w:rsidR="001707A1" w:rsidRPr="0078524F" w:rsidRDefault="001707A1" w:rsidP="00F549AA">
            <w:pPr>
              <w:adjustRightInd w:val="0"/>
              <w:jc w:val="center"/>
              <w:rPr>
                <w:rFonts w:eastAsia="SimSun"/>
                <w:b/>
                <w:bCs/>
                <w:color w:val="000000"/>
                <w:sz w:val="20"/>
                <w:szCs w:val="20"/>
                <w:lang w:eastAsia="en-US"/>
              </w:rPr>
            </w:pPr>
            <w:r w:rsidRPr="0078524F">
              <w:rPr>
                <w:rFonts w:eastAsia="SimSun"/>
                <w:b/>
                <w:bCs/>
                <w:color w:val="000000"/>
                <w:sz w:val="20"/>
                <w:szCs w:val="20"/>
                <w:lang w:eastAsia="en-US"/>
              </w:rPr>
              <w:t>n (%)</w:t>
            </w:r>
          </w:p>
        </w:tc>
        <w:tc>
          <w:tcPr>
            <w:tcW w:w="1222"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4A77A0D6" w14:textId="77777777" w:rsidR="001707A1" w:rsidRPr="0078524F" w:rsidRDefault="001707A1" w:rsidP="00F549AA">
            <w:pPr>
              <w:adjustRightInd w:val="0"/>
              <w:jc w:val="center"/>
              <w:rPr>
                <w:rFonts w:eastAsia="SimSun"/>
                <w:b/>
                <w:bCs/>
                <w:color w:val="000000"/>
                <w:sz w:val="20"/>
                <w:szCs w:val="20"/>
                <w:lang w:eastAsia="en-US"/>
              </w:rPr>
            </w:pPr>
            <w:r w:rsidRPr="0078524F">
              <w:rPr>
                <w:rFonts w:eastAsia="SimSun"/>
                <w:b/>
                <w:bCs/>
                <w:color w:val="000000"/>
                <w:sz w:val="20"/>
                <w:szCs w:val="20"/>
                <w:lang w:eastAsia="en-US"/>
              </w:rPr>
              <w:t>95% CI</w:t>
            </w:r>
          </w:p>
        </w:tc>
        <w:tc>
          <w:tcPr>
            <w:tcW w:w="981"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6A622042" w14:textId="77777777" w:rsidR="001707A1" w:rsidRPr="0078524F" w:rsidRDefault="001707A1" w:rsidP="00F549AA">
            <w:pPr>
              <w:adjustRightInd w:val="0"/>
              <w:jc w:val="center"/>
              <w:rPr>
                <w:rFonts w:eastAsia="SimSun"/>
                <w:b/>
                <w:bCs/>
                <w:color w:val="000000"/>
                <w:sz w:val="20"/>
                <w:szCs w:val="20"/>
                <w:lang w:eastAsia="en-US"/>
              </w:rPr>
            </w:pPr>
            <w:r w:rsidRPr="0078524F">
              <w:rPr>
                <w:rFonts w:eastAsia="SimSun"/>
                <w:b/>
                <w:bCs/>
                <w:color w:val="000000"/>
                <w:sz w:val="20"/>
                <w:szCs w:val="20"/>
                <w:lang w:eastAsia="en-US"/>
              </w:rPr>
              <w:t>p-väärtus</w:t>
            </w:r>
          </w:p>
        </w:tc>
        <w:tc>
          <w:tcPr>
            <w:tcW w:w="1483" w:type="dxa"/>
            <w:tcBorders>
              <w:top w:val="nil"/>
              <w:left w:val="single" w:sz="4" w:space="0" w:color="auto"/>
              <w:bottom w:val="single" w:sz="4" w:space="0" w:color="000000"/>
              <w:right w:val="nil"/>
            </w:tcBorders>
            <w:shd w:val="clear" w:color="auto" w:fill="FFFFFF"/>
            <w:tcMar>
              <w:left w:w="60" w:type="dxa"/>
              <w:right w:w="60" w:type="dxa"/>
            </w:tcMar>
          </w:tcPr>
          <w:p w14:paraId="517C811B" w14:textId="77777777" w:rsidR="001707A1" w:rsidRPr="0078524F" w:rsidRDefault="001707A1" w:rsidP="00F549AA">
            <w:pPr>
              <w:adjustRightInd w:val="0"/>
              <w:jc w:val="center"/>
              <w:rPr>
                <w:rFonts w:eastAsia="SimSun"/>
                <w:b/>
                <w:bCs/>
                <w:color w:val="000000"/>
                <w:sz w:val="20"/>
                <w:szCs w:val="20"/>
                <w:lang w:eastAsia="en-US"/>
              </w:rPr>
            </w:pPr>
            <w:r w:rsidRPr="0078524F">
              <w:rPr>
                <w:rFonts w:eastAsia="SimSun"/>
                <w:b/>
                <w:bCs/>
                <w:color w:val="000000"/>
                <w:sz w:val="20"/>
                <w:szCs w:val="20"/>
                <w:lang w:eastAsia="en-US"/>
              </w:rPr>
              <w:t>Hüpoteesi kummutamine</w:t>
            </w:r>
          </w:p>
        </w:tc>
      </w:tr>
      <w:tr w:rsidR="001707A1" w:rsidRPr="0078524F" w14:paraId="656E8554" w14:textId="77777777" w:rsidTr="006C4C6E">
        <w:trPr>
          <w:cantSplit/>
          <w:jc w:val="center"/>
        </w:trPr>
        <w:tc>
          <w:tcPr>
            <w:tcW w:w="5037"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1939557A" w14:textId="2879A302" w:rsidR="001707A1" w:rsidRPr="0078524F" w:rsidRDefault="001707A1" w:rsidP="00F549AA">
            <w:pPr>
              <w:adjustRightInd w:val="0"/>
              <w:ind w:left="624" w:hanging="624"/>
              <w:rPr>
                <w:rFonts w:eastAsia="SimSun"/>
                <w:color w:val="000000"/>
                <w:sz w:val="20"/>
                <w:szCs w:val="20"/>
                <w:lang w:eastAsia="en-US"/>
              </w:rPr>
            </w:pPr>
            <w:r w:rsidRPr="0078524F">
              <w:rPr>
                <w:rFonts w:eastAsia="SimSun"/>
                <w:color w:val="000000"/>
                <w:sz w:val="20"/>
                <w:szCs w:val="20"/>
                <w:lang w:eastAsia="en-US"/>
              </w:rPr>
              <w:t>Aste 1:</w:t>
            </w:r>
            <w:r w:rsidRPr="0078524F">
              <w:rPr>
                <w:rFonts w:eastAsia="SimSun"/>
                <w:color w:val="000000"/>
                <w:sz w:val="20"/>
                <w:szCs w:val="20"/>
                <w:lang w:eastAsia="en-US"/>
              </w:rPr>
              <w:tab/>
              <w:t xml:space="preserve">Patsiendid, kes saavutasid vähemalt ühel korral trombotsüütide väärtuse </w:t>
            </w:r>
            <w:r w:rsidR="00105FB1" w:rsidRPr="0078524F">
              <w:rPr>
                <w:color w:val="000000"/>
                <w:sz w:val="20"/>
              </w:rPr>
              <w:t>≥</w:t>
            </w:r>
            <w:r w:rsidR="003F1062" w:rsidRPr="0078524F">
              <w:rPr>
                <w:color w:val="000000"/>
                <w:sz w:val="20"/>
              </w:rPr>
              <w:t> </w:t>
            </w:r>
            <w:r w:rsidRPr="0078524F">
              <w:rPr>
                <w:rFonts w:eastAsia="SimSun"/>
                <w:color w:val="000000"/>
                <w:sz w:val="20"/>
                <w:szCs w:val="20"/>
                <w:lang w:eastAsia="en-US"/>
              </w:rPr>
              <w:t>100 000/µl</w:t>
            </w:r>
          </w:p>
        </w:tc>
        <w:tc>
          <w:tcPr>
            <w:tcW w:w="840"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4790E82F" w14:textId="77777777" w:rsidR="001707A1" w:rsidRPr="0078524F" w:rsidRDefault="001707A1" w:rsidP="00F549AA">
            <w:pPr>
              <w:adjustRightInd w:val="0"/>
              <w:jc w:val="center"/>
              <w:rPr>
                <w:rFonts w:eastAsia="SimSun"/>
                <w:color w:val="000000"/>
                <w:sz w:val="20"/>
                <w:szCs w:val="20"/>
                <w:lang w:eastAsia="en-US"/>
              </w:rPr>
            </w:pPr>
            <w:r w:rsidRPr="0078524F">
              <w:rPr>
                <w:rFonts w:eastAsia="SimSun"/>
                <w:color w:val="000000"/>
                <w:sz w:val="20"/>
                <w:szCs w:val="20"/>
                <w:lang w:eastAsia="en-US"/>
              </w:rPr>
              <w:t>89 (84,8)</w:t>
            </w:r>
          </w:p>
        </w:tc>
        <w:tc>
          <w:tcPr>
            <w:tcW w:w="1222"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1D283C20" w14:textId="77777777" w:rsidR="001707A1" w:rsidRPr="0078524F" w:rsidRDefault="001707A1" w:rsidP="00F549AA">
            <w:pPr>
              <w:adjustRightInd w:val="0"/>
              <w:jc w:val="center"/>
              <w:rPr>
                <w:rFonts w:eastAsia="SimSun"/>
                <w:color w:val="000000"/>
                <w:sz w:val="20"/>
                <w:szCs w:val="20"/>
                <w:lang w:eastAsia="en-US"/>
              </w:rPr>
            </w:pPr>
            <w:r w:rsidRPr="0078524F">
              <w:rPr>
                <w:rFonts w:eastAsia="SimSun"/>
                <w:color w:val="000000"/>
                <w:sz w:val="20"/>
                <w:szCs w:val="20"/>
                <w:lang w:eastAsia="en-US"/>
              </w:rPr>
              <w:t>(76,4…91,0)</w:t>
            </w:r>
          </w:p>
        </w:tc>
        <w:tc>
          <w:tcPr>
            <w:tcW w:w="981"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2B97646E" w14:textId="77777777" w:rsidR="001707A1" w:rsidRPr="0078524F" w:rsidRDefault="001707A1" w:rsidP="00F549AA">
            <w:pPr>
              <w:adjustRightInd w:val="0"/>
              <w:jc w:val="center"/>
              <w:rPr>
                <w:rFonts w:eastAsia="SimSun"/>
                <w:color w:val="000000"/>
                <w:sz w:val="20"/>
                <w:szCs w:val="20"/>
                <w:lang w:eastAsia="en-US"/>
              </w:rPr>
            </w:pPr>
          </w:p>
        </w:tc>
        <w:tc>
          <w:tcPr>
            <w:tcW w:w="1483" w:type="dxa"/>
            <w:tcBorders>
              <w:top w:val="single" w:sz="4" w:space="0" w:color="000000"/>
              <w:left w:val="single" w:sz="4" w:space="0" w:color="auto"/>
              <w:bottom w:val="single" w:sz="4" w:space="0" w:color="auto"/>
              <w:right w:val="nil"/>
            </w:tcBorders>
            <w:shd w:val="clear" w:color="auto" w:fill="FFFFFF"/>
            <w:tcMar>
              <w:left w:w="60" w:type="dxa"/>
              <w:right w:w="60" w:type="dxa"/>
            </w:tcMar>
          </w:tcPr>
          <w:p w14:paraId="69F48A67" w14:textId="77777777" w:rsidR="001707A1" w:rsidRPr="0078524F" w:rsidRDefault="001707A1" w:rsidP="00F549AA">
            <w:pPr>
              <w:adjustRightInd w:val="0"/>
              <w:jc w:val="center"/>
              <w:rPr>
                <w:rFonts w:eastAsia="SimSun"/>
                <w:color w:val="000000"/>
                <w:sz w:val="20"/>
                <w:szCs w:val="20"/>
                <w:lang w:eastAsia="en-US"/>
              </w:rPr>
            </w:pPr>
          </w:p>
        </w:tc>
      </w:tr>
      <w:tr w:rsidR="001707A1" w:rsidRPr="0078524F" w14:paraId="6C405771" w14:textId="77777777" w:rsidTr="006C4C6E">
        <w:trPr>
          <w:cantSplit/>
          <w:jc w:val="center"/>
        </w:trPr>
        <w:tc>
          <w:tcPr>
            <w:tcW w:w="5037"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5BFDE7A4" w14:textId="0BCA9FCF" w:rsidR="001707A1" w:rsidRPr="0078524F" w:rsidRDefault="001707A1" w:rsidP="00F549AA">
            <w:pPr>
              <w:adjustRightInd w:val="0"/>
              <w:ind w:left="624" w:hanging="624"/>
              <w:rPr>
                <w:rFonts w:eastAsia="SimSun"/>
                <w:color w:val="000000"/>
                <w:sz w:val="20"/>
                <w:szCs w:val="20"/>
                <w:lang w:eastAsia="en-US"/>
              </w:rPr>
            </w:pPr>
            <w:r w:rsidRPr="0078524F">
              <w:rPr>
                <w:rFonts w:eastAsia="SimSun"/>
                <w:color w:val="000000"/>
                <w:sz w:val="20"/>
                <w:szCs w:val="20"/>
                <w:lang w:eastAsia="en-US"/>
              </w:rPr>
              <w:t>Aste 2:</w:t>
            </w:r>
            <w:r w:rsidRPr="0078524F">
              <w:rPr>
                <w:rFonts w:eastAsia="SimSun"/>
                <w:color w:val="000000"/>
                <w:sz w:val="20"/>
                <w:szCs w:val="20"/>
                <w:lang w:eastAsia="en-US"/>
              </w:rPr>
              <w:tab/>
              <w:t>Patsiendid, kes säilitasid stabiilse trombotsüütide väärtuse kahe kuu jooksul pärast 100 000/µl väärtuse saavutamist (&lt;</w:t>
            </w:r>
            <w:r w:rsidR="003F1062" w:rsidRPr="0078524F">
              <w:rPr>
                <w:rFonts w:eastAsia="SimSun"/>
                <w:color w:val="000000"/>
                <w:sz w:val="20"/>
                <w:szCs w:val="20"/>
                <w:lang w:eastAsia="en-US"/>
              </w:rPr>
              <w:t> </w:t>
            </w:r>
            <w:r w:rsidRPr="0078524F">
              <w:rPr>
                <w:rFonts w:eastAsia="SimSun"/>
                <w:color w:val="000000"/>
                <w:sz w:val="20"/>
                <w:szCs w:val="20"/>
                <w:lang w:eastAsia="en-US"/>
              </w:rPr>
              <w:t>70 000/µl väärtusi analüüsides ei olnud)</w:t>
            </w:r>
          </w:p>
        </w:tc>
        <w:tc>
          <w:tcPr>
            <w:tcW w:w="84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6AC6FA5" w14:textId="77777777" w:rsidR="001707A1" w:rsidRPr="0078524F" w:rsidRDefault="001707A1" w:rsidP="00F549AA">
            <w:pPr>
              <w:adjustRightInd w:val="0"/>
              <w:jc w:val="center"/>
              <w:rPr>
                <w:rFonts w:eastAsia="SimSun"/>
                <w:color w:val="000000"/>
                <w:sz w:val="20"/>
                <w:szCs w:val="20"/>
                <w:lang w:eastAsia="en-US"/>
              </w:rPr>
            </w:pPr>
            <w:r w:rsidRPr="0078524F">
              <w:rPr>
                <w:rFonts w:eastAsia="SimSun"/>
                <w:color w:val="000000"/>
                <w:sz w:val="20"/>
                <w:szCs w:val="20"/>
                <w:lang w:eastAsia="en-US"/>
              </w:rPr>
              <w:t>65 (61,9)</w:t>
            </w:r>
          </w:p>
        </w:tc>
        <w:tc>
          <w:tcPr>
            <w:tcW w:w="1222"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043EA75" w14:textId="77777777" w:rsidR="001707A1" w:rsidRPr="0078524F" w:rsidRDefault="001707A1" w:rsidP="00F549AA">
            <w:pPr>
              <w:adjustRightInd w:val="0"/>
              <w:jc w:val="center"/>
              <w:rPr>
                <w:rFonts w:eastAsia="SimSun"/>
                <w:color w:val="000000"/>
                <w:sz w:val="20"/>
                <w:szCs w:val="20"/>
                <w:lang w:eastAsia="en-US"/>
              </w:rPr>
            </w:pPr>
            <w:r w:rsidRPr="0078524F">
              <w:rPr>
                <w:rFonts w:eastAsia="SimSun"/>
                <w:color w:val="000000"/>
                <w:sz w:val="20"/>
                <w:szCs w:val="20"/>
                <w:lang w:eastAsia="en-US"/>
              </w:rPr>
              <w:t>(51,9…71,2)</w:t>
            </w:r>
          </w:p>
        </w:tc>
        <w:tc>
          <w:tcPr>
            <w:tcW w:w="981"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88631FE" w14:textId="77777777" w:rsidR="001707A1" w:rsidRPr="0078524F" w:rsidRDefault="001707A1" w:rsidP="00F549AA">
            <w:pPr>
              <w:adjustRightInd w:val="0"/>
              <w:jc w:val="center"/>
              <w:rPr>
                <w:rFonts w:eastAsia="SimSun"/>
                <w:color w:val="000000"/>
                <w:sz w:val="20"/>
                <w:szCs w:val="20"/>
                <w:lang w:eastAsia="en-US"/>
              </w:rPr>
            </w:pPr>
          </w:p>
        </w:tc>
        <w:tc>
          <w:tcPr>
            <w:tcW w:w="1483"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6F38AC8C" w14:textId="77777777" w:rsidR="001707A1" w:rsidRPr="0078524F" w:rsidRDefault="001707A1" w:rsidP="00F549AA">
            <w:pPr>
              <w:adjustRightInd w:val="0"/>
              <w:jc w:val="center"/>
              <w:rPr>
                <w:rFonts w:eastAsia="SimSun"/>
                <w:color w:val="000000"/>
                <w:sz w:val="20"/>
                <w:szCs w:val="20"/>
                <w:lang w:eastAsia="en-US"/>
              </w:rPr>
            </w:pPr>
          </w:p>
        </w:tc>
      </w:tr>
      <w:tr w:rsidR="001707A1" w:rsidRPr="0078524F" w14:paraId="284A521B" w14:textId="77777777" w:rsidTr="006C4C6E">
        <w:trPr>
          <w:cantSplit/>
          <w:jc w:val="center"/>
        </w:trPr>
        <w:tc>
          <w:tcPr>
            <w:tcW w:w="5037"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7B676922" w14:textId="249B677D" w:rsidR="001707A1" w:rsidRPr="0078524F" w:rsidRDefault="001707A1" w:rsidP="00F549AA">
            <w:pPr>
              <w:adjustRightInd w:val="0"/>
              <w:ind w:left="624" w:hanging="624"/>
              <w:rPr>
                <w:rFonts w:eastAsia="SimSun"/>
                <w:color w:val="000000"/>
                <w:sz w:val="20"/>
                <w:szCs w:val="20"/>
                <w:lang w:eastAsia="en-US"/>
              </w:rPr>
            </w:pPr>
            <w:r w:rsidRPr="0078524F">
              <w:rPr>
                <w:rFonts w:eastAsia="SimSun"/>
                <w:color w:val="000000"/>
                <w:sz w:val="20"/>
                <w:szCs w:val="20"/>
                <w:lang w:eastAsia="en-US"/>
              </w:rPr>
              <w:t>Aste 3:</w:t>
            </w:r>
            <w:r w:rsidRPr="0078524F">
              <w:rPr>
                <w:rFonts w:eastAsia="SimSun"/>
                <w:color w:val="000000"/>
                <w:sz w:val="20"/>
                <w:szCs w:val="20"/>
                <w:lang w:eastAsia="en-US"/>
              </w:rPr>
              <w:tab/>
              <w:t xml:space="preserve">Patsiendid, kellel eltrombopaagi annuse vähendamise ajal kuni ravi katkestamiseni püsis trombotsüütide väärtus </w:t>
            </w:r>
            <w:r w:rsidR="00105FB1" w:rsidRPr="0078524F">
              <w:rPr>
                <w:color w:val="000000"/>
                <w:sz w:val="20"/>
              </w:rPr>
              <w:t>≥</w:t>
            </w:r>
            <w:r w:rsidR="003F1062" w:rsidRPr="0078524F">
              <w:rPr>
                <w:color w:val="000000"/>
                <w:sz w:val="20"/>
              </w:rPr>
              <w:t> </w:t>
            </w:r>
            <w:r w:rsidRPr="0078524F">
              <w:rPr>
                <w:rFonts w:eastAsia="SimSun"/>
                <w:color w:val="000000"/>
                <w:sz w:val="20"/>
                <w:szCs w:val="20"/>
                <w:lang w:eastAsia="en-US"/>
              </w:rPr>
              <w:t xml:space="preserve">30 000/µl, veritsust ei esinenud ja päästeravi ei kasutatud </w:t>
            </w:r>
          </w:p>
        </w:tc>
        <w:tc>
          <w:tcPr>
            <w:tcW w:w="840"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9392A86" w14:textId="77777777" w:rsidR="001707A1" w:rsidRPr="0078524F" w:rsidRDefault="001707A1" w:rsidP="00F549AA">
            <w:pPr>
              <w:adjustRightInd w:val="0"/>
              <w:jc w:val="center"/>
              <w:rPr>
                <w:rFonts w:eastAsia="SimSun"/>
                <w:color w:val="000000"/>
                <w:sz w:val="20"/>
                <w:szCs w:val="20"/>
                <w:lang w:eastAsia="en-US"/>
              </w:rPr>
            </w:pPr>
            <w:r w:rsidRPr="0078524F">
              <w:rPr>
                <w:rFonts w:eastAsia="SimSun"/>
                <w:color w:val="000000"/>
                <w:sz w:val="20"/>
                <w:szCs w:val="20"/>
                <w:lang w:eastAsia="en-US"/>
              </w:rPr>
              <w:t>44 (41,9)</w:t>
            </w:r>
          </w:p>
        </w:tc>
        <w:tc>
          <w:tcPr>
            <w:tcW w:w="1222"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121232F" w14:textId="77777777" w:rsidR="001707A1" w:rsidRPr="0078524F" w:rsidRDefault="001707A1" w:rsidP="00F549AA">
            <w:pPr>
              <w:adjustRightInd w:val="0"/>
              <w:jc w:val="center"/>
              <w:rPr>
                <w:rFonts w:eastAsia="SimSun"/>
                <w:color w:val="000000"/>
                <w:sz w:val="20"/>
                <w:szCs w:val="20"/>
                <w:lang w:eastAsia="en-US"/>
              </w:rPr>
            </w:pPr>
            <w:r w:rsidRPr="0078524F">
              <w:rPr>
                <w:rFonts w:eastAsia="SimSun"/>
                <w:color w:val="000000"/>
                <w:sz w:val="20"/>
                <w:szCs w:val="20"/>
                <w:lang w:eastAsia="en-US"/>
              </w:rPr>
              <w:t>(32,3…51,9)</w:t>
            </w:r>
          </w:p>
        </w:tc>
        <w:tc>
          <w:tcPr>
            <w:tcW w:w="981"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5F4F8702" w14:textId="77777777" w:rsidR="001707A1" w:rsidRPr="0078524F" w:rsidRDefault="001707A1" w:rsidP="00F549AA">
            <w:pPr>
              <w:adjustRightInd w:val="0"/>
              <w:jc w:val="center"/>
              <w:rPr>
                <w:rFonts w:eastAsia="SimSun"/>
                <w:color w:val="000000"/>
                <w:sz w:val="20"/>
                <w:szCs w:val="20"/>
                <w:lang w:eastAsia="en-US"/>
              </w:rPr>
            </w:pPr>
          </w:p>
        </w:tc>
        <w:tc>
          <w:tcPr>
            <w:tcW w:w="1483"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08FB35C4" w14:textId="77777777" w:rsidR="001707A1" w:rsidRPr="0078524F" w:rsidRDefault="001707A1" w:rsidP="00F549AA">
            <w:pPr>
              <w:adjustRightInd w:val="0"/>
              <w:jc w:val="center"/>
              <w:rPr>
                <w:rFonts w:eastAsia="SimSun"/>
                <w:color w:val="000000"/>
                <w:sz w:val="20"/>
                <w:szCs w:val="20"/>
                <w:lang w:eastAsia="en-US"/>
              </w:rPr>
            </w:pPr>
          </w:p>
        </w:tc>
      </w:tr>
      <w:tr w:rsidR="001707A1" w:rsidRPr="0078524F" w14:paraId="07C4D113" w14:textId="77777777" w:rsidTr="006C4C6E">
        <w:trPr>
          <w:cantSplit/>
          <w:jc w:val="center"/>
        </w:trPr>
        <w:tc>
          <w:tcPr>
            <w:tcW w:w="5037" w:type="dxa"/>
            <w:tcBorders>
              <w:top w:val="single" w:sz="4" w:space="0" w:color="auto"/>
              <w:left w:val="nil"/>
              <w:bottom w:val="nil"/>
              <w:right w:val="single" w:sz="4" w:space="0" w:color="auto"/>
            </w:tcBorders>
            <w:shd w:val="clear" w:color="auto" w:fill="FFFFFF"/>
            <w:tcMar>
              <w:left w:w="60" w:type="dxa"/>
              <w:right w:w="60" w:type="dxa"/>
            </w:tcMar>
          </w:tcPr>
          <w:p w14:paraId="463CAE99" w14:textId="70A75C6A" w:rsidR="001707A1" w:rsidRPr="0078524F" w:rsidRDefault="001707A1" w:rsidP="00F549AA">
            <w:pPr>
              <w:adjustRightInd w:val="0"/>
              <w:ind w:left="624" w:hanging="624"/>
              <w:rPr>
                <w:rFonts w:eastAsia="SimSun"/>
                <w:color w:val="000000"/>
                <w:sz w:val="20"/>
                <w:szCs w:val="20"/>
                <w:lang w:eastAsia="en-US"/>
              </w:rPr>
            </w:pPr>
            <w:r w:rsidRPr="0078524F">
              <w:rPr>
                <w:rFonts w:eastAsia="SimSun"/>
                <w:color w:val="000000"/>
                <w:sz w:val="20"/>
                <w:szCs w:val="20"/>
                <w:lang w:eastAsia="en-US"/>
              </w:rPr>
              <w:t>Aste 4:</w:t>
            </w:r>
            <w:r w:rsidRPr="0078524F">
              <w:rPr>
                <w:rFonts w:eastAsia="SimSun"/>
                <w:color w:val="000000"/>
                <w:sz w:val="20"/>
                <w:szCs w:val="20"/>
                <w:lang w:eastAsia="en-US"/>
              </w:rPr>
              <w:tab/>
              <w:t xml:space="preserve">Patsiendid, kellel oli püsiv ravivastus kuni 12. kuuni ja kellel trombotsüütide väärtus püsis </w:t>
            </w:r>
            <w:r w:rsidR="00105FB1" w:rsidRPr="0078524F">
              <w:rPr>
                <w:color w:val="000000"/>
                <w:sz w:val="20"/>
              </w:rPr>
              <w:t>≥</w:t>
            </w:r>
            <w:r w:rsidR="003F1062" w:rsidRPr="0078524F">
              <w:rPr>
                <w:color w:val="000000"/>
                <w:sz w:val="20"/>
              </w:rPr>
              <w:t> </w:t>
            </w:r>
            <w:r w:rsidRPr="0078524F">
              <w:rPr>
                <w:rFonts w:eastAsia="SimSun"/>
                <w:color w:val="000000"/>
                <w:sz w:val="20"/>
                <w:szCs w:val="20"/>
                <w:lang w:eastAsia="en-US"/>
              </w:rPr>
              <w:t>30 000/µl, veritsust ei esinenud ja päästeravi ei kasutatud</w:t>
            </w:r>
          </w:p>
        </w:tc>
        <w:tc>
          <w:tcPr>
            <w:tcW w:w="84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10306CA" w14:textId="77777777" w:rsidR="001707A1" w:rsidRPr="0078524F" w:rsidRDefault="001707A1" w:rsidP="00F549AA">
            <w:pPr>
              <w:adjustRightInd w:val="0"/>
              <w:jc w:val="center"/>
              <w:rPr>
                <w:rFonts w:eastAsia="SimSun"/>
                <w:color w:val="000000"/>
                <w:sz w:val="20"/>
                <w:szCs w:val="20"/>
                <w:lang w:eastAsia="en-US"/>
              </w:rPr>
            </w:pPr>
            <w:r w:rsidRPr="0078524F">
              <w:rPr>
                <w:rFonts w:eastAsia="SimSun"/>
                <w:color w:val="000000"/>
                <w:sz w:val="20"/>
                <w:szCs w:val="20"/>
                <w:lang w:eastAsia="en-US"/>
              </w:rPr>
              <w:t>32 (30,5)</w:t>
            </w:r>
          </w:p>
        </w:tc>
        <w:tc>
          <w:tcPr>
            <w:tcW w:w="1222"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C2839BE" w14:textId="77777777" w:rsidR="001707A1" w:rsidRPr="0078524F" w:rsidRDefault="001707A1" w:rsidP="00F549AA">
            <w:pPr>
              <w:adjustRightInd w:val="0"/>
              <w:jc w:val="center"/>
              <w:rPr>
                <w:rFonts w:eastAsia="SimSun"/>
                <w:color w:val="000000"/>
                <w:sz w:val="20"/>
                <w:szCs w:val="20"/>
                <w:lang w:eastAsia="en-US"/>
              </w:rPr>
            </w:pPr>
            <w:r w:rsidRPr="0078524F">
              <w:rPr>
                <w:rFonts w:eastAsia="SimSun"/>
                <w:color w:val="000000"/>
                <w:sz w:val="20"/>
                <w:szCs w:val="20"/>
                <w:lang w:eastAsia="en-US"/>
              </w:rPr>
              <w:t>(21,9…40,2)</w:t>
            </w:r>
          </w:p>
        </w:tc>
        <w:tc>
          <w:tcPr>
            <w:tcW w:w="981"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7E3BF700" w14:textId="66ED27E9" w:rsidR="001707A1" w:rsidRPr="0078524F" w:rsidRDefault="001707A1" w:rsidP="00F549AA">
            <w:pPr>
              <w:adjustRightInd w:val="0"/>
              <w:jc w:val="center"/>
              <w:rPr>
                <w:rFonts w:eastAsia="SimSun"/>
                <w:color w:val="000000"/>
                <w:sz w:val="20"/>
                <w:szCs w:val="20"/>
                <w:lang w:eastAsia="en-US"/>
              </w:rPr>
            </w:pPr>
            <w:r w:rsidRPr="0078524F">
              <w:rPr>
                <w:rFonts w:eastAsia="SimSun"/>
                <w:color w:val="000000"/>
                <w:sz w:val="20"/>
                <w:szCs w:val="20"/>
                <w:lang w:eastAsia="en-US"/>
              </w:rPr>
              <w:t>&lt;</w:t>
            </w:r>
            <w:r w:rsidR="003F1062" w:rsidRPr="0078524F">
              <w:rPr>
                <w:rFonts w:eastAsia="SimSun"/>
                <w:color w:val="000000"/>
                <w:sz w:val="20"/>
                <w:szCs w:val="20"/>
                <w:lang w:eastAsia="en-US"/>
              </w:rPr>
              <w:t> </w:t>
            </w:r>
            <w:r w:rsidRPr="0078524F">
              <w:rPr>
                <w:rFonts w:eastAsia="SimSun"/>
                <w:color w:val="000000"/>
                <w:sz w:val="20"/>
                <w:szCs w:val="20"/>
                <w:lang w:eastAsia="en-US"/>
              </w:rPr>
              <w:t>0,0001*</w:t>
            </w:r>
          </w:p>
        </w:tc>
        <w:tc>
          <w:tcPr>
            <w:tcW w:w="1483" w:type="dxa"/>
            <w:tcBorders>
              <w:top w:val="single" w:sz="4" w:space="0" w:color="auto"/>
              <w:left w:val="single" w:sz="4" w:space="0" w:color="auto"/>
              <w:bottom w:val="nil"/>
              <w:right w:val="nil"/>
            </w:tcBorders>
            <w:shd w:val="clear" w:color="auto" w:fill="FFFFFF"/>
            <w:tcMar>
              <w:left w:w="60" w:type="dxa"/>
              <w:right w:w="60" w:type="dxa"/>
            </w:tcMar>
          </w:tcPr>
          <w:p w14:paraId="5D7FB80E" w14:textId="77777777" w:rsidR="001707A1" w:rsidRPr="0078524F" w:rsidRDefault="001707A1" w:rsidP="00F549AA">
            <w:pPr>
              <w:adjustRightInd w:val="0"/>
              <w:jc w:val="center"/>
              <w:rPr>
                <w:rFonts w:eastAsia="SimSun"/>
                <w:color w:val="000000"/>
                <w:sz w:val="20"/>
                <w:szCs w:val="20"/>
                <w:lang w:eastAsia="en-US"/>
              </w:rPr>
            </w:pPr>
            <w:r w:rsidRPr="0078524F">
              <w:rPr>
                <w:rFonts w:eastAsia="SimSun"/>
                <w:color w:val="000000"/>
                <w:sz w:val="20"/>
                <w:szCs w:val="20"/>
                <w:lang w:eastAsia="en-US"/>
              </w:rPr>
              <w:t>Jah</w:t>
            </w:r>
          </w:p>
        </w:tc>
      </w:tr>
      <w:tr w:rsidR="001707A1" w:rsidRPr="0078524F" w14:paraId="08B1F60F" w14:textId="77777777" w:rsidTr="006C4C6E">
        <w:trPr>
          <w:cantSplit/>
          <w:jc w:val="center"/>
        </w:trPr>
        <w:tc>
          <w:tcPr>
            <w:tcW w:w="5037" w:type="dxa"/>
            <w:tcBorders>
              <w:top w:val="single" w:sz="4" w:space="0" w:color="auto"/>
              <w:left w:val="nil"/>
              <w:bottom w:val="nil"/>
              <w:right w:val="single" w:sz="4" w:space="0" w:color="auto"/>
            </w:tcBorders>
            <w:shd w:val="clear" w:color="auto" w:fill="FFFFFF"/>
            <w:tcMar>
              <w:left w:w="60" w:type="dxa"/>
              <w:right w:w="60" w:type="dxa"/>
            </w:tcMar>
          </w:tcPr>
          <w:p w14:paraId="24956D2B" w14:textId="58F80D12" w:rsidR="001707A1" w:rsidRPr="0078524F" w:rsidRDefault="001707A1" w:rsidP="00F549AA">
            <w:pPr>
              <w:adjustRightInd w:val="0"/>
              <w:ind w:left="624" w:hanging="624"/>
              <w:rPr>
                <w:rFonts w:eastAsia="SimSun"/>
                <w:color w:val="000000"/>
                <w:sz w:val="20"/>
                <w:szCs w:val="20"/>
                <w:lang w:eastAsia="en-US"/>
              </w:rPr>
            </w:pPr>
            <w:r w:rsidRPr="0078524F">
              <w:rPr>
                <w:rFonts w:eastAsia="SimSun"/>
                <w:color w:val="000000"/>
                <w:sz w:val="20"/>
                <w:szCs w:val="20"/>
                <w:lang w:eastAsia="en-US"/>
              </w:rPr>
              <w:t>Aste 5:</w:t>
            </w:r>
            <w:r w:rsidRPr="0078524F">
              <w:rPr>
                <w:rFonts w:eastAsia="SimSun"/>
                <w:color w:val="000000"/>
                <w:sz w:val="20"/>
                <w:szCs w:val="20"/>
                <w:lang w:eastAsia="en-US"/>
              </w:rPr>
              <w:tab/>
              <w:t xml:space="preserve">Patsiendid, kellel oli püsiv ravivastus 12. kuust 24. kuuni ja kellel trombotsüütide väärtus püsis </w:t>
            </w:r>
            <w:r w:rsidR="00105FB1" w:rsidRPr="0078524F">
              <w:rPr>
                <w:color w:val="000000"/>
                <w:sz w:val="20"/>
              </w:rPr>
              <w:t>≥</w:t>
            </w:r>
            <w:r w:rsidR="003F1062" w:rsidRPr="0078524F">
              <w:rPr>
                <w:color w:val="000000"/>
                <w:sz w:val="20"/>
              </w:rPr>
              <w:t> </w:t>
            </w:r>
            <w:r w:rsidRPr="0078524F">
              <w:rPr>
                <w:rFonts w:eastAsia="SimSun"/>
                <w:color w:val="000000"/>
                <w:sz w:val="20"/>
                <w:szCs w:val="20"/>
                <w:lang w:eastAsia="en-US"/>
              </w:rPr>
              <w:t>30 000/µl, veritsust ei esinenud ja päästeravi ei kasutatud</w:t>
            </w:r>
          </w:p>
        </w:tc>
        <w:tc>
          <w:tcPr>
            <w:tcW w:w="840"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1389C4FE" w14:textId="77777777" w:rsidR="001707A1" w:rsidRPr="0078524F" w:rsidRDefault="001707A1" w:rsidP="00F549AA">
            <w:pPr>
              <w:adjustRightInd w:val="0"/>
              <w:jc w:val="center"/>
              <w:rPr>
                <w:rFonts w:eastAsia="SimSun"/>
                <w:color w:val="000000"/>
                <w:sz w:val="20"/>
                <w:szCs w:val="20"/>
                <w:lang w:eastAsia="en-US"/>
              </w:rPr>
            </w:pPr>
            <w:r w:rsidRPr="0078524F">
              <w:rPr>
                <w:rFonts w:eastAsia="SimSun"/>
                <w:color w:val="000000"/>
                <w:sz w:val="20"/>
                <w:szCs w:val="20"/>
                <w:lang w:eastAsia="en-US"/>
              </w:rPr>
              <w:t>20 (19,0)</w:t>
            </w:r>
          </w:p>
        </w:tc>
        <w:tc>
          <w:tcPr>
            <w:tcW w:w="1222"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27570ADC" w14:textId="77777777" w:rsidR="001707A1" w:rsidRPr="0078524F" w:rsidRDefault="001707A1" w:rsidP="00F549AA">
            <w:pPr>
              <w:adjustRightInd w:val="0"/>
              <w:jc w:val="center"/>
              <w:rPr>
                <w:rFonts w:eastAsia="SimSun"/>
                <w:color w:val="000000"/>
                <w:sz w:val="20"/>
                <w:szCs w:val="20"/>
                <w:lang w:eastAsia="en-US"/>
              </w:rPr>
            </w:pPr>
            <w:r w:rsidRPr="0078524F">
              <w:rPr>
                <w:rFonts w:eastAsia="SimSun"/>
                <w:color w:val="000000"/>
                <w:sz w:val="20"/>
                <w:szCs w:val="20"/>
                <w:lang w:eastAsia="en-US"/>
              </w:rPr>
              <w:t>(12,0…27,9)</w:t>
            </w:r>
          </w:p>
        </w:tc>
        <w:tc>
          <w:tcPr>
            <w:tcW w:w="981"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1485171" w14:textId="77777777" w:rsidR="001707A1" w:rsidRPr="0078524F" w:rsidRDefault="001707A1" w:rsidP="00F549AA">
            <w:pPr>
              <w:adjustRightInd w:val="0"/>
              <w:jc w:val="center"/>
              <w:rPr>
                <w:rFonts w:eastAsia="SimSun"/>
                <w:color w:val="000000"/>
                <w:sz w:val="20"/>
                <w:szCs w:val="20"/>
                <w:lang w:eastAsia="en-US"/>
              </w:rPr>
            </w:pPr>
          </w:p>
        </w:tc>
        <w:tc>
          <w:tcPr>
            <w:tcW w:w="1483" w:type="dxa"/>
            <w:tcBorders>
              <w:top w:val="single" w:sz="4" w:space="0" w:color="auto"/>
              <w:left w:val="single" w:sz="4" w:space="0" w:color="auto"/>
              <w:bottom w:val="nil"/>
              <w:right w:val="nil"/>
            </w:tcBorders>
            <w:shd w:val="clear" w:color="auto" w:fill="FFFFFF"/>
            <w:tcMar>
              <w:left w:w="60" w:type="dxa"/>
              <w:right w:w="60" w:type="dxa"/>
            </w:tcMar>
          </w:tcPr>
          <w:p w14:paraId="5E694CBE" w14:textId="77777777" w:rsidR="001707A1" w:rsidRPr="0078524F" w:rsidRDefault="001707A1" w:rsidP="00F549AA">
            <w:pPr>
              <w:adjustRightInd w:val="0"/>
              <w:jc w:val="center"/>
              <w:rPr>
                <w:rFonts w:eastAsia="SimSun"/>
                <w:color w:val="000000"/>
                <w:sz w:val="20"/>
                <w:szCs w:val="20"/>
                <w:lang w:eastAsia="en-US"/>
              </w:rPr>
            </w:pPr>
          </w:p>
        </w:tc>
      </w:tr>
      <w:tr w:rsidR="001707A1" w:rsidRPr="0078524F" w14:paraId="330F7AB2" w14:textId="77777777" w:rsidTr="006C4C6E">
        <w:trPr>
          <w:cantSplit/>
          <w:jc w:val="center"/>
        </w:trPr>
        <w:tc>
          <w:tcPr>
            <w:tcW w:w="9563" w:type="dxa"/>
            <w:gridSpan w:val="5"/>
            <w:tcBorders>
              <w:top w:val="single" w:sz="2" w:space="0" w:color="000000"/>
              <w:left w:val="nil"/>
              <w:bottom w:val="single" w:sz="4" w:space="0" w:color="000000"/>
              <w:right w:val="nil"/>
            </w:tcBorders>
            <w:shd w:val="clear" w:color="auto" w:fill="FFFFFF"/>
            <w:tcMar>
              <w:left w:w="60" w:type="dxa"/>
              <w:right w:w="60" w:type="dxa"/>
            </w:tcMar>
          </w:tcPr>
          <w:p w14:paraId="2E39598B" w14:textId="77777777" w:rsidR="001707A1" w:rsidRPr="0078524F" w:rsidRDefault="001707A1" w:rsidP="00F549AA">
            <w:pPr>
              <w:tabs>
                <w:tab w:val="left" w:pos="567"/>
              </w:tabs>
              <w:adjustRightInd w:val="0"/>
              <w:rPr>
                <w:rFonts w:eastAsia="SimSun"/>
                <w:color w:val="000000"/>
                <w:sz w:val="18"/>
                <w:szCs w:val="18"/>
                <w:lang w:eastAsia="en-US"/>
              </w:rPr>
            </w:pPr>
            <w:r w:rsidRPr="0078524F">
              <w:rPr>
                <w:rFonts w:eastAsia="SimSun"/>
                <w:color w:val="000000"/>
                <w:sz w:val="18"/>
                <w:szCs w:val="18"/>
                <w:lang w:eastAsia="en-US"/>
              </w:rPr>
              <w:t>N: patsientide koguarv ravirühmas. See on protsendi (%) arvutamise tehtes nimetaja.</w:t>
            </w:r>
          </w:p>
          <w:p w14:paraId="692CF6E5" w14:textId="77777777" w:rsidR="001707A1" w:rsidRPr="0078524F" w:rsidRDefault="001707A1" w:rsidP="00F549AA">
            <w:pPr>
              <w:tabs>
                <w:tab w:val="left" w:pos="567"/>
              </w:tabs>
              <w:adjustRightInd w:val="0"/>
              <w:rPr>
                <w:rFonts w:eastAsia="SimSun"/>
                <w:color w:val="000000"/>
                <w:sz w:val="18"/>
                <w:szCs w:val="18"/>
                <w:lang w:eastAsia="en-US"/>
              </w:rPr>
            </w:pPr>
            <w:r w:rsidRPr="0078524F">
              <w:rPr>
                <w:rFonts w:eastAsia="SimSun"/>
                <w:color w:val="000000"/>
                <w:sz w:val="18"/>
                <w:szCs w:val="18"/>
                <w:lang w:eastAsia="en-US"/>
              </w:rPr>
              <w:t>n: Patsientide arv vastavas kategoorias.</w:t>
            </w:r>
          </w:p>
          <w:p w14:paraId="7D08A161" w14:textId="751B05F5" w:rsidR="001707A1" w:rsidRPr="0078524F" w:rsidRDefault="001707A1" w:rsidP="00F549AA">
            <w:pPr>
              <w:tabs>
                <w:tab w:val="left" w:pos="567"/>
              </w:tabs>
              <w:adjustRightInd w:val="0"/>
              <w:rPr>
                <w:rFonts w:eastAsia="SimSun"/>
                <w:color w:val="000000"/>
                <w:sz w:val="18"/>
                <w:szCs w:val="18"/>
                <w:lang w:eastAsia="en-US"/>
              </w:rPr>
            </w:pPr>
            <w:r w:rsidRPr="0078524F">
              <w:rPr>
                <w:rFonts w:eastAsia="SimSun"/>
                <w:color w:val="000000"/>
                <w:sz w:val="18"/>
                <w:szCs w:val="18"/>
                <w:lang w:eastAsia="en-US"/>
              </w:rPr>
              <w:t>Sagedusjaotuse 95% CI arvutati Clopperi</w:t>
            </w:r>
            <w:r w:rsidRPr="0078524F">
              <w:rPr>
                <w:rFonts w:eastAsia="SimSun"/>
                <w:color w:val="000000"/>
                <w:sz w:val="18"/>
                <w:szCs w:val="18"/>
                <w:lang w:eastAsia="en-US"/>
              </w:rPr>
              <w:noBreakHyphen/>
              <w:t>Pearsoni täpse meetodiga. Clopperi</w:t>
            </w:r>
            <w:r w:rsidRPr="0078524F">
              <w:rPr>
                <w:rFonts w:eastAsia="SimSun"/>
                <w:color w:val="000000"/>
                <w:sz w:val="18"/>
                <w:szCs w:val="18"/>
                <w:lang w:eastAsia="en-US"/>
              </w:rPr>
              <w:noBreakHyphen/>
              <w:t>Pearsoni testi kasutati selleks, et kontrollida, kas ravile vastanute osakaal oli &gt;</w:t>
            </w:r>
            <w:r w:rsidR="003F1062" w:rsidRPr="0078524F">
              <w:rPr>
                <w:rFonts w:eastAsia="SimSun"/>
                <w:color w:val="000000"/>
                <w:sz w:val="18"/>
                <w:szCs w:val="18"/>
                <w:lang w:eastAsia="en-US"/>
              </w:rPr>
              <w:t> </w:t>
            </w:r>
            <w:r w:rsidRPr="0078524F">
              <w:rPr>
                <w:rFonts w:eastAsia="SimSun"/>
                <w:color w:val="000000"/>
                <w:sz w:val="18"/>
                <w:szCs w:val="18"/>
                <w:lang w:eastAsia="en-US"/>
              </w:rPr>
              <w:t>15%. Esitatakse CI ja p</w:t>
            </w:r>
            <w:r w:rsidRPr="0078524F">
              <w:rPr>
                <w:rFonts w:eastAsia="SimSun"/>
                <w:color w:val="000000"/>
                <w:sz w:val="18"/>
                <w:szCs w:val="18"/>
                <w:lang w:eastAsia="en-US"/>
              </w:rPr>
              <w:noBreakHyphen/>
              <w:t>väärtused</w:t>
            </w:r>
          </w:p>
          <w:p w14:paraId="4F23FF8C" w14:textId="77777777" w:rsidR="001707A1" w:rsidRPr="0078524F" w:rsidRDefault="001707A1" w:rsidP="00F549AA">
            <w:pPr>
              <w:tabs>
                <w:tab w:val="left" w:pos="567"/>
              </w:tabs>
              <w:adjustRightInd w:val="0"/>
              <w:rPr>
                <w:rFonts w:eastAsia="SimSun"/>
                <w:color w:val="000000"/>
                <w:sz w:val="18"/>
                <w:szCs w:val="18"/>
                <w:lang w:eastAsia="en-US"/>
              </w:rPr>
            </w:pPr>
            <w:r w:rsidRPr="0078524F">
              <w:rPr>
                <w:rFonts w:eastAsia="SimSun"/>
                <w:color w:val="000000"/>
                <w:sz w:val="18"/>
                <w:szCs w:val="18"/>
                <w:lang w:eastAsia="en-US"/>
              </w:rPr>
              <w:t>* Näitab (ühepoolset) statistilist olulisust 0,05 tasemel.</w:t>
            </w:r>
          </w:p>
        </w:tc>
      </w:tr>
    </w:tbl>
    <w:p w14:paraId="5C3A3635" w14:textId="1CF020B0" w:rsidR="001707A1" w:rsidRDefault="001707A1" w:rsidP="00F549AA">
      <w:pPr>
        <w:rPr>
          <w:sz w:val="22"/>
          <w:szCs w:val="22"/>
        </w:rPr>
      </w:pPr>
    </w:p>
    <w:p w14:paraId="2247AC66" w14:textId="61EAC260" w:rsidR="001707A1" w:rsidRDefault="001707A1" w:rsidP="00F549AA">
      <w:pPr>
        <w:rPr>
          <w:sz w:val="22"/>
          <w:szCs w:val="22"/>
        </w:rPr>
      </w:pPr>
      <w:r>
        <w:rPr>
          <w:sz w:val="22"/>
          <w:szCs w:val="22"/>
        </w:rPr>
        <w:t>Ravivastuse analüüsi tulemused aja järgi alates ITP diagnoosi saamisest</w:t>
      </w:r>
    </w:p>
    <w:p w14:paraId="6257E537" w14:textId="386B6C11" w:rsidR="00FF0FE0" w:rsidRDefault="00FF0FE0" w:rsidP="00F549AA">
      <w:pPr>
        <w:rPr>
          <w:sz w:val="22"/>
          <w:szCs w:val="22"/>
        </w:rPr>
      </w:pPr>
      <w:r>
        <w:rPr>
          <w:sz w:val="22"/>
          <w:szCs w:val="22"/>
        </w:rPr>
        <w:t xml:space="preserve">N=105 patsiendil viidi läbi </w:t>
      </w:r>
      <w:r w:rsidRPr="00614C31">
        <w:rPr>
          <w:i/>
          <w:iCs/>
          <w:sz w:val="22"/>
          <w:szCs w:val="22"/>
        </w:rPr>
        <w:t>ad</w:t>
      </w:r>
      <w:r>
        <w:rPr>
          <w:i/>
          <w:iCs/>
          <w:sz w:val="22"/>
          <w:szCs w:val="22"/>
        </w:rPr>
        <w:t>-</w:t>
      </w:r>
      <w:r w:rsidRPr="00614C31">
        <w:rPr>
          <w:i/>
          <w:iCs/>
          <w:sz w:val="22"/>
          <w:szCs w:val="22"/>
        </w:rPr>
        <w:t>hoc</w:t>
      </w:r>
      <w:r>
        <w:rPr>
          <w:sz w:val="22"/>
          <w:szCs w:val="22"/>
        </w:rPr>
        <w:t xml:space="preserve"> analüüs aja järgi alates ITP diagnoosi saamisest, et hinnata ravivastust eltrombopaagile nelja erineva ITP kategooria lõikes </w:t>
      </w:r>
      <w:r w:rsidR="001707A1">
        <w:rPr>
          <w:sz w:val="22"/>
          <w:szCs w:val="22"/>
        </w:rPr>
        <w:t xml:space="preserve">aja järgi alates diagnoosist </w:t>
      </w:r>
      <w:r>
        <w:rPr>
          <w:sz w:val="22"/>
          <w:szCs w:val="22"/>
        </w:rPr>
        <w:t>(äsja diagnoositud ITP &lt;</w:t>
      </w:r>
      <w:r w:rsidR="003F1062">
        <w:rPr>
          <w:sz w:val="22"/>
          <w:szCs w:val="22"/>
        </w:rPr>
        <w:t> </w:t>
      </w:r>
      <w:r>
        <w:rPr>
          <w:sz w:val="22"/>
          <w:szCs w:val="22"/>
        </w:rPr>
        <w:t>3 kuud, püsiv ITP 3...&lt;</w:t>
      </w:r>
      <w:r w:rsidR="003F1062">
        <w:rPr>
          <w:sz w:val="22"/>
          <w:szCs w:val="22"/>
        </w:rPr>
        <w:t> </w:t>
      </w:r>
      <w:r>
        <w:rPr>
          <w:sz w:val="22"/>
          <w:szCs w:val="22"/>
        </w:rPr>
        <w:t>6 kuud, püsiv ITP 6...≤</w:t>
      </w:r>
      <w:r w:rsidR="003F1062">
        <w:rPr>
          <w:sz w:val="22"/>
          <w:szCs w:val="22"/>
        </w:rPr>
        <w:t> </w:t>
      </w:r>
      <w:r>
        <w:rPr>
          <w:sz w:val="22"/>
          <w:szCs w:val="22"/>
        </w:rPr>
        <w:t>12 kuud ja krooniline ITP &gt;</w:t>
      </w:r>
      <w:r w:rsidR="003F1062">
        <w:rPr>
          <w:sz w:val="22"/>
          <w:szCs w:val="22"/>
        </w:rPr>
        <w:t> </w:t>
      </w:r>
      <w:r>
        <w:rPr>
          <w:sz w:val="22"/>
          <w:szCs w:val="22"/>
        </w:rPr>
        <w:t>12 kuud). 49% patsientidel (n=51) oli ITP diagnoos &lt;</w:t>
      </w:r>
      <w:r w:rsidR="003F1062">
        <w:rPr>
          <w:sz w:val="22"/>
          <w:szCs w:val="22"/>
        </w:rPr>
        <w:t> </w:t>
      </w:r>
      <w:r>
        <w:rPr>
          <w:sz w:val="22"/>
          <w:szCs w:val="22"/>
        </w:rPr>
        <w:t>3 kuu, 20% (n=21) oli 3...&lt;</w:t>
      </w:r>
      <w:r w:rsidR="003F1062">
        <w:rPr>
          <w:sz w:val="22"/>
          <w:szCs w:val="22"/>
        </w:rPr>
        <w:t> </w:t>
      </w:r>
      <w:r>
        <w:rPr>
          <w:sz w:val="22"/>
          <w:szCs w:val="22"/>
        </w:rPr>
        <w:t>6 kuud, 17% (n=18) 6...</w:t>
      </w:r>
      <w:r w:rsidRPr="00365D1C">
        <w:rPr>
          <w:sz w:val="22"/>
          <w:szCs w:val="22"/>
        </w:rPr>
        <w:sym w:font="Symbol" w:char="F0A3"/>
      </w:r>
      <w:r w:rsidR="003F1062">
        <w:rPr>
          <w:sz w:val="22"/>
          <w:szCs w:val="22"/>
        </w:rPr>
        <w:t> </w:t>
      </w:r>
      <w:r>
        <w:rPr>
          <w:sz w:val="22"/>
          <w:szCs w:val="22"/>
        </w:rPr>
        <w:t>12 kuud ja 14% (n=15) &gt;</w:t>
      </w:r>
      <w:r w:rsidR="003F1062">
        <w:rPr>
          <w:sz w:val="22"/>
          <w:szCs w:val="22"/>
        </w:rPr>
        <w:t> </w:t>
      </w:r>
      <w:r>
        <w:rPr>
          <w:sz w:val="22"/>
          <w:szCs w:val="22"/>
        </w:rPr>
        <w:t>12 kuud.</w:t>
      </w:r>
    </w:p>
    <w:p w14:paraId="61014F0A" w14:textId="77777777" w:rsidR="00FF0FE0" w:rsidRDefault="00FF0FE0" w:rsidP="00F549AA">
      <w:pPr>
        <w:rPr>
          <w:sz w:val="22"/>
          <w:szCs w:val="22"/>
        </w:rPr>
      </w:pPr>
    </w:p>
    <w:p w14:paraId="0A421E3C" w14:textId="77777777" w:rsidR="00FF0FE0" w:rsidRDefault="00FF0FE0" w:rsidP="00F549AA">
      <w:pPr>
        <w:rPr>
          <w:sz w:val="22"/>
          <w:szCs w:val="22"/>
        </w:rPr>
      </w:pPr>
      <w:r>
        <w:rPr>
          <w:sz w:val="22"/>
          <w:szCs w:val="22"/>
        </w:rPr>
        <w:t xml:space="preserve">Vaheandmete kuupäevani (22. oktoober 2021) said patsiendid eltrombopaagi mediaanse ajaga (Q1-Q3) 6,2 kuud (2,3...12,0 kuud). </w:t>
      </w:r>
      <w:r w:rsidRPr="00D16935">
        <w:rPr>
          <w:sz w:val="22"/>
          <w:szCs w:val="22"/>
        </w:rPr>
        <w:t>Mediaanne</w:t>
      </w:r>
      <w:r>
        <w:rPr>
          <w:sz w:val="22"/>
          <w:szCs w:val="22"/>
        </w:rPr>
        <w:t xml:space="preserve"> (Q1-Q3) uuringueelne trombotsüütide arv oli 16 000</w:t>
      </w:r>
      <w:r w:rsidRPr="00365D1C">
        <w:rPr>
          <w:sz w:val="22"/>
          <w:szCs w:val="22"/>
        </w:rPr>
        <w:t>/</w:t>
      </w:r>
      <w:r w:rsidRPr="00365D1C">
        <w:rPr>
          <w:sz w:val="22"/>
          <w:szCs w:val="22"/>
        </w:rPr>
        <w:sym w:font="Symbol" w:char="F06D"/>
      </w:r>
      <w:r w:rsidRPr="00365D1C">
        <w:rPr>
          <w:sz w:val="22"/>
          <w:szCs w:val="22"/>
        </w:rPr>
        <w:t>l</w:t>
      </w:r>
      <w:r>
        <w:rPr>
          <w:sz w:val="22"/>
          <w:szCs w:val="22"/>
        </w:rPr>
        <w:t xml:space="preserve"> (7800...28 000</w:t>
      </w:r>
      <w:r w:rsidRPr="00365D1C">
        <w:rPr>
          <w:sz w:val="22"/>
          <w:szCs w:val="22"/>
        </w:rPr>
        <w:t>/</w:t>
      </w:r>
      <w:r w:rsidRPr="00365D1C">
        <w:rPr>
          <w:sz w:val="22"/>
          <w:szCs w:val="22"/>
        </w:rPr>
        <w:sym w:font="Symbol" w:char="F06D"/>
      </w:r>
      <w:r w:rsidRPr="00365D1C">
        <w:rPr>
          <w:sz w:val="22"/>
          <w:szCs w:val="22"/>
        </w:rPr>
        <w:t>l</w:t>
      </w:r>
      <w:r>
        <w:rPr>
          <w:sz w:val="22"/>
          <w:szCs w:val="22"/>
        </w:rPr>
        <w:t>)</w:t>
      </w:r>
      <w:r w:rsidRPr="00365D1C">
        <w:rPr>
          <w:sz w:val="22"/>
          <w:szCs w:val="22"/>
        </w:rPr>
        <w:t>.</w:t>
      </w:r>
    </w:p>
    <w:p w14:paraId="258E90FB" w14:textId="77777777" w:rsidR="00FF0FE0" w:rsidRDefault="00FF0FE0" w:rsidP="00F549AA">
      <w:pPr>
        <w:rPr>
          <w:sz w:val="22"/>
          <w:szCs w:val="22"/>
        </w:rPr>
      </w:pPr>
    </w:p>
    <w:p w14:paraId="695CB4F6" w14:textId="7A2D1EFA" w:rsidR="00FF0FE0" w:rsidRDefault="00FF0FE0" w:rsidP="00F549AA">
      <w:pPr>
        <w:rPr>
          <w:sz w:val="22"/>
          <w:szCs w:val="22"/>
        </w:rPr>
      </w:pPr>
      <w:r>
        <w:rPr>
          <w:sz w:val="22"/>
          <w:szCs w:val="22"/>
        </w:rPr>
        <w:t>Trombotsüütide arvu vastus</w:t>
      </w:r>
      <w:r w:rsidR="001707A1">
        <w:rPr>
          <w:sz w:val="22"/>
          <w:szCs w:val="22"/>
        </w:rPr>
        <w:t>,</w:t>
      </w:r>
      <w:r>
        <w:rPr>
          <w:sz w:val="22"/>
          <w:szCs w:val="22"/>
        </w:rPr>
        <w:t xml:space="preserve"> defineerit</w:t>
      </w:r>
      <w:r w:rsidR="001707A1">
        <w:rPr>
          <w:sz w:val="22"/>
          <w:szCs w:val="22"/>
        </w:rPr>
        <w:t>ud</w:t>
      </w:r>
      <w:r>
        <w:rPr>
          <w:sz w:val="22"/>
          <w:szCs w:val="22"/>
        </w:rPr>
        <w:t xml:space="preserve"> kui trombotsüütide arv </w:t>
      </w:r>
      <w:r w:rsidRPr="00365D1C">
        <w:rPr>
          <w:sz w:val="22"/>
          <w:szCs w:val="22"/>
        </w:rPr>
        <w:sym w:font="Symbol" w:char="F0B3"/>
      </w:r>
      <w:r w:rsidR="003F1062">
        <w:rPr>
          <w:sz w:val="22"/>
          <w:szCs w:val="22"/>
        </w:rPr>
        <w:t> </w:t>
      </w:r>
      <w:r>
        <w:rPr>
          <w:sz w:val="22"/>
          <w:szCs w:val="22"/>
        </w:rPr>
        <w:t>50 000</w:t>
      </w:r>
      <w:r w:rsidRPr="00365D1C">
        <w:rPr>
          <w:sz w:val="22"/>
          <w:szCs w:val="22"/>
        </w:rPr>
        <w:t>/</w:t>
      </w:r>
      <w:r w:rsidRPr="00365D1C">
        <w:rPr>
          <w:sz w:val="22"/>
          <w:szCs w:val="22"/>
        </w:rPr>
        <w:sym w:font="Symbol" w:char="F06D"/>
      </w:r>
      <w:r w:rsidRPr="00365D1C">
        <w:rPr>
          <w:sz w:val="22"/>
          <w:szCs w:val="22"/>
        </w:rPr>
        <w:t>l</w:t>
      </w:r>
      <w:r>
        <w:rPr>
          <w:sz w:val="22"/>
          <w:szCs w:val="22"/>
        </w:rPr>
        <w:t xml:space="preserve"> vähemalt ühel korral 9. nädalaks abiravimit vajamata</w:t>
      </w:r>
      <w:r w:rsidR="001707A1">
        <w:rPr>
          <w:sz w:val="22"/>
          <w:szCs w:val="22"/>
        </w:rPr>
        <w:t>,</w:t>
      </w:r>
      <w:r>
        <w:rPr>
          <w:sz w:val="22"/>
          <w:szCs w:val="22"/>
        </w:rPr>
        <w:t xml:space="preserve"> saavutati 84% (95% CI: 71...93%) äsja diagnoosi saanud ITP patsientidel, 91% (95% CI: 70...99%) ja 94% (95% CI: 73...100%) püsiva diagnoosiga ITP patsientidel (st vastavalt ITP diagnoosiga 3...&lt;6 kuud ja 6...</w:t>
      </w:r>
      <w:r w:rsidDel="003E5AD1">
        <w:rPr>
          <w:sz w:val="22"/>
          <w:szCs w:val="22"/>
        </w:rPr>
        <w:t xml:space="preserve"> </w:t>
      </w:r>
      <w:r>
        <w:rPr>
          <w:sz w:val="22"/>
          <w:szCs w:val="22"/>
        </w:rPr>
        <w:t>≤12 kuud) ja 87% (95% CI: 60...98%) kroonilise ITP patsientidel.</w:t>
      </w:r>
    </w:p>
    <w:p w14:paraId="24974205" w14:textId="77777777" w:rsidR="00FF0FE0" w:rsidRDefault="00FF0FE0" w:rsidP="00F549AA">
      <w:pPr>
        <w:rPr>
          <w:sz w:val="22"/>
          <w:szCs w:val="22"/>
        </w:rPr>
      </w:pPr>
    </w:p>
    <w:p w14:paraId="59CC8EEF" w14:textId="15D4404C" w:rsidR="00FF0FE0" w:rsidRDefault="00FF0FE0" w:rsidP="00F549AA">
      <w:pPr>
        <w:rPr>
          <w:sz w:val="22"/>
          <w:szCs w:val="22"/>
        </w:rPr>
      </w:pPr>
      <w:r>
        <w:rPr>
          <w:sz w:val="22"/>
          <w:szCs w:val="22"/>
        </w:rPr>
        <w:t xml:space="preserve">Täieliku ravivastuse määr, defineeritud kui trombotsüütide arv </w:t>
      </w:r>
      <w:r w:rsidRPr="00365D1C">
        <w:rPr>
          <w:sz w:val="22"/>
          <w:szCs w:val="22"/>
        </w:rPr>
        <w:sym w:font="Symbol" w:char="F0B3"/>
      </w:r>
      <w:r w:rsidR="003F1062">
        <w:rPr>
          <w:sz w:val="22"/>
          <w:szCs w:val="22"/>
        </w:rPr>
        <w:t> </w:t>
      </w:r>
      <w:r>
        <w:rPr>
          <w:sz w:val="22"/>
          <w:szCs w:val="22"/>
        </w:rPr>
        <w:t>100 000</w:t>
      </w:r>
      <w:r w:rsidRPr="00365D1C">
        <w:rPr>
          <w:sz w:val="22"/>
          <w:szCs w:val="22"/>
        </w:rPr>
        <w:t>/</w:t>
      </w:r>
      <w:r w:rsidRPr="00365D1C">
        <w:rPr>
          <w:sz w:val="22"/>
          <w:szCs w:val="22"/>
        </w:rPr>
        <w:sym w:font="Symbol" w:char="F06D"/>
      </w:r>
      <w:r w:rsidRPr="00365D1C">
        <w:rPr>
          <w:sz w:val="22"/>
          <w:szCs w:val="22"/>
        </w:rPr>
        <w:t>l</w:t>
      </w:r>
      <w:r>
        <w:rPr>
          <w:sz w:val="22"/>
          <w:szCs w:val="22"/>
        </w:rPr>
        <w:t xml:space="preserve"> vähemalt ühel korral 9. nädalaks abiravimit vajamata, saavutati 75% (95% CI: 60...86%) äsja diagnoosi saanud ITP patsientidel, 76% (95% CI: 53...92%) ja 72% (95% CI: 47...90%) püsiva diagnoosiga ITP patsientidel (st vastavalt ITP diagnoosiga 3...&lt;6 kuud ja 6...≤</w:t>
      </w:r>
      <w:r w:rsidR="003F1062">
        <w:rPr>
          <w:sz w:val="22"/>
          <w:szCs w:val="22"/>
        </w:rPr>
        <w:t> </w:t>
      </w:r>
      <w:r>
        <w:rPr>
          <w:sz w:val="22"/>
          <w:szCs w:val="22"/>
        </w:rPr>
        <w:t>12 kuud) ja 87% (95% CI: 60...98%) kroonilise ITP patsientidel.</w:t>
      </w:r>
    </w:p>
    <w:p w14:paraId="17944DDA" w14:textId="77777777" w:rsidR="00FF0FE0" w:rsidRDefault="00FF0FE0" w:rsidP="00F549AA">
      <w:pPr>
        <w:rPr>
          <w:sz w:val="22"/>
          <w:szCs w:val="22"/>
        </w:rPr>
      </w:pPr>
    </w:p>
    <w:p w14:paraId="2F7B74AB" w14:textId="1173D5A5" w:rsidR="00FF0FE0" w:rsidRDefault="00FF0FE0" w:rsidP="00F549AA">
      <w:pPr>
        <w:rPr>
          <w:sz w:val="22"/>
          <w:szCs w:val="22"/>
        </w:rPr>
      </w:pPr>
      <w:r w:rsidRPr="00D16935">
        <w:rPr>
          <w:sz w:val="22"/>
          <w:szCs w:val="22"/>
        </w:rPr>
        <w:t>Püsiva</w:t>
      </w:r>
      <w:r>
        <w:rPr>
          <w:sz w:val="22"/>
          <w:szCs w:val="22"/>
        </w:rPr>
        <w:t xml:space="preserve"> vastuse määr, defineeritud kui trombotsüütide arv </w:t>
      </w:r>
      <w:r w:rsidRPr="00365D1C">
        <w:rPr>
          <w:sz w:val="22"/>
          <w:szCs w:val="22"/>
        </w:rPr>
        <w:sym w:font="Symbol" w:char="F0B3"/>
      </w:r>
      <w:r w:rsidR="003F1062">
        <w:rPr>
          <w:sz w:val="22"/>
          <w:szCs w:val="22"/>
        </w:rPr>
        <w:t> </w:t>
      </w:r>
      <w:r>
        <w:rPr>
          <w:sz w:val="22"/>
          <w:szCs w:val="22"/>
        </w:rPr>
        <w:t>50 000</w:t>
      </w:r>
      <w:r w:rsidRPr="00365D1C">
        <w:rPr>
          <w:sz w:val="22"/>
          <w:szCs w:val="22"/>
        </w:rPr>
        <w:t>/</w:t>
      </w:r>
      <w:r w:rsidRPr="00365D1C">
        <w:rPr>
          <w:sz w:val="22"/>
          <w:szCs w:val="22"/>
        </w:rPr>
        <w:sym w:font="Symbol" w:char="F06D"/>
      </w:r>
      <w:r>
        <w:rPr>
          <w:sz w:val="22"/>
          <w:szCs w:val="22"/>
        </w:rPr>
        <w:t xml:space="preserve">l </w:t>
      </w:r>
      <w:r w:rsidRPr="00365D1C">
        <w:rPr>
          <w:sz w:val="22"/>
          <w:szCs w:val="20"/>
          <w:lang w:eastAsia="en-US"/>
        </w:rPr>
        <w:t>vähemalt</w:t>
      </w:r>
      <w:r>
        <w:rPr>
          <w:sz w:val="22"/>
          <w:szCs w:val="20"/>
          <w:lang w:eastAsia="en-US"/>
        </w:rPr>
        <w:t xml:space="preserve"> </w:t>
      </w:r>
      <w:r w:rsidRPr="00365D1C">
        <w:rPr>
          <w:sz w:val="22"/>
          <w:szCs w:val="20"/>
          <w:lang w:eastAsia="en-US"/>
        </w:rPr>
        <w:t>6 </w:t>
      </w:r>
      <w:r>
        <w:rPr>
          <w:sz w:val="22"/>
          <w:szCs w:val="20"/>
          <w:lang w:eastAsia="en-US"/>
        </w:rPr>
        <w:t>järjestikusel hindamisel</w:t>
      </w:r>
      <w:r w:rsidRPr="00365D1C">
        <w:rPr>
          <w:sz w:val="22"/>
          <w:szCs w:val="20"/>
          <w:lang w:eastAsia="en-US"/>
        </w:rPr>
        <w:t xml:space="preserve"> 8</w:t>
      </w:r>
      <w:r w:rsidRPr="00365D1C">
        <w:rPr>
          <w:sz w:val="22"/>
          <w:szCs w:val="20"/>
          <w:lang w:eastAsia="en-US"/>
        </w:rPr>
        <w:noBreakHyphen/>
        <w:t>st abiravimit vajamata</w:t>
      </w:r>
      <w:r>
        <w:rPr>
          <w:sz w:val="22"/>
          <w:szCs w:val="20"/>
          <w:lang w:eastAsia="en-US"/>
        </w:rPr>
        <w:t xml:space="preserve"> uuringu esimese 6 kuu jooksul, oli </w:t>
      </w:r>
      <w:r>
        <w:rPr>
          <w:sz w:val="22"/>
          <w:szCs w:val="22"/>
        </w:rPr>
        <w:t>71% (95% CI: 56...83%) äsja diagnoosi saanud ITP patsientidel, 81% (95% CI: 58...95%) ja 72% (95% CI: 47...90,3%) püsiva diagnoosiga ITP patsientidel (st vastavalt ITP diagnoosiga 3...&lt;</w:t>
      </w:r>
      <w:r w:rsidR="003F1062">
        <w:rPr>
          <w:sz w:val="22"/>
          <w:szCs w:val="22"/>
        </w:rPr>
        <w:t> </w:t>
      </w:r>
      <w:r>
        <w:rPr>
          <w:sz w:val="22"/>
          <w:szCs w:val="22"/>
        </w:rPr>
        <w:t>6 kuud ja 6...≤</w:t>
      </w:r>
      <w:r w:rsidR="003F1062">
        <w:rPr>
          <w:sz w:val="22"/>
          <w:szCs w:val="22"/>
        </w:rPr>
        <w:t> </w:t>
      </w:r>
      <w:r>
        <w:rPr>
          <w:sz w:val="22"/>
          <w:szCs w:val="22"/>
        </w:rPr>
        <w:t>12 kuud) ja 80% (95% CI: 52...96%) kroonilise ITP patsientidel.</w:t>
      </w:r>
    </w:p>
    <w:p w14:paraId="2E37A11C" w14:textId="77777777" w:rsidR="00FF0FE0" w:rsidRDefault="00FF0FE0" w:rsidP="00F549AA">
      <w:pPr>
        <w:rPr>
          <w:sz w:val="22"/>
          <w:szCs w:val="22"/>
        </w:rPr>
      </w:pPr>
    </w:p>
    <w:p w14:paraId="272C729C" w14:textId="77777777" w:rsidR="00FF0FE0" w:rsidRDefault="00FF0FE0" w:rsidP="00F549AA">
      <w:pPr>
        <w:rPr>
          <w:sz w:val="22"/>
          <w:szCs w:val="22"/>
        </w:rPr>
      </w:pPr>
      <w:r>
        <w:rPr>
          <w:sz w:val="22"/>
          <w:szCs w:val="22"/>
        </w:rPr>
        <w:t>WHO verejooksu skaala (WHO Bleeding Scale) hinnangul ulatus äsja diagnoosi saanud ja püsiva ITP diagnoosiga patsientide proportsioon 4.</w:t>
      </w:r>
      <w:r>
        <w:t> </w:t>
      </w:r>
      <w:r w:rsidRPr="00614C31">
        <w:rPr>
          <w:sz w:val="22"/>
          <w:szCs w:val="22"/>
        </w:rPr>
        <w:t>nädalal alates 88</w:t>
      </w:r>
      <w:r>
        <w:rPr>
          <w:sz w:val="22"/>
          <w:szCs w:val="22"/>
        </w:rPr>
        <w:t xml:space="preserve">% kuni </w:t>
      </w:r>
      <w:r w:rsidRPr="00614C31">
        <w:rPr>
          <w:sz w:val="22"/>
          <w:szCs w:val="22"/>
        </w:rPr>
        <w:t>95% võrreldes 37</w:t>
      </w:r>
      <w:r>
        <w:rPr>
          <w:sz w:val="22"/>
          <w:szCs w:val="22"/>
        </w:rPr>
        <w:t xml:space="preserve">% kuni </w:t>
      </w:r>
      <w:r w:rsidRPr="00614C31">
        <w:rPr>
          <w:sz w:val="22"/>
          <w:szCs w:val="22"/>
        </w:rPr>
        <w:t>57%</w:t>
      </w:r>
      <w:r>
        <w:rPr>
          <w:sz w:val="22"/>
          <w:szCs w:val="22"/>
        </w:rPr>
        <w:t xml:space="preserve"> </w:t>
      </w:r>
      <w:r w:rsidRPr="00E17349">
        <w:rPr>
          <w:sz w:val="22"/>
          <w:szCs w:val="22"/>
        </w:rPr>
        <w:t>uuringueelse</w:t>
      </w:r>
      <w:r>
        <w:rPr>
          <w:sz w:val="22"/>
          <w:szCs w:val="22"/>
        </w:rPr>
        <w:t>lt</w:t>
      </w:r>
      <w:r w:rsidRPr="00614C31">
        <w:rPr>
          <w:sz w:val="22"/>
          <w:szCs w:val="22"/>
        </w:rPr>
        <w:t>.</w:t>
      </w:r>
      <w:r>
        <w:rPr>
          <w:sz w:val="22"/>
          <w:szCs w:val="22"/>
        </w:rPr>
        <w:t xml:space="preserve"> Kroonilise ITP patsientidel oli see 93% võrreldes 73% uuringueelselt.</w:t>
      </w:r>
    </w:p>
    <w:p w14:paraId="6F35906D" w14:textId="77777777" w:rsidR="00FF0FE0" w:rsidRDefault="00FF0FE0" w:rsidP="00F549AA">
      <w:pPr>
        <w:rPr>
          <w:sz w:val="22"/>
          <w:szCs w:val="22"/>
        </w:rPr>
      </w:pPr>
    </w:p>
    <w:p w14:paraId="74F2A9EB" w14:textId="77777777" w:rsidR="00FF0FE0" w:rsidRDefault="00FF0FE0" w:rsidP="00F549AA">
      <w:pPr>
        <w:rPr>
          <w:sz w:val="22"/>
          <w:szCs w:val="22"/>
        </w:rPr>
      </w:pPr>
      <w:r>
        <w:rPr>
          <w:sz w:val="22"/>
          <w:szCs w:val="22"/>
        </w:rPr>
        <w:t>Eltrombopaagi ohutus oli püsiv kõikide ITP kategooriate lõikes ja kooskõlas selle teadaoleva ohutusprofiiliga.</w:t>
      </w:r>
    </w:p>
    <w:p w14:paraId="33F7D664" w14:textId="77777777" w:rsidR="00FF0FE0" w:rsidRPr="00365D1C" w:rsidRDefault="00FF0FE0" w:rsidP="00F549AA">
      <w:pPr>
        <w:rPr>
          <w:sz w:val="22"/>
          <w:szCs w:val="22"/>
        </w:rPr>
      </w:pPr>
    </w:p>
    <w:p w14:paraId="6DE7B150" w14:textId="77777777" w:rsidR="009310CC" w:rsidRPr="00365D1C" w:rsidRDefault="009310CC" w:rsidP="00F549AA">
      <w:pPr>
        <w:rPr>
          <w:sz w:val="22"/>
          <w:szCs w:val="22"/>
        </w:rPr>
      </w:pPr>
      <w:r w:rsidRPr="00365D1C">
        <w:rPr>
          <w:sz w:val="22"/>
          <w:szCs w:val="22"/>
        </w:rPr>
        <w:t>Eltrombopaagi ja teisi ravivõimalusi (nt splenektoomia) võrdlevaid kliinilisi uuringuid ei ole läbi viidud. Enne ravi alustamist tuleb kaaluda eltrombopaagi pikaajalise ravi ohutust.</w:t>
      </w:r>
    </w:p>
    <w:p w14:paraId="6C8A447E" w14:textId="77777777" w:rsidR="009310CC" w:rsidRPr="00365D1C" w:rsidRDefault="009310CC" w:rsidP="00F549AA">
      <w:pPr>
        <w:tabs>
          <w:tab w:val="left" w:pos="567"/>
        </w:tabs>
        <w:rPr>
          <w:sz w:val="22"/>
          <w:szCs w:val="22"/>
          <w:lang w:eastAsia="en-US"/>
        </w:rPr>
      </w:pPr>
    </w:p>
    <w:p w14:paraId="0F728E7C" w14:textId="77777777" w:rsidR="009310CC" w:rsidRPr="00365D1C" w:rsidRDefault="009310CC" w:rsidP="00F549AA">
      <w:pPr>
        <w:keepNext/>
        <w:tabs>
          <w:tab w:val="left" w:pos="567"/>
        </w:tabs>
        <w:rPr>
          <w:i/>
          <w:sz w:val="22"/>
          <w:szCs w:val="22"/>
          <w:lang w:eastAsia="en-US"/>
        </w:rPr>
      </w:pPr>
      <w:r w:rsidRPr="00365D1C">
        <w:rPr>
          <w:i/>
          <w:sz w:val="22"/>
          <w:szCs w:val="22"/>
          <w:lang w:eastAsia="en-US"/>
        </w:rPr>
        <w:t>Lapsed (vanuses 1 kuni 17 aastat)</w:t>
      </w:r>
    </w:p>
    <w:p w14:paraId="38D0F680" w14:textId="77777777" w:rsidR="009310CC" w:rsidRPr="00365D1C" w:rsidRDefault="009310CC" w:rsidP="00F549AA">
      <w:pPr>
        <w:tabs>
          <w:tab w:val="left" w:pos="567"/>
        </w:tabs>
        <w:rPr>
          <w:sz w:val="22"/>
          <w:szCs w:val="20"/>
          <w:lang w:eastAsia="en-US"/>
        </w:rPr>
      </w:pPr>
      <w:r w:rsidRPr="00365D1C">
        <w:rPr>
          <w:sz w:val="22"/>
          <w:szCs w:val="20"/>
          <w:lang w:eastAsia="en-US"/>
        </w:rPr>
        <w:t xml:space="preserve">Eltrombopaagi ohutust ja efektiivsust </w:t>
      </w:r>
      <w:r w:rsidR="004F59E0">
        <w:rPr>
          <w:sz w:val="22"/>
          <w:szCs w:val="20"/>
          <w:lang w:eastAsia="en-US"/>
        </w:rPr>
        <w:t>lastel</w:t>
      </w:r>
      <w:r w:rsidR="000668F0" w:rsidRPr="00365D1C">
        <w:rPr>
          <w:sz w:val="22"/>
          <w:szCs w:val="20"/>
          <w:lang w:eastAsia="en-US"/>
        </w:rPr>
        <w:t xml:space="preserve"> </w:t>
      </w:r>
      <w:r w:rsidRPr="00365D1C">
        <w:rPr>
          <w:sz w:val="22"/>
          <w:szCs w:val="20"/>
          <w:lang w:eastAsia="en-US"/>
        </w:rPr>
        <w:t>hinnati kahes kliinilises uuringus.</w:t>
      </w:r>
    </w:p>
    <w:p w14:paraId="438D62F8" w14:textId="77777777" w:rsidR="009310CC" w:rsidRPr="00365D1C" w:rsidRDefault="009310CC" w:rsidP="00F549AA">
      <w:pPr>
        <w:tabs>
          <w:tab w:val="left" w:pos="567"/>
        </w:tabs>
        <w:rPr>
          <w:sz w:val="22"/>
          <w:szCs w:val="20"/>
          <w:lang w:eastAsia="en-US"/>
        </w:rPr>
      </w:pPr>
    </w:p>
    <w:p w14:paraId="1C700399" w14:textId="77777777" w:rsidR="00105FB1" w:rsidRDefault="009310CC" w:rsidP="00F549AA">
      <w:pPr>
        <w:keepNext/>
        <w:tabs>
          <w:tab w:val="left" w:pos="567"/>
        </w:tabs>
        <w:rPr>
          <w:sz w:val="22"/>
          <w:szCs w:val="20"/>
          <w:lang w:eastAsia="en-US"/>
        </w:rPr>
      </w:pPr>
      <w:r w:rsidRPr="001C64C6">
        <w:rPr>
          <w:sz w:val="22"/>
          <w:szCs w:val="20"/>
          <w:lang w:eastAsia="en-US"/>
        </w:rPr>
        <w:t>TRA115450 (PETIT2)</w:t>
      </w:r>
      <w:r w:rsidRPr="009F44DF">
        <w:rPr>
          <w:sz w:val="22"/>
          <w:szCs w:val="20"/>
          <w:lang w:eastAsia="en-US"/>
        </w:rPr>
        <w:t>:</w:t>
      </w:r>
    </w:p>
    <w:p w14:paraId="221A8F19" w14:textId="1FC1E91A" w:rsidR="009310CC" w:rsidRPr="00365D1C" w:rsidRDefault="009310CC" w:rsidP="00F549AA">
      <w:pPr>
        <w:tabs>
          <w:tab w:val="left" w:pos="567"/>
        </w:tabs>
        <w:rPr>
          <w:sz w:val="22"/>
          <w:szCs w:val="20"/>
          <w:lang w:eastAsia="en-US"/>
        </w:rPr>
      </w:pPr>
      <w:r w:rsidRPr="00365D1C">
        <w:rPr>
          <w:sz w:val="22"/>
          <w:szCs w:val="20"/>
          <w:lang w:eastAsia="en-US"/>
        </w:rPr>
        <w:t xml:space="preserve">Esmane efektiivsuse tulemusnäitaja oli püsiv ravivastus, mida defineeriti kui </w:t>
      </w:r>
      <w:r w:rsidR="000668F0">
        <w:rPr>
          <w:sz w:val="22"/>
          <w:szCs w:val="20"/>
          <w:lang w:eastAsia="en-US"/>
        </w:rPr>
        <w:t>patsientide</w:t>
      </w:r>
      <w:r w:rsidR="000668F0" w:rsidRPr="00365D1C">
        <w:rPr>
          <w:sz w:val="22"/>
          <w:szCs w:val="20"/>
          <w:lang w:eastAsia="en-US"/>
        </w:rPr>
        <w:t xml:space="preserve"> </w:t>
      </w:r>
      <w:r w:rsidRPr="00365D1C">
        <w:rPr>
          <w:sz w:val="22"/>
          <w:szCs w:val="20"/>
          <w:lang w:eastAsia="en-US"/>
        </w:rPr>
        <w:t xml:space="preserve">osakaal, kellel võrdluses platseeboga tekkis ravivastus eltrombopaagile ning trombotsüütide arv oli </w:t>
      </w:r>
      <w:r w:rsidRPr="00365D1C">
        <w:rPr>
          <w:iCs/>
          <w:sz w:val="22"/>
          <w:szCs w:val="20"/>
          <w:lang w:eastAsia="en-US"/>
        </w:rPr>
        <w:t>≥</w:t>
      </w:r>
      <w:r w:rsidR="003F1062">
        <w:rPr>
          <w:iCs/>
          <w:sz w:val="22"/>
          <w:szCs w:val="20"/>
          <w:lang w:eastAsia="en-US"/>
        </w:rPr>
        <w:t> </w:t>
      </w:r>
      <w:r w:rsidRPr="00365D1C">
        <w:rPr>
          <w:iCs/>
          <w:sz w:val="22"/>
          <w:szCs w:val="20"/>
          <w:lang w:eastAsia="en-US"/>
        </w:rPr>
        <w:t>50</w:t>
      </w:r>
      <w:r w:rsidR="00BC55FB">
        <w:rPr>
          <w:iCs/>
          <w:sz w:val="22"/>
          <w:szCs w:val="20"/>
          <w:lang w:eastAsia="en-US"/>
        </w:rPr>
        <w:t> </w:t>
      </w:r>
      <w:r w:rsidRPr="00365D1C">
        <w:rPr>
          <w:iCs/>
          <w:sz w:val="22"/>
          <w:szCs w:val="20"/>
          <w:lang w:eastAsia="en-US"/>
        </w:rPr>
        <w:t>000/µl</w:t>
      </w:r>
      <w:r w:rsidRPr="00365D1C">
        <w:rPr>
          <w:sz w:val="22"/>
          <w:szCs w:val="20"/>
          <w:lang w:eastAsia="en-US"/>
        </w:rPr>
        <w:t xml:space="preserve"> vähemalt 6 nädalal 8</w:t>
      </w:r>
      <w:r w:rsidRPr="00365D1C">
        <w:rPr>
          <w:sz w:val="22"/>
          <w:szCs w:val="20"/>
          <w:lang w:eastAsia="en-US"/>
        </w:rPr>
        <w:noBreakHyphen/>
        <w:t>st (abiravimit vajamata), mõõdetuna topeltpimendatud randomiseeri</w:t>
      </w:r>
      <w:r w:rsidR="001C08C5" w:rsidRPr="00365D1C">
        <w:rPr>
          <w:sz w:val="22"/>
          <w:szCs w:val="20"/>
          <w:lang w:eastAsia="en-US"/>
        </w:rPr>
        <w:t>mi</w:t>
      </w:r>
      <w:r w:rsidRPr="00365D1C">
        <w:rPr>
          <w:sz w:val="22"/>
          <w:szCs w:val="20"/>
          <w:lang w:eastAsia="en-US"/>
        </w:rPr>
        <w:t xml:space="preserve">sperioodi nädalatel 5 kuni 12. </w:t>
      </w:r>
      <w:r w:rsidR="000668F0">
        <w:rPr>
          <w:iCs/>
          <w:sz w:val="22"/>
          <w:szCs w:val="20"/>
          <w:lang w:eastAsia="en-US"/>
        </w:rPr>
        <w:t>Patsiendid</w:t>
      </w:r>
      <w:r w:rsidRPr="00365D1C">
        <w:rPr>
          <w:iCs/>
          <w:sz w:val="22"/>
          <w:szCs w:val="20"/>
          <w:lang w:eastAsia="en-US"/>
        </w:rPr>
        <w:t xml:space="preserve"> olid kroonilise ITP diagnoosiga ja ei reageerinud teistele ravidele või oli tekkinud ägenemine vähemalt</w:t>
      </w:r>
      <w:r w:rsidRPr="00365D1C">
        <w:rPr>
          <w:sz w:val="22"/>
          <w:szCs w:val="20"/>
          <w:lang w:eastAsia="en-US"/>
        </w:rPr>
        <w:t xml:space="preserve"> ühe eelneva ITP ravi ajal või meditsiinilistel põhjustel ei olnud võimalik jätkata teise ITP raviga ning kelle trombotsüütide arv oli</w:t>
      </w:r>
      <w:r w:rsidRPr="00365D1C">
        <w:rPr>
          <w:iCs/>
          <w:sz w:val="22"/>
          <w:szCs w:val="20"/>
          <w:lang w:eastAsia="en-US"/>
        </w:rPr>
        <w:t xml:space="preserve"> &lt;</w:t>
      </w:r>
      <w:r w:rsidR="003F1062">
        <w:rPr>
          <w:iCs/>
          <w:sz w:val="22"/>
          <w:szCs w:val="20"/>
          <w:lang w:eastAsia="en-US"/>
        </w:rPr>
        <w:t> </w:t>
      </w:r>
      <w:r w:rsidRPr="00365D1C">
        <w:rPr>
          <w:iCs/>
          <w:sz w:val="22"/>
          <w:szCs w:val="20"/>
          <w:lang w:eastAsia="en-US"/>
        </w:rPr>
        <w:t>30 000/µl.</w:t>
      </w:r>
      <w:r w:rsidRPr="00365D1C">
        <w:rPr>
          <w:sz w:val="22"/>
          <w:szCs w:val="20"/>
          <w:lang w:eastAsia="en-US"/>
        </w:rPr>
        <w:t xml:space="preserve"> Üheksakümmend kaks patsienti randomiseeriti kolme vanusekohorti (2:1) vastavalt kas eltrombopaagi (n=63) või platseeborühma (n=29). Eltrombopaagi annust kohandati vastavalt individuaalse patsiendi trombotsüütide arvule.</w:t>
      </w:r>
    </w:p>
    <w:p w14:paraId="6FF0851A" w14:textId="77777777" w:rsidR="009310CC" w:rsidRPr="00365D1C" w:rsidRDefault="009310CC" w:rsidP="00F549AA">
      <w:pPr>
        <w:tabs>
          <w:tab w:val="left" w:pos="567"/>
        </w:tabs>
        <w:rPr>
          <w:sz w:val="22"/>
          <w:szCs w:val="20"/>
          <w:lang w:eastAsia="en-US"/>
        </w:rPr>
      </w:pPr>
    </w:p>
    <w:p w14:paraId="792F1A2C" w14:textId="5948D84F" w:rsidR="009310CC" w:rsidRDefault="009310CC" w:rsidP="00F549AA">
      <w:pPr>
        <w:tabs>
          <w:tab w:val="left" w:pos="567"/>
        </w:tabs>
        <w:rPr>
          <w:sz w:val="22"/>
          <w:szCs w:val="20"/>
          <w:lang w:eastAsia="en-US"/>
        </w:rPr>
      </w:pPr>
      <w:r w:rsidRPr="00365D1C">
        <w:rPr>
          <w:sz w:val="22"/>
          <w:szCs w:val="20"/>
          <w:lang w:eastAsia="en-US"/>
        </w:rPr>
        <w:t>Kokkuvõttes saavutas esmase tulemusnäitaja oluliselt suurem osakaal eltrombopaagiga ravitud patsiente (40%) võrreldes platseeborühmaga (3%) (riskisuhe: 18,0 [95% CI: 2,3</w:t>
      </w:r>
      <w:r w:rsidR="00FF0FE0">
        <w:rPr>
          <w:sz w:val="22"/>
          <w:szCs w:val="20"/>
          <w:lang w:eastAsia="en-US"/>
        </w:rPr>
        <w:t>...</w:t>
      </w:r>
      <w:r w:rsidRPr="00365D1C">
        <w:rPr>
          <w:sz w:val="22"/>
          <w:szCs w:val="20"/>
          <w:lang w:eastAsia="en-US"/>
        </w:rPr>
        <w:t>140,9]</w:t>
      </w:r>
      <w:r w:rsidR="00FF0FE0">
        <w:rPr>
          <w:sz w:val="22"/>
          <w:szCs w:val="20"/>
          <w:lang w:eastAsia="en-US"/>
        </w:rPr>
        <w:t>;</w:t>
      </w:r>
      <w:r w:rsidRPr="00365D1C">
        <w:rPr>
          <w:sz w:val="22"/>
          <w:szCs w:val="20"/>
          <w:lang w:eastAsia="en-US"/>
        </w:rPr>
        <w:t> p &lt; 0,001), see tulemus oli kõigis kolmes vanusekohordis sarnane (tabel </w:t>
      </w:r>
      <w:r w:rsidR="002664B8">
        <w:rPr>
          <w:sz w:val="22"/>
          <w:szCs w:val="20"/>
          <w:lang w:eastAsia="en-US"/>
        </w:rPr>
        <w:t>10</w:t>
      </w:r>
      <w:r w:rsidRPr="00365D1C">
        <w:rPr>
          <w:sz w:val="22"/>
          <w:szCs w:val="20"/>
          <w:lang w:eastAsia="en-US"/>
        </w:rPr>
        <w:t>).</w:t>
      </w:r>
    </w:p>
    <w:p w14:paraId="1F0C0133" w14:textId="77777777" w:rsidR="000668F0" w:rsidRPr="00365D1C" w:rsidRDefault="000668F0" w:rsidP="00F549AA">
      <w:pPr>
        <w:tabs>
          <w:tab w:val="left" w:pos="567"/>
        </w:tabs>
        <w:rPr>
          <w:sz w:val="22"/>
          <w:szCs w:val="20"/>
          <w:lang w:eastAsia="en-US"/>
        </w:rPr>
      </w:pPr>
    </w:p>
    <w:p w14:paraId="2A96B4B4" w14:textId="5A9F2697" w:rsidR="009310CC" w:rsidRPr="00DD7D12" w:rsidRDefault="009310CC" w:rsidP="00F549AA">
      <w:pPr>
        <w:keepNext/>
        <w:ind w:left="1134" w:hanging="1134"/>
        <w:rPr>
          <w:b/>
          <w:sz w:val="22"/>
          <w:szCs w:val="20"/>
          <w:lang w:eastAsia="en-US"/>
        </w:rPr>
      </w:pPr>
      <w:r w:rsidRPr="00DD7D12">
        <w:rPr>
          <w:b/>
          <w:sz w:val="22"/>
          <w:szCs w:val="20"/>
          <w:lang w:eastAsia="en-US"/>
        </w:rPr>
        <w:t>Tabel </w:t>
      </w:r>
      <w:r w:rsidR="002664B8">
        <w:rPr>
          <w:b/>
          <w:sz w:val="22"/>
          <w:szCs w:val="20"/>
          <w:lang w:eastAsia="en-US"/>
        </w:rPr>
        <w:t>10</w:t>
      </w:r>
      <w:r w:rsidR="00BC55FB" w:rsidRPr="00DD7D12">
        <w:rPr>
          <w:b/>
          <w:sz w:val="22"/>
          <w:szCs w:val="20"/>
          <w:lang w:eastAsia="en-US"/>
        </w:rPr>
        <w:tab/>
      </w:r>
      <w:r w:rsidRPr="00DD7D12">
        <w:rPr>
          <w:b/>
          <w:sz w:val="22"/>
          <w:szCs w:val="20"/>
          <w:lang w:eastAsia="en-US"/>
        </w:rPr>
        <w:t>Trombotsüütide püsiva ravivastuse määr vanusekohortide järgi ITP</w:t>
      </w:r>
      <w:r w:rsidRPr="00DD7D12">
        <w:rPr>
          <w:b/>
          <w:sz w:val="22"/>
          <w:szCs w:val="20"/>
          <w:lang w:eastAsia="en-US"/>
        </w:rPr>
        <w:noBreakHyphen/>
        <w:t>ga lastel</w:t>
      </w:r>
    </w:p>
    <w:p w14:paraId="729F398D" w14:textId="77777777" w:rsidR="009310CC" w:rsidRPr="0094520F" w:rsidRDefault="009310CC" w:rsidP="00F549AA">
      <w:pPr>
        <w:keepNext/>
        <w:rPr>
          <w:sz w:val="22"/>
          <w:szCs w:val="22"/>
          <w:lang w:eastAsia="en-US"/>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9310CC" w:rsidRPr="00365D1C" w14:paraId="219DDC6B" w14:textId="77777777" w:rsidTr="006C4C6E">
        <w:trPr>
          <w:cantSplit/>
        </w:trPr>
        <w:tc>
          <w:tcPr>
            <w:tcW w:w="1890" w:type="pct"/>
          </w:tcPr>
          <w:p w14:paraId="616FC018" w14:textId="77777777" w:rsidR="009310CC" w:rsidRPr="00365D1C" w:rsidRDefault="009310CC" w:rsidP="00F549AA">
            <w:pPr>
              <w:keepNext/>
              <w:ind w:left="1440" w:hanging="1440"/>
              <w:rPr>
                <w:sz w:val="22"/>
                <w:szCs w:val="22"/>
                <w:lang w:eastAsia="en-US"/>
              </w:rPr>
            </w:pPr>
          </w:p>
        </w:tc>
        <w:tc>
          <w:tcPr>
            <w:tcW w:w="1643" w:type="pct"/>
          </w:tcPr>
          <w:p w14:paraId="17294BE3" w14:textId="77777777" w:rsidR="009310CC" w:rsidRPr="00365D1C" w:rsidRDefault="009310CC" w:rsidP="00F549AA">
            <w:pPr>
              <w:keepNext/>
              <w:jc w:val="center"/>
              <w:rPr>
                <w:sz w:val="22"/>
                <w:szCs w:val="22"/>
                <w:lang w:eastAsia="en-US"/>
              </w:rPr>
            </w:pPr>
            <w:r w:rsidRPr="00365D1C">
              <w:rPr>
                <w:sz w:val="22"/>
                <w:szCs w:val="22"/>
                <w:lang w:eastAsia="en-US"/>
              </w:rPr>
              <w:t>Eltrombopaag</w:t>
            </w:r>
          </w:p>
          <w:p w14:paraId="2650FDE9" w14:textId="77777777" w:rsidR="009310CC" w:rsidRPr="00365D1C" w:rsidRDefault="009310CC" w:rsidP="00F549AA">
            <w:pPr>
              <w:keepNext/>
              <w:jc w:val="center"/>
              <w:rPr>
                <w:sz w:val="22"/>
                <w:szCs w:val="22"/>
                <w:lang w:eastAsia="en-US"/>
              </w:rPr>
            </w:pPr>
            <w:r w:rsidRPr="00365D1C">
              <w:rPr>
                <w:sz w:val="22"/>
                <w:szCs w:val="22"/>
                <w:lang w:eastAsia="en-US"/>
              </w:rPr>
              <w:t>n/N (%)</w:t>
            </w:r>
          </w:p>
          <w:p w14:paraId="0C29A133" w14:textId="5FDBE63C" w:rsidR="009310CC" w:rsidRPr="00365D1C" w:rsidRDefault="009310CC" w:rsidP="00F549AA">
            <w:pPr>
              <w:keepNext/>
              <w:jc w:val="center"/>
              <w:rPr>
                <w:sz w:val="22"/>
                <w:szCs w:val="22"/>
                <w:lang w:eastAsia="en-US"/>
              </w:rPr>
            </w:pPr>
            <w:r w:rsidRPr="00365D1C">
              <w:rPr>
                <w:sz w:val="22"/>
                <w:szCs w:val="22"/>
                <w:lang w:eastAsia="en-US"/>
              </w:rPr>
              <w:t>[95% CI]</w:t>
            </w:r>
          </w:p>
        </w:tc>
        <w:tc>
          <w:tcPr>
            <w:tcW w:w="1467" w:type="pct"/>
            <w:vAlign w:val="bottom"/>
          </w:tcPr>
          <w:p w14:paraId="3419D4EE" w14:textId="77777777" w:rsidR="009310CC" w:rsidRPr="00365D1C" w:rsidRDefault="009310CC" w:rsidP="00F549AA">
            <w:pPr>
              <w:keepNext/>
              <w:jc w:val="center"/>
              <w:rPr>
                <w:sz w:val="22"/>
                <w:szCs w:val="22"/>
                <w:lang w:eastAsia="en-US"/>
              </w:rPr>
            </w:pPr>
            <w:r w:rsidRPr="00365D1C">
              <w:rPr>
                <w:sz w:val="22"/>
                <w:szCs w:val="22"/>
                <w:lang w:eastAsia="en-US"/>
              </w:rPr>
              <w:t>Platseebo</w:t>
            </w:r>
          </w:p>
          <w:p w14:paraId="5E0A792A" w14:textId="77777777" w:rsidR="009310CC" w:rsidRPr="00365D1C" w:rsidRDefault="009310CC" w:rsidP="00F549AA">
            <w:pPr>
              <w:keepNext/>
              <w:jc w:val="center"/>
              <w:rPr>
                <w:sz w:val="22"/>
                <w:szCs w:val="22"/>
                <w:lang w:eastAsia="en-US"/>
              </w:rPr>
            </w:pPr>
            <w:r w:rsidRPr="00365D1C">
              <w:rPr>
                <w:sz w:val="22"/>
                <w:szCs w:val="22"/>
                <w:lang w:eastAsia="en-US"/>
              </w:rPr>
              <w:t>n/N (%)</w:t>
            </w:r>
          </w:p>
          <w:p w14:paraId="52D71DC4" w14:textId="121C796C" w:rsidR="009310CC" w:rsidRPr="00365D1C" w:rsidRDefault="009310CC" w:rsidP="00F549AA">
            <w:pPr>
              <w:keepNext/>
              <w:jc w:val="center"/>
              <w:rPr>
                <w:sz w:val="22"/>
                <w:szCs w:val="22"/>
                <w:lang w:eastAsia="en-US"/>
              </w:rPr>
            </w:pPr>
            <w:r w:rsidRPr="00365D1C">
              <w:rPr>
                <w:sz w:val="22"/>
                <w:szCs w:val="22"/>
                <w:lang w:eastAsia="en-US"/>
              </w:rPr>
              <w:t>[95% CI]</w:t>
            </w:r>
          </w:p>
        </w:tc>
      </w:tr>
      <w:tr w:rsidR="009310CC" w:rsidRPr="00365D1C" w14:paraId="658A3052" w14:textId="77777777" w:rsidTr="006C4C6E">
        <w:trPr>
          <w:cantSplit/>
        </w:trPr>
        <w:tc>
          <w:tcPr>
            <w:tcW w:w="1890" w:type="pct"/>
          </w:tcPr>
          <w:p w14:paraId="401DC425" w14:textId="77777777" w:rsidR="009310CC" w:rsidRPr="00365D1C" w:rsidRDefault="009310CC" w:rsidP="00F549AA">
            <w:pPr>
              <w:keepNext/>
              <w:rPr>
                <w:sz w:val="22"/>
                <w:szCs w:val="22"/>
                <w:lang w:eastAsia="en-US"/>
              </w:rPr>
            </w:pPr>
            <w:r w:rsidRPr="00365D1C">
              <w:rPr>
                <w:sz w:val="22"/>
                <w:szCs w:val="22"/>
                <w:lang w:eastAsia="en-US"/>
              </w:rPr>
              <w:t>Kohort 1 (12 kuni 17 aastat)</w:t>
            </w:r>
          </w:p>
          <w:p w14:paraId="50FAA006" w14:textId="77777777" w:rsidR="009310CC" w:rsidRPr="00365D1C" w:rsidRDefault="009310CC" w:rsidP="00F549AA">
            <w:pPr>
              <w:keepNext/>
              <w:rPr>
                <w:sz w:val="22"/>
                <w:szCs w:val="22"/>
                <w:lang w:eastAsia="en-US"/>
              </w:rPr>
            </w:pPr>
          </w:p>
          <w:p w14:paraId="39D9E531" w14:textId="77777777" w:rsidR="009310CC" w:rsidRPr="00365D1C" w:rsidRDefault="009310CC" w:rsidP="00F549AA">
            <w:pPr>
              <w:keepNext/>
              <w:rPr>
                <w:sz w:val="22"/>
                <w:szCs w:val="22"/>
                <w:lang w:eastAsia="en-US"/>
              </w:rPr>
            </w:pPr>
            <w:r w:rsidRPr="00365D1C">
              <w:rPr>
                <w:sz w:val="22"/>
                <w:szCs w:val="22"/>
                <w:lang w:eastAsia="en-US"/>
              </w:rPr>
              <w:t>Kohort 2 (6 kuni 11 aastat)</w:t>
            </w:r>
          </w:p>
          <w:p w14:paraId="773A4890" w14:textId="77777777" w:rsidR="009310CC" w:rsidRPr="00365D1C" w:rsidRDefault="009310CC" w:rsidP="00F549AA">
            <w:pPr>
              <w:keepNext/>
              <w:rPr>
                <w:sz w:val="22"/>
                <w:szCs w:val="22"/>
                <w:lang w:eastAsia="en-US"/>
              </w:rPr>
            </w:pPr>
          </w:p>
          <w:p w14:paraId="11FEAC42" w14:textId="77777777" w:rsidR="009310CC" w:rsidRPr="00365D1C" w:rsidRDefault="009310CC" w:rsidP="00F549AA">
            <w:pPr>
              <w:keepNext/>
              <w:rPr>
                <w:sz w:val="22"/>
                <w:szCs w:val="22"/>
                <w:lang w:eastAsia="en-US"/>
              </w:rPr>
            </w:pPr>
            <w:r w:rsidRPr="00365D1C">
              <w:rPr>
                <w:sz w:val="22"/>
                <w:szCs w:val="22"/>
                <w:lang w:eastAsia="en-US"/>
              </w:rPr>
              <w:t>Kohort 3 (1 kuni 5 aastat)</w:t>
            </w:r>
          </w:p>
        </w:tc>
        <w:tc>
          <w:tcPr>
            <w:tcW w:w="1643" w:type="pct"/>
          </w:tcPr>
          <w:p w14:paraId="722321D6" w14:textId="696ACDBE" w:rsidR="009310CC" w:rsidRPr="00365D1C" w:rsidRDefault="009310CC" w:rsidP="00F549AA">
            <w:pPr>
              <w:keepNext/>
              <w:jc w:val="center"/>
              <w:rPr>
                <w:sz w:val="22"/>
                <w:szCs w:val="22"/>
                <w:lang w:eastAsia="en-US"/>
              </w:rPr>
            </w:pPr>
            <w:r w:rsidRPr="00365D1C">
              <w:rPr>
                <w:sz w:val="22"/>
                <w:szCs w:val="22"/>
                <w:lang w:eastAsia="en-US"/>
              </w:rPr>
              <w:t>9/23 (39%)</w:t>
            </w:r>
          </w:p>
          <w:p w14:paraId="48D601FB" w14:textId="302E4551" w:rsidR="009310CC" w:rsidRPr="00365D1C" w:rsidRDefault="009310CC" w:rsidP="00F549AA">
            <w:pPr>
              <w:keepNext/>
              <w:jc w:val="center"/>
              <w:rPr>
                <w:sz w:val="22"/>
                <w:szCs w:val="22"/>
                <w:lang w:eastAsia="en-US"/>
              </w:rPr>
            </w:pPr>
            <w:r w:rsidRPr="00365D1C">
              <w:rPr>
                <w:sz w:val="22"/>
                <w:szCs w:val="22"/>
                <w:lang w:eastAsia="en-US"/>
              </w:rPr>
              <w:t>[20</w:t>
            </w:r>
            <w:r w:rsidR="00FF0FE0">
              <w:rPr>
                <w:sz w:val="22"/>
                <w:szCs w:val="22"/>
                <w:lang w:eastAsia="en-US"/>
              </w:rPr>
              <w:t>...</w:t>
            </w:r>
            <w:r w:rsidRPr="00365D1C">
              <w:rPr>
                <w:sz w:val="22"/>
                <w:szCs w:val="22"/>
                <w:lang w:eastAsia="en-US"/>
              </w:rPr>
              <w:t>61%]</w:t>
            </w:r>
          </w:p>
          <w:p w14:paraId="5516E21C" w14:textId="7A25F72F" w:rsidR="009310CC" w:rsidRPr="00365D1C" w:rsidRDefault="009310CC" w:rsidP="00F549AA">
            <w:pPr>
              <w:keepNext/>
              <w:jc w:val="center"/>
              <w:rPr>
                <w:sz w:val="22"/>
                <w:szCs w:val="22"/>
                <w:lang w:eastAsia="en-US"/>
              </w:rPr>
            </w:pPr>
            <w:r w:rsidRPr="00365D1C">
              <w:rPr>
                <w:sz w:val="22"/>
                <w:szCs w:val="22"/>
                <w:lang w:eastAsia="en-US"/>
              </w:rPr>
              <w:t>11/26 (42%)</w:t>
            </w:r>
          </w:p>
          <w:p w14:paraId="69ED2389" w14:textId="22428E18" w:rsidR="009310CC" w:rsidRPr="00365D1C" w:rsidRDefault="009310CC" w:rsidP="00F549AA">
            <w:pPr>
              <w:keepNext/>
              <w:jc w:val="center"/>
              <w:rPr>
                <w:sz w:val="22"/>
                <w:szCs w:val="22"/>
                <w:lang w:eastAsia="en-US"/>
              </w:rPr>
            </w:pPr>
            <w:r w:rsidRPr="00365D1C">
              <w:rPr>
                <w:sz w:val="22"/>
                <w:szCs w:val="22"/>
                <w:lang w:eastAsia="en-US"/>
              </w:rPr>
              <w:t>[23</w:t>
            </w:r>
            <w:r w:rsidR="00FF0FE0">
              <w:rPr>
                <w:sz w:val="22"/>
                <w:szCs w:val="22"/>
                <w:lang w:eastAsia="en-US"/>
              </w:rPr>
              <w:t>...</w:t>
            </w:r>
            <w:r w:rsidRPr="00365D1C">
              <w:rPr>
                <w:sz w:val="22"/>
                <w:szCs w:val="22"/>
                <w:lang w:eastAsia="en-US"/>
              </w:rPr>
              <w:t>63%]</w:t>
            </w:r>
          </w:p>
          <w:p w14:paraId="49793707" w14:textId="6E51E437" w:rsidR="009310CC" w:rsidRPr="00365D1C" w:rsidRDefault="009310CC" w:rsidP="00F549AA">
            <w:pPr>
              <w:keepNext/>
              <w:jc w:val="center"/>
              <w:rPr>
                <w:sz w:val="22"/>
                <w:szCs w:val="22"/>
                <w:lang w:eastAsia="en-US"/>
              </w:rPr>
            </w:pPr>
            <w:r w:rsidRPr="00365D1C">
              <w:rPr>
                <w:sz w:val="22"/>
                <w:szCs w:val="22"/>
                <w:lang w:eastAsia="en-US"/>
              </w:rPr>
              <w:t>5/14 (36%)</w:t>
            </w:r>
          </w:p>
          <w:p w14:paraId="4A40F5D6" w14:textId="46D93B41" w:rsidR="009310CC" w:rsidRPr="00365D1C" w:rsidRDefault="009310CC" w:rsidP="00F549AA">
            <w:pPr>
              <w:keepNext/>
              <w:jc w:val="center"/>
              <w:rPr>
                <w:sz w:val="22"/>
                <w:szCs w:val="22"/>
                <w:lang w:eastAsia="en-US"/>
              </w:rPr>
            </w:pPr>
            <w:r w:rsidRPr="00365D1C">
              <w:rPr>
                <w:sz w:val="22"/>
                <w:szCs w:val="22"/>
                <w:lang w:eastAsia="en-US"/>
              </w:rPr>
              <w:t>[13</w:t>
            </w:r>
            <w:r w:rsidR="00FF0FE0">
              <w:rPr>
                <w:sz w:val="22"/>
                <w:szCs w:val="22"/>
                <w:lang w:eastAsia="en-US"/>
              </w:rPr>
              <w:t>...</w:t>
            </w:r>
            <w:r w:rsidRPr="00365D1C">
              <w:rPr>
                <w:sz w:val="22"/>
                <w:szCs w:val="22"/>
                <w:lang w:eastAsia="en-US"/>
              </w:rPr>
              <w:t>65%]</w:t>
            </w:r>
          </w:p>
        </w:tc>
        <w:tc>
          <w:tcPr>
            <w:tcW w:w="1467" w:type="pct"/>
          </w:tcPr>
          <w:p w14:paraId="3923FAF8" w14:textId="16C30BED" w:rsidR="009310CC" w:rsidRPr="00365D1C" w:rsidRDefault="009310CC" w:rsidP="00F549AA">
            <w:pPr>
              <w:keepNext/>
              <w:jc w:val="center"/>
              <w:rPr>
                <w:sz w:val="22"/>
                <w:szCs w:val="22"/>
                <w:lang w:eastAsia="en-US"/>
              </w:rPr>
            </w:pPr>
            <w:r w:rsidRPr="00365D1C">
              <w:rPr>
                <w:sz w:val="22"/>
                <w:szCs w:val="22"/>
                <w:lang w:eastAsia="en-US"/>
              </w:rPr>
              <w:t>1/10 (10%)</w:t>
            </w:r>
          </w:p>
          <w:p w14:paraId="345FC8F9" w14:textId="375873F9" w:rsidR="009310CC" w:rsidRPr="00365D1C" w:rsidRDefault="009310CC" w:rsidP="00F549AA">
            <w:pPr>
              <w:keepNext/>
              <w:jc w:val="center"/>
              <w:rPr>
                <w:sz w:val="22"/>
                <w:szCs w:val="22"/>
                <w:lang w:eastAsia="en-US"/>
              </w:rPr>
            </w:pPr>
            <w:r w:rsidRPr="00365D1C">
              <w:rPr>
                <w:sz w:val="22"/>
                <w:szCs w:val="22"/>
                <w:lang w:eastAsia="en-US"/>
              </w:rPr>
              <w:t>[0</w:t>
            </w:r>
            <w:r w:rsidR="00FF0FE0">
              <w:rPr>
                <w:sz w:val="22"/>
                <w:szCs w:val="22"/>
                <w:lang w:eastAsia="en-US"/>
              </w:rPr>
              <w:t>...</w:t>
            </w:r>
            <w:r w:rsidRPr="00365D1C">
              <w:rPr>
                <w:sz w:val="22"/>
                <w:szCs w:val="22"/>
                <w:lang w:eastAsia="en-US"/>
              </w:rPr>
              <w:t>45%]</w:t>
            </w:r>
          </w:p>
          <w:p w14:paraId="59ADB9DE" w14:textId="5765DAAB" w:rsidR="009310CC" w:rsidRPr="00365D1C" w:rsidRDefault="009310CC" w:rsidP="00F549AA">
            <w:pPr>
              <w:keepNext/>
              <w:jc w:val="center"/>
              <w:rPr>
                <w:sz w:val="22"/>
                <w:szCs w:val="22"/>
                <w:lang w:eastAsia="en-US"/>
              </w:rPr>
            </w:pPr>
            <w:r w:rsidRPr="00365D1C">
              <w:rPr>
                <w:sz w:val="22"/>
                <w:szCs w:val="22"/>
                <w:lang w:eastAsia="en-US"/>
              </w:rPr>
              <w:t>0/13 (0%)</w:t>
            </w:r>
          </w:p>
          <w:p w14:paraId="78C06970" w14:textId="77777777" w:rsidR="009310CC" w:rsidRPr="00365D1C" w:rsidRDefault="009310CC" w:rsidP="00F549AA">
            <w:pPr>
              <w:keepNext/>
              <w:jc w:val="center"/>
              <w:rPr>
                <w:sz w:val="22"/>
                <w:szCs w:val="22"/>
                <w:lang w:eastAsia="en-US"/>
              </w:rPr>
            </w:pPr>
            <w:r w:rsidRPr="00365D1C">
              <w:rPr>
                <w:sz w:val="22"/>
                <w:szCs w:val="22"/>
                <w:lang w:eastAsia="en-US"/>
              </w:rPr>
              <w:t>[Ei kohaldata]</w:t>
            </w:r>
          </w:p>
          <w:p w14:paraId="0899EE31" w14:textId="7982A956" w:rsidR="009310CC" w:rsidRPr="00365D1C" w:rsidRDefault="009310CC" w:rsidP="00F549AA">
            <w:pPr>
              <w:keepNext/>
              <w:jc w:val="center"/>
              <w:rPr>
                <w:sz w:val="22"/>
                <w:szCs w:val="22"/>
                <w:lang w:eastAsia="en-US"/>
              </w:rPr>
            </w:pPr>
            <w:r w:rsidRPr="00365D1C">
              <w:rPr>
                <w:sz w:val="22"/>
                <w:szCs w:val="22"/>
                <w:lang w:eastAsia="en-US"/>
              </w:rPr>
              <w:t>0/6 (0%)</w:t>
            </w:r>
          </w:p>
          <w:p w14:paraId="14539510" w14:textId="77777777" w:rsidR="009310CC" w:rsidRPr="00365D1C" w:rsidRDefault="009310CC" w:rsidP="00F549AA">
            <w:pPr>
              <w:keepNext/>
              <w:jc w:val="center"/>
              <w:rPr>
                <w:sz w:val="22"/>
                <w:szCs w:val="22"/>
                <w:lang w:eastAsia="en-US"/>
              </w:rPr>
            </w:pPr>
            <w:r w:rsidRPr="00365D1C">
              <w:rPr>
                <w:sz w:val="22"/>
                <w:szCs w:val="22"/>
                <w:lang w:eastAsia="en-US"/>
              </w:rPr>
              <w:t>[Ei kohaldata]</w:t>
            </w:r>
          </w:p>
        </w:tc>
      </w:tr>
    </w:tbl>
    <w:p w14:paraId="016CABC2" w14:textId="77777777" w:rsidR="009310CC" w:rsidRPr="00365D1C" w:rsidRDefault="009310CC" w:rsidP="00F549AA">
      <w:pPr>
        <w:tabs>
          <w:tab w:val="left" w:pos="567"/>
        </w:tabs>
        <w:rPr>
          <w:sz w:val="22"/>
          <w:szCs w:val="20"/>
          <w:lang w:eastAsia="en-US"/>
        </w:rPr>
      </w:pPr>
    </w:p>
    <w:p w14:paraId="4105EF84" w14:textId="77777777" w:rsidR="009310CC" w:rsidRPr="00365D1C" w:rsidRDefault="009310CC" w:rsidP="00F549AA">
      <w:pPr>
        <w:tabs>
          <w:tab w:val="left" w:pos="567"/>
        </w:tabs>
        <w:rPr>
          <w:sz w:val="22"/>
          <w:szCs w:val="20"/>
          <w:lang w:eastAsia="en-US"/>
        </w:rPr>
      </w:pPr>
      <w:r w:rsidRPr="00365D1C">
        <w:rPr>
          <w:sz w:val="22"/>
          <w:szCs w:val="20"/>
          <w:lang w:eastAsia="en-US"/>
        </w:rPr>
        <w:t xml:space="preserve">Randomiseerimisperioodil vajas abiravimit statistiliselt oluliselt vähem eltrombopaagiga ravitud patsiente võrreldes platseeboga (19% [12/63] </w:t>
      </w:r>
      <w:r w:rsidRPr="00365D1C">
        <w:rPr>
          <w:i/>
          <w:sz w:val="22"/>
          <w:szCs w:val="20"/>
          <w:lang w:eastAsia="en-US"/>
        </w:rPr>
        <w:t>vs</w:t>
      </w:r>
      <w:r w:rsidRPr="00365D1C">
        <w:rPr>
          <w:sz w:val="22"/>
          <w:szCs w:val="20"/>
          <w:lang w:eastAsia="en-US"/>
        </w:rPr>
        <w:t xml:space="preserve"> 24% [7/29], p = 0,032).</w:t>
      </w:r>
    </w:p>
    <w:p w14:paraId="1BC28415" w14:textId="77777777" w:rsidR="009310CC" w:rsidRPr="00365D1C" w:rsidRDefault="009310CC" w:rsidP="00F549AA">
      <w:pPr>
        <w:tabs>
          <w:tab w:val="left" w:pos="567"/>
        </w:tabs>
        <w:rPr>
          <w:sz w:val="22"/>
          <w:szCs w:val="20"/>
          <w:lang w:eastAsia="en-US"/>
        </w:rPr>
      </w:pPr>
    </w:p>
    <w:p w14:paraId="1051D281" w14:textId="77777777" w:rsidR="009310CC" w:rsidRPr="00365D1C" w:rsidRDefault="009310CC" w:rsidP="00F549AA">
      <w:pPr>
        <w:tabs>
          <w:tab w:val="left" w:pos="567"/>
        </w:tabs>
        <w:rPr>
          <w:sz w:val="22"/>
          <w:szCs w:val="20"/>
          <w:lang w:eastAsia="en-US"/>
        </w:rPr>
      </w:pPr>
      <w:r w:rsidRPr="00365D1C">
        <w:rPr>
          <w:sz w:val="22"/>
          <w:szCs w:val="20"/>
          <w:lang w:eastAsia="en-US"/>
        </w:rPr>
        <w:t>Enne uuringu algust teatasid mis tahes verejooksudest (WHO 1…4. raskusaste) 71% patsientidest eltrombopaagi rühmas ja 69% platseeborühmas. 12. nädalaks vähenes eltrombopaagi rühmas verejooksudest teatamine poole võrra võrreldes ravieelsega (36%). Platseeborühmas teatasid 12. nädalal verejooksudest 55% patsientidest.</w:t>
      </w:r>
    </w:p>
    <w:p w14:paraId="2E054D2C" w14:textId="77777777" w:rsidR="009310CC" w:rsidRPr="00365D1C" w:rsidRDefault="009310CC" w:rsidP="00F549AA">
      <w:pPr>
        <w:tabs>
          <w:tab w:val="left" w:pos="567"/>
        </w:tabs>
        <w:rPr>
          <w:sz w:val="22"/>
          <w:szCs w:val="20"/>
          <w:lang w:eastAsia="en-US"/>
        </w:rPr>
      </w:pPr>
    </w:p>
    <w:p w14:paraId="1C6E4E34" w14:textId="77777777" w:rsidR="009310CC" w:rsidRPr="00365D1C" w:rsidRDefault="009310CC" w:rsidP="00F549AA">
      <w:pPr>
        <w:tabs>
          <w:tab w:val="left" w:pos="567"/>
        </w:tabs>
        <w:rPr>
          <w:sz w:val="22"/>
          <w:szCs w:val="20"/>
          <w:lang w:eastAsia="en-US"/>
        </w:rPr>
      </w:pPr>
      <w:r w:rsidRPr="00365D1C">
        <w:rPr>
          <w:sz w:val="22"/>
          <w:szCs w:val="20"/>
          <w:lang w:eastAsia="en-US"/>
        </w:rPr>
        <w:t xml:space="preserve">Ainult uuringu avatud faasis lubati patsientidel vähendada või katkestada ITP ravi, mis oli patsiendile määratud enne uuringu algust ning 53% (8/15) </w:t>
      </w:r>
      <w:r w:rsidR="000668F0">
        <w:rPr>
          <w:sz w:val="22"/>
          <w:szCs w:val="20"/>
          <w:lang w:eastAsia="en-US"/>
        </w:rPr>
        <w:t>patsientidest</w:t>
      </w:r>
      <w:r w:rsidRPr="00365D1C">
        <w:rPr>
          <w:sz w:val="22"/>
          <w:szCs w:val="20"/>
          <w:lang w:eastAsia="en-US"/>
        </w:rPr>
        <w:t xml:space="preserve"> said vähendada (n=1) või katkestada (n=7) varasema ITP ravi, milleks olid peamiselt glükokortikosteroidid, sealjuures vajamata abiravimit.</w:t>
      </w:r>
    </w:p>
    <w:p w14:paraId="4EBAE3BA" w14:textId="77777777" w:rsidR="009310CC" w:rsidRPr="00365D1C" w:rsidRDefault="009310CC" w:rsidP="00F549AA">
      <w:pPr>
        <w:tabs>
          <w:tab w:val="left" w:pos="567"/>
        </w:tabs>
        <w:rPr>
          <w:i/>
          <w:iCs/>
          <w:sz w:val="22"/>
          <w:szCs w:val="20"/>
          <w:lang w:eastAsia="en-US"/>
        </w:rPr>
      </w:pPr>
    </w:p>
    <w:p w14:paraId="2405B4EB" w14:textId="77777777" w:rsidR="00105FB1" w:rsidRDefault="009310CC" w:rsidP="00F549AA">
      <w:pPr>
        <w:keepNext/>
        <w:tabs>
          <w:tab w:val="left" w:pos="567"/>
        </w:tabs>
        <w:rPr>
          <w:sz w:val="22"/>
          <w:szCs w:val="20"/>
          <w:lang w:eastAsia="en-US"/>
        </w:rPr>
      </w:pPr>
      <w:r w:rsidRPr="001C64C6">
        <w:rPr>
          <w:sz w:val="22"/>
          <w:szCs w:val="20"/>
          <w:lang w:eastAsia="en-US"/>
        </w:rPr>
        <w:t>TRA108062 (PETIT)</w:t>
      </w:r>
      <w:r w:rsidRPr="009F44DF">
        <w:rPr>
          <w:sz w:val="22"/>
          <w:szCs w:val="20"/>
          <w:lang w:eastAsia="en-US"/>
        </w:rPr>
        <w:t>:</w:t>
      </w:r>
    </w:p>
    <w:p w14:paraId="72BF314E" w14:textId="393E6D04" w:rsidR="009310CC" w:rsidRPr="00365D1C" w:rsidRDefault="009310CC" w:rsidP="00F549AA">
      <w:pPr>
        <w:tabs>
          <w:tab w:val="left" w:pos="567"/>
        </w:tabs>
        <w:rPr>
          <w:sz w:val="22"/>
          <w:szCs w:val="20"/>
          <w:lang w:eastAsia="en-US"/>
        </w:rPr>
      </w:pPr>
      <w:r w:rsidRPr="00365D1C">
        <w:rPr>
          <w:sz w:val="22"/>
          <w:szCs w:val="20"/>
          <w:lang w:eastAsia="en-US"/>
        </w:rPr>
        <w:t xml:space="preserve">Esmane efektiivsuse tulemusnäitaja oli patsientide osakaal, kes saavutasid trombotsüütide arvu </w:t>
      </w:r>
      <w:r w:rsidRPr="00365D1C">
        <w:rPr>
          <w:iCs/>
          <w:sz w:val="22"/>
          <w:szCs w:val="20"/>
          <w:lang w:eastAsia="en-US"/>
        </w:rPr>
        <w:t>≥</w:t>
      </w:r>
      <w:r w:rsidR="003F1062">
        <w:rPr>
          <w:iCs/>
          <w:sz w:val="22"/>
          <w:szCs w:val="20"/>
          <w:lang w:eastAsia="en-US"/>
        </w:rPr>
        <w:t> </w:t>
      </w:r>
      <w:r w:rsidRPr="00365D1C">
        <w:rPr>
          <w:iCs/>
          <w:sz w:val="22"/>
          <w:szCs w:val="20"/>
          <w:lang w:eastAsia="en-US"/>
        </w:rPr>
        <w:t>50</w:t>
      </w:r>
      <w:r w:rsidR="00BC55FB">
        <w:rPr>
          <w:iCs/>
          <w:sz w:val="22"/>
          <w:szCs w:val="20"/>
          <w:lang w:eastAsia="en-US"/>
        </w:rPr>
        <w:t> </w:t>
      </w:r>
      <w:r w:rsidRPr="00365D1C">
        <w:rPr>
          <w:iCs/>
          <w:sz w:val="22"/>
          <w:szCs w:val="20"/>
          <w:lang w:eastAsia="en-US"/>
        </w:rPr>
        <w:t>000/µl</w:t>
      </w:r>
      <w:r w:rsidRPr="00365D1C">
        <w:rPr>
          <w:sz w:val="22"/>
          <w:szCs w:val="20"/>
          <w:lang w:eastAsia="en-US"/>
        </w:rPr>
        <w:t xml:space="preserve"> vähemalt ühel korral randomiseerimisperioodi nädalate 1 kuni 6 jooksul. </w:t>
      </w:r>
      <w:r w:rsidR="007E1372">
        <w:rPr>
          <w:iCs/>
          <w:sz w:val="22"/>
          <w:szCs w:val="20"/>
          <w:lang w:eastAsia="en-US"/>
        </w:rPr>
        <w:t>Patsientidel diagnoositi</w:t>
      </w:r>
      <w:r w:rsidR="00FF2ECE">
        <w:rPr>
          <w:iCs/>
          <w:sz w:val="22"/>
          <w:szCs w:val="20"/>
          <w:lang w:eastAsia="en-US"/>
        </w:rPr>
        <w:t xml:space="preserve"> ITP vähemalt 6 kuud tagasi </w:t>
      </w:r>
      <w:r w:rsidR="007E1372">
        <w:rPr>
          <w:iCs/>
          <w:sz w:val="22"/>
          <w:szCs w:val="20"/>
          <w:lang w:eastAsia="en-US"/>
        </w:rPr>
        <w:t>ja nad ei</w:t>
      </w:r>
      <w:r w:rsidR="00FF2ECE" w:rsidRPr="00365D1C">
        <w:rPr>
          <w:iCs/>
          <w:sz w:val="22"/>
          <w:szCs w:val="20"/>
          <w:lang w:eastAsia="en-US"/>
        </w:rPr>
        <w:t xml:space="preserve"> </w:t>
      </w:r>
      <w:r w:rsidRPr="00365D1C">
        <w:rPr>
          <w:iCs/>
          <w:sz w:val="22"/>
          <w:szCs w:val="20"/>
          <w:lang w:eastAsia="en-US"/>
        </w:rPr>
        <w:t>reageerinud teistele ravidele või oli tekkinud ägenemine vähemalt</w:t>
      </w:r>
      <w:r w:rsidRPr="00365D1C">
        <w:rPr>
          <w:sz w:val="22"/>
          <w:szCs w:val="20"/>
          <w:lang w:eastAsia="en-US"/>
        </w:rPr>
        <w:t xml:space="preserve"> ühe eelneva ITP ravi ajal ning </w:t>
      </w:r>
      <w:r w:rsidR="005538FC">
        <w:rPr>
          <w:sz w:val="22"/>
          <w:szCs w:val="20"/>
          <w:lang w:eastAsia="en-US"/>
        </w:rPr>
        <w:t>nende</w:t>
      </w:r>
      <w:r w:rsidR="005538FC" w:rsidRPr="00365D1C">
        <w:rPr>
          <w:sz w:val="22"/>
          <w:szCs w:val="20"/>
          <w:lang w:eastAsia="en-US"/>
        </w:rPr>
        <w:t xml:space="preserve"> </w:t>
      </w:r>
      <w:r w:rsidRPr="00365D1C">
        <w:rPr>
          <w:sz w:val="22"/>
          <w:szCs w:val="20"/>
          <w:lang w:eastAsia="en-US"/>
        </w:rPr>
        <w:t>trombotsüütide arv oli</w:t>
      </w:r>
      <w:r w:rsidRPr="00365D1C">
        <w:rPr>
          <w:iCs/>
          <w:sz w:val="22"/>
          <w:szCs w:val="20"/>
          <w:lang w:eastAsia="en-US"/>
        </w:rPr>
        <w:t xml:space="preserve"> &lt;</w:t>
      </w:r>
      <w:r w:rsidR="003F1062">
        <w:rPr>
          <w:iCs/>
          <w:sz w:val="22"/>
          <w:szCs w:val="20"/>
          <w:lang w:eastAsia="en-US"/>
        </w:rPr>
        <w:t> </w:t>
      </w:r>
      <w:r w:rsidRPr="00365D1C">
        <w:rPr>
          <w:iCs/>
          <w:sz w:val="22"/>
          <w:szCs w:val="20"/>
          <w:lang w:eastAsia="en-US"/>
        </w:rPr>
        <w:t>30 000/µl</w:t>
      </w:r>
      <w:r w:rsidRPr="00365D1C">
        <w:rPr>
          <w:sz w:val="22"/>
          <w:szCs w:val="20"/>
          <w:lang w:eastAsia="en-US"/>
        </w:rPr>
        <w:t xml:space="preserve"> (n=67). Patsiendid randomiseeriti </w:t>
      </w:r>
      <w:r w:rsidR="00BC55FB">
        <w:rPr>
          <w:sz w:val="22"/>
          <w:szCs w:val="20"/>
          <w:lang w:eastAsia="en-US"/>
        </w:rPr>
        <w:t>kolme</w:t>
      </w:r>
      <w:r w:rsidRPr="00365D1C">
        <w:rPr>
          <w:sz w:val="22"/>
          <w:szCs w:val="20"/>
          <w:lang w:eastAsia="en-US"/>
        </w:rPr>
        <w:t xml:space="preserve"> vanusekohorti (2:1) vastavalt kas eltrombopaagi (n=45) või platseeborühma (n=22). Eltrombopaagi annust kohandati vastavalt individuaalse patsiendi trombotsüütide arvule.</w:t>
      </w:r>
    </w:p>
    <w:p w14:paraId="2BD37C44" w14:textId="77777777" w:rsidR="009310CC" w:rsidRPr="00365D1C" w:rsidRDefault="009310CC" w:rsidP="00F549AA">
      <w:pPr>
        <w:tabs>
          <w:tab w:val="left" w:pos="567"/>
        </w:tabs>
        <w:rPr>
          <w:sz w:val="22"/>
          <w:szCs w:val="20"/>
          <w:lang w:eastAsia="en-US"/>
        </w:rPr>
      </w:pPr>
    </w:p>
    <w:p w14:paraId="6B530B27" w14:textId="46E6453B" w:rsidR="009310CC" w:rsidRPr="00365D1C" w:rsidRDefault="009310CC" w:rsidP="00F549AA">
      <w:pPr>
        <w:rPr>
          <w:sz w:val="22"/>
          <w:szCs w:val="20"/>
          <w:lang w:eastAsia="en-US"/>
        </w:rPr>
      </w:pPr>
      <w:r w:rsidRPr="00365D1C">
        <w:rPr>
          <w:sz w:val="22"/>
          <w:szCs w:val="20"/>
          <w:lang w:eastAsia="en-US"/>
        </w:rPr>
        <w:t>Kokkuvõttes saavutas esmase tulemusnäitaja oluliselt suurem osakaal eltrombopaagiga ravitud patsiente (62%) võrreldes platseeborühmaga (32%) (riskisuhe: 4,3 [95% CI: 1,4</w:t>
      </w:r>
      <w:r w:rsidR="00FF0FE0">
        <w:rPr>
          <w:sz w:val="22"/>
          <w:szCs w:val="20"/>
          <w:lang w:eastAsia="en-US"/>
        </w:rPr>
        <w:t>...</w:t>
      </w:r>
      <w:r w:rsidRPr="00365D1C">
        <w:rPr>
          <w:sz w:val="22"/>
          <w:szCs w:val="20"/>
          <w:lang w:eastAsia="en-US"/>
        </w:rPr>
        <w:t>13,3]</w:t>
      </w:r>
      <w:r w:rsidR="00FF0FE0">
        <w:rPr>
          <w:sz w:val="22"/>
          <w:szCs w:val="20"/>
          <w:lang w:eastAsia="en-US"/>
        </w:rPr>
        <w:t>;</w:t>
      </w:r>
      <w:r w:rsidRPr="00365D1C">
        <w:rPr>
          <w:sz w:val="22"/>
          <w:szCs w:val="20"/>
          <w:lang w:eastAsia="en-US"/>
        </w:rPr>
        <w:t xml:space="preserve"> p</w:t>
      </w:r>
      <w:r w:rsidR="00020CD8">
        <w:rPr>
          <w:sz w:val="22"/>
          <w:szCs w:val="20"/>
          <w:lang w:eastAsia="en-US"/>
        </w:rPr>
        <w:t> </w:t>
      </w:r>
      <w:r w:rsidRPr="00365D1C">
        <w:rPr>
          <w:sz w:val="22"/>
          <w:szCs w:val="20"/>
          <w:lang w:eastAsia="en-US"/>
        </w:rPr>
        <w:t>=</w:t>
      </w:r>
      <w:r w:rsidR="00020CD8">
        <w:rPr>
          <w:sz w:val="22"/>
          <w:szCs w:val="20"/>
          <w:lang w:eastAsia="en-US"/>
        </w:rPr>
        <w:t> </w:t>
      </w:r>
      <w:r w:rsidRPr="00365D1C">
        <w:rPr>
          <w:sz w:val="22"/>
          <w:szCs w:val="20"/>
          <w:lang w:eastAsia="en-US"/>
        </w:rPr>
        <w:t>0,011).</w:t>
      </w:r>
    </w:p>
    <w:p w14:paraId="6BDFB7D3" w14:textId="77777777" w:rsidR="009310CC" w:rsidRPr="00365D1C" w:rsidRDefault="009310CC" w:rsidP="00F549AA">
      <w:pPr>
        <w:rPr>
          <w:sz w:val="22"/>
          <w:szCs w:val="20"/>
          <w:lang w:eastAsia="en-US"/>
        </w:rPr>
      </w:pPr>
    </w:p>
    <w:p w14:paraId="009BFFC9" w14:textId="77777777" w:rsidR="009310CC" w:rsidRPr="00365D1C" w:rsidRDefault="009310CC" w:rsidP="00F549AA">
      <w:pPr>
        <w:rPr>
          <w:sz w:val="22"/>
          <w:szCs w:val="20"/>
          <w:lang w:eastAsia="en-US"/>
        </w:rPr>
      </w:pPr>
      <w:r w:rsidRPr="00365D1C">
        <w:rPr>
          <w:sz w:val="22"/>
          <w:szCs w:val="20"/>
          <w:lang w:eastAsia="en-US"/>
        </w:rPr>
        <w:t>PETIT 2 uuringus esines 20 nädalal 24</w:t>
      </w:r>
      <w:r w:rsidRPr="00365D1C">
        <w:rPr>
          <w:sz w:val="22"/>
          <w:szCs w:val="20"/>
          <w:lang w:eastAsia="en-US"/>
        </w:rPr>
        <w:noBreakHyphen/>
        <w:t>st ja PETIT uuringus 15 nädalal 24</w:t>
      </w:r>
      <w:r w:rsidRPr="00365D1C">
        <w:rPr>
          <w:sz w:val="22"/>
          <w:szCs w:val="20"/>
          <w:lang w:eastAsia="en-US"/>
        </w:rPr>
        <w:noBreakHyphen/>
        <w:t>st püsiv ravivastus 50%</w:t>
      </w:r>
      <w:r w:rsidRPr="00365D1C">
        <w:rPr>
          <w:sz w:val="22"/>
          <w:szCs w:val="20"/>
          <w:lang w:eastAsia="en-US"/>
        </w:rPr>
        <w:noBreakHyphen/>
        <w:t>l esialgse ravivastusega patsientidest.</w:t>
      </w:r>
    </w:p>
    <w:p w14:paraId="7BB0654F" w14:textId="77777777" w:rsidR="009310CC" w:rsidRPr="00365D1C" w:rsidRDefault="009310CC" w:rsidP="00F549AA">
      <w:pPr>
        <w:rPr>
          <w:sz w:val="22"/>
          <w:szCs w:val="22"/>
        </w:rPr>
      </w:pPr>
    </w:p>
    <w:p w14:paraId="392B76BF" w14:textId="77777777" w:rsidR="009310CC" w:rsidRPr="00365D1C" w:rsidRDefault="009310CC" w:rsidP="00F549AA">
      <w:pPr>
        <w:keepNext/>
        <w:rPr>
          <w:i/>
          <w:sz w:val="22"/>
          <w:szCs w:val="22"/>
          <w:u w:val="single"/>
        </w:rPr>
      </w:pPr>
      <w:r w:rsidRPr="00365D1C">
        <w:rPr>
          <w:i/>
          <w:sz w:val="22"/>
          <w:szCs w:val="22"/>
          <w:u w:val="single"/>
        </w:rPr>
        <w:t>Kroonilise C-hepatiidiga seotud trombotsütopeenia uuringud</w:t>
      </w:r>
    </w:p>
    <w:p w14:paraId="537743BE" w14:textId="77777777" w:rsidR="009310CC" w:rsidRPr="00365D1C" w:rsidRDefault="009310CC" w:rsidP="00F549AA">
      <w:pPr>
        <w:keepNext/>
        <w:rPr>
          <w:sz w:val="22"/>
          <w:szCs w:val="22"/>
        </w:rPr>
      </w:pPr>
    </w:p>
    <w:p w14:paraId="216EBF5E" w14:textId="550A00CD" w:rsidR="009310CC" w:rsidRPr="00365D1C" w:rsidRDefault="009310CC" w:rsidP="00F549AA">
      <w:pPr>
        <w:rPr>
          <w:sz w:val="22"/>
          <w:szCs w:val="22"/>
        </w:rPr>
      </w:pPr>
      <w:r w:rsidRPr="00365D1C">
        <w:rPr>
          <w:sz w:val="22"/>
          <w:szCs w:val="22"/>
        </w:rPr>
        <w:t>Eltrombopaagi efektiivsust ja ohutust trombotsütopeeniaga HCV infektsiooniga patsientide ravis hinnati kahes randomiseeritud, topeltpimedas, platseebokontrolliga uuringus. ENABLE 1 uuringus kasutati antiviraalseks raviks alfa-2a-peginterferooni koos ribaviriiniga ja ENABLE 2 uuringus kasutati alfa-2b-peginterferooni koos ribaviriiniga. Patsiendid ei saanud otseselt toimivaid antiviraalseid aineid. Mõlemasse uuringusse kaasati patsiendid, kellel trombotsüütide arv oli &lt;</w:t>
      </w:r>
      <w:r w:rsidR="003F1062">
        <w:rPr>
          <w:sz w:val="22"/>
          <w:szCs w:val="22"/>
        </w:rPr>
        <w:t> </w:t>
      </w:r>
      <w:r w:rsidRPr="00365D1C">
        <w:rPr>
          <w:sz w:val="22"/>
          <w:szCs w:val="22"/>
        </w:rPr>
        <w:t>75 000/µl ning nad jaotati gruppidesse vastavalt trombotsüütide arvule (&lt;</w:t>
      </w:r>
      <w:r w:rsidR="003F1062">
        <w:rPr>
          <w:sz w:val="22"/>
          <w:szCs w:val="22"/>
        </w:rPr>
        <w:t> </w:t>
      </w:r>
      <w:r w:rsidRPr="00365D1C">
        <w:rPr>
          <w:sz w:val="22"/>
          <w:szCs w:val="22"/>
        </w:rPr>
        <w:t>50 000/µl ja ≥</w:t>
      </w:r>
      <w:r w:rsidR="003F1062">
        <w:rPr>
          <w:sz w:val="22"/>
          <w:szCs w:val="22"/>
        </w:rPr>
        <w:t> </w:t>
      </w:r>
      <w:r w:rsidRPr="00365D1C">
        <w:rPr>
          <w:sz w:val="22"/>
          <w:szCs w:val="22"/>
        </w:rPr>
        <w:t>50 000/µl kuni &lt;</w:t>
      </w:r>
      <w:r w:rsidR="003F1062">
        <w:rPr>
          <w:sz w:val="22"/>
          <w:szCs w:val="22"/>
        </w:rPr>
        <w:t> </w:t>
      </w:r>
      <w:r w:rsidRPr="00365D1C">
        <w:rPr>
          <w:sz w:val="22"/>
          <w:szCs w:val="22"/>
        </w:rPr>
        <w:t>75 000/µl), skriinides HCV RNA (&lt;</w:t>
      </w:r>
      <w:r w:rsidR="003F1062">
        <w:rPr>
          <w:sz w:val="22"/>
          <w:szCs w:val="22"/>
        </w:rPr>
        <w:t> </w:t>
      </w:r>
      <w:r w:rsidRPr="00365D1C">
        <w:rPr>
          <w:sz w:val="22"/>
          <w:szCs w:val="22"/>
        </w:rPr>
        <w:t>800 000 IU/ml ja ≥</w:t>
      </w:r>
      <w:r w:rsidR="003F1062">
        <w:rPr>
          <w:sz w:val="22"/>
          <w:szCs w:val="22"/>
        </w:rPr>
        <w:t> </w:t>
      </w:r>
      <w:r w:rsidRPr="00365D1C">
        <w:rPr>
          <w:sz w:val="22"/>
          <w:szCs w:val="22"/>
        </w:rPr>
        <w:t>800 000 IU/ml), ja HCV genotüüpe (genotüüp 2/3, ja genotüüp 1/4/6).</w:t>
      </w:r>
    </w:p>
    <w:p w14:paraId="30B04FD7" w14:textId="77777777" w:rsidR="009310CC" w:rsidRPr="00365D1C" w:rsidRDefault="009310CC" w:rsidP="00F549AA">
      <w:pPr>
        <w:rPr>
          <w:sz w:val="22"/>
          <w:szCs w:val="22"/>
        </w:rPr>
      </w:pPr>
    </w:p>
    <w:p w14:paraId="76F3CB03" w14:textId="0C52FDB9" w:rsidR="009310CC" w:rsidRPr="00365D1C" w:rsidRDefault="009310CC" w:rsidP="00F549AA">
      <w:pPr>
        <w:rPr>
          <w:sz w:val="22"/>
          <w:szCs w:val="22"/>
        </w:rPr>
      </w:pPr>
      <w:r w:rsidRPr="00365D1C">
        <w:rPr>
          <w:sz w:val="22"/>
          <w:szCs w:val="22"/>
        </w:rPr>
        <w:t>Haiguse näitajad algtasemel olid mõlemas uuringus sarnased ning vastasid kompenseeritud tsirroosiga HCV patsientide populatsioonile. Enamusel patsientidest oli HCV genotüüp 1 (64%) ning sidekoestunud fibroos/tsirroos. 31% patsientidest oli saanud eelneval HCV ravi, peamiselt pegüleeritud interferooni ja ribaviriiniga. Algtaseme trombotsüütide arvu mediaan oli 59 500/µl mõlemas ravirühmas: 0,8%, 28% ja 72% uuringusse kaasatud patsientidest oli trombotsüütide arv vastavalt &lt;</w:t>
      </w:r>
      <w:r w:rsidR="003F1062">
        <w:rPr>
          <w:sz w:val="22"/>
          <w:szCs w:val="22"/>
        </w:rPr>
        <w:t> </w:t>
      </w:r>
      <w:r w:rsidRPr="00365D1C">
        <w:rPr>
          <w:sz w:val="22"/>
          <w:szCs w:val="22"/>
        </w:rPr>
        <w:t>20 000/µl, &lt;</w:t>
      </w:r>
      <w:r w:rsidR="003F1062">
        <w:rPr>
          <w:sz w:val="22"/>
          <w:szCs w:val="22"/>
        </w:rPr>
        <w:t> </w:t>
      </w:r>
      <w:r w:rsidRPr="00365D1C">
        <w:rPr>
          <w:sz w:val="22"/>
          <w:szCs w:val="22"/>
        </w:rPr>
        <w:t>50 000/µl ja ≥</w:t>
      </w:r>
      <w:r w:rsidR="003F1062">
        <w:rPr>
          <w:sz w:val="22"/>
          <w:szCs w:val="22"/>
        </w:rPr>
        <w:t> </w:t>
      </w:r>
      <w:r w:rsidRPr="00365D1C">
        <w:rPr>
          <w:sz w:val="22"/>
          <w:szCs w:val="22"/>
        </w:rPr>
        <w:t>50 000/µl.</w:t>
      </w:r>
    </w:p>
    <w:p w14:paraId="01C01F1D" w14:textId="77777777" w:rsidR="009310CC" w:rsidRPr="00365D1C" w:rsidRDefault="009310CC" w:rsidP="00F549AA">
      <w:pPr>
        <w:rPr>
          <w:sz w:val="22"/>
          <w:szCs w:val="22"/>
        </w:rPr>
      </w:pPr>
    </w:p>
    <w:p w14:paraId="42765A1A" w14:textId="4281E8D6" w:rsidR="009310CC" w:rsidRPr="00365D1C" w:rsidRDefault="009310CC" w:rsidP="00F549AA">
      <w:pPr>
        <w:rPr>
          <w:sz w:val="22"/>
          <w:szCs w:val="22"/>
        </w:rPr>
      </w:pPr>
      <w:r w:rsidRPr="00365D1C">
        <w:rPr>
          <w:sz w:val="22"/>
          <w:szCs w:val="22"/>
        </w:rPr>
        <w:t xml:space="preserve">Uuringud koosnesid kahest faasist – antiviraalse ravi eelne faas ja antiviraalse ravi faas. Antiviraalse ravi eelses faasis said </w:t>
      </w:r>
      <w:r w:rsidR="005538FC">
        <w:rPr>
          <w:sz w:val="22"/>
          <w:szCs w:val="22"/>
        </w:rPr>
        <w:t>patsiendid</w:t>
      </w:r>
      <w:r w:rsidR="005538FC" w:rsidRPr="00365D1C">
        <w:rPr>
          <w:sz w:val="22"/>
          <w:szCs w:val="22"/>
        </w:rPr>
        <w:t xml:space="preserve"> </w:t>
      </w:r>
      <w:r w:rsidRPr="00365D1C">
        <w:rPr>
          <w:sz w:val="22"/>
          <w:szCs w:val="22"/>
        </w:rPr>
        <w:t>avatud disainiga eltrombopaagi, et suurendada trombotsüütide arvu kuni ≥</w:t>
      </w:r>
      <w:r w:rsidR="003F1062">
        <w:rPr>
          <w:sz w:val="22"/>
          <w:szCs w:val="22"/>
        </w:rPr>
        <w:t> </w:t>
      </w:r>
      <w:r w:rsidRPr="00365D1C">
        <w:rPr>
          <w:sz w:val="22"/>
          <w:szCs w:val="22"/>
        </w:rPr>
        <w:t>90 000/µl ENABLE 1 uuringus ja ≥</w:t>
      </w:r>
      <w:r w:rsidR="003F1062">
        <w:rPr>
          <w:sz w:val="22"/>
          <w:szCs w:val="22"/>
        </w:rPr>
        <w:t> </w:t>
      </w:r>
      <w:r w:rsidRPr="00365D1C">
        <w:rPr>
          <w:sz w:val="22"/>
          <w:szCs w:val="22"/>
        </w:rPr>
        <w:t>100 000/µl ENABLE 2 uuringus. Eesmärgiks seatud trombotsüütide arv (≥</w:t>
      </w:r>
      <w:r w:rsidR="003F1062">
        <w:rPr>
          <w:sz w:val="22"/>
          <w:szCs w:val="22"/>
        </w:rPr>
        <w:t> </w:t>
      </w:r>
      <w:r w:rsidRPr="00365D1C">
        <w:rPr>
          <w:sz w:val="22"/>
          <w:szCs w:val="22"/>
        </w:rPr>
        <w:t>90 000/µl ENABLE 1 uuringus või ≥</w:t>
      </w:r>
      <w:r w:rsidR="003F1062">
        <w:rPr>
          <w:sz w:val="22"/>
          <w:szCs w:val="22"/>
        </w:rPr>
        <w:t> </w:t>
      </w:r>
      <w:r w:rsidRPr="00365D1C">
        <w:rPr>
          <w:sz w:val="22"/>
          <w:szCs w:val="22"/>
        </w:rPr>
        <w:t>100 000/µl ENABLE 2 uuringus) saavutati mediaan</w:t>
      </w:r>
      <w:r w:rsidR="00112AFC">
        <w:rPr>
          <w:sz w:val="22"/>
          <w:szCs w:val="22"/>
        </w:rPr>
        <w:t>se</w:t>
      </w:r>
      <w:r w:rsidRPr="00365D1C">
        <w:rPr>
          <w:sz w:val="22"/>
          <w:szCs w:val="22"/>
        </w:rPr>
        <w:t xml:space="preserve"> ajaga 2 nädalat.</w:t>
      </w:r>
    </w:p>
    <w:p w14:paraId="516B64A0" w14:textId="77777777" w:rsidR="009310CC" w:rsidRPr="00365D1C" w:rsidRDefault="009310CC" w:rsidP="00F549AA">
      <w:pPr>
        <w:rPr>
          <w:sz w:val="22"/>
          <w:szCs w:val="22"/>
        </w:rPr>
      </w:pPr>
    </w:p>
    <w:p w14:paraId="20001C0D" w14:textId="77777777" w:rsidR="009310CC" w:rsidRPr="00365D1C" w:rsidRDefault="009310CC" w:rsidP="00F549AA">
      <w:pPr>
        <w:rPr>
          <w:sz w:val="22"/>
          <w:szCs w:val="22"/>
        </w:rPr>
      </w:pPr>
      <w:r w:rsidRPr="00365D1C">
        <w:rPr>
          <w:sz w:val="22"/>
          <w:szCs w:val="22"/>
        </w:rPr>
        <w:t>Efektiivsuse esmaseks tulemusnäitajaks mõlemas uuringus oli püsiv viroloogiline vastus (SVR), mida defineeriti kui protsent patsientidest, kellel HCV-RNA ei olnud määratav 24ndal nädalal pärast planeeritud raviperioodi lõpetamist.</w:t>
      </w:r>
    </w:p>
    <w:p w14:paraId="3F40F4F7" w14:textId="77777777" w:rsidR="009310CC" w:rsidRPr="00365D1C" w:rsidRDefault="009310CC" w:rsidP="00F549AA">
      <w:pPr>
        <w:rPr>
          <w:sz w:val="22"/>
          <w:szCs w:val="22"/>
        </w:rPr>
      </w:pPr>
    </w:p>
    <w:p w14:paraId="3A028431" w14:textId="26984B2B" w:rsidR="009310CC" w:rsidRPr="00365D1C" w:rsidRDefault="009310CC" w:rsidP="00F549AA">
      <w:pPr>
        <w:rPr>
          <w:sz w:val="22"/>
          <w:szCs w:val="22"/>
        </w:rPr>
      </w:pPr>
      <w:r w:rsidRPr="00365D1C">
        <w:rPr>
          <w:sz w:val="22"/>
          <w:szCs w:val="22"/>
        </w:rPr>
        <w:t>Mõlemas uuringus saavutas SVR’i märkimisväärselt suurem osa patsientidest, keda raviti eltrombopaagiga (n=201, 21%) võrreldes platseebot saanutega (n=65, 13%) (vt tabel </w:t>
      </w:r>
      <w:r w:rsidR="002664B8">
        <w:rPr>
          <w:sz w:val="22"/>
          <w:szCs w:val="22"/>
        </w:rPr>
        <w:t>11</w:t>
      </w:r>
      <w:r w:rsidRPr="00365D1C">
        <w:rPr>
          <w:sz w:val="22"/>
          <w:szCs w:val="22"/>
        </w:rPr>
        <w:t>). SVR’i saavutanud patsientide osa oli parem kõigis alagruppides randomiseerimise kihtides (algtaseme trombotsüütide arv (&lt;</w:t>
      </w:r>
      <w:r w:rsidR="003F1062">
        <w:rPr>
          <w:sz w:val="22"/>
          <w:szCs w:val="22"/>
        </w:rPr>
        <w:t> </w:t>
      </w:r>
      <w:r w:rsidRPr="00365D1C">
        <w:rPr>
          <w:sz w:val="22"/>
          <w:szCs w:val="22"/>
        </w:rPr>
        <w:t xml:space="preserve">50 000 </w:t>
      </w:r>
      <w:r w:rsidRPr="00365D1C">
        <w:rPr>
          <w:i/>
          <w:sz w:val="22"/>
          <w:szCs w:val="22"/>
        </w:rPr>
        <w:t>vs</w:t>
      </w:r>
      <w:r w:rsidRPr="00365D1C">
        <w:rPr>
          <w:sz w:val="22"/>
          <w:szCs w:val="22"/>
        </w:rPr>
        <w:t xml:space="preserve"> &gt;</w:t>
      </w:r>
      <w:r w:rsidR="003F1062">
        <w:rPr>
          <w:sz w:val="22"/>
          <w:szCs w:val="22"/>
        </w:rPr>
        <w:t> </w:t>
      </w:r>
      <w:r w:rsidRPr="00365D1C">
        <w:rPr>
          <w:sz w:val="22"/>
          <w:szCs w:val="22"/>
        </w:rPr>
        <w:t>50 000), viiruse hulk (&lt;</w:t>
      </w:r>
      <w:r w:rsidR="003F1062">
        <w:rPr>
          <w:sz w:val="22"/>
          <w:szCs w:val="22"/>
        </w:rPr>
        <w:t> </w:t>
      </w:r>
      <w:r w:rsidRPr="00365D1C">
        <w:rPr>
          <w:sz w:val="22"/>
          <w:szCs w:val="22"/>
        </w:rPr>
        <w:t xml:space="preserve">800 000 IU/ml </w:t>
      </w:r>
      <w:r w:rsidRPr="00365D1C">
        <w:rPr>
          <w:i/>
          <w:sz w:val="22"/>
          <w:szCs w:val="22"/>
        </w:rPr>
        <w:t>vs</w:t>
      </w:r>
      <w:r w:rsidRPr="00365D1C">
        <w:rPr>
          <w:sz w:val="22"/>
          <w:szCs w:val="22"/>
        </w:rPr>
        <w:t xml:space="preserve"> ≥</w:t>
      </w:r>
      <w:r w:rsidR="003F1062">
        <w:rPr>
          <w:sz w:val="22"/>
          <w:szCs w:val="22"/>
        </w:rPr>
        <w:t> </w:t>
      </w:r>
      <w:r w:rsidRPr="00365D1C">
        <w:rPr>
          <w:sz w:val="22"/>
          <w:szCs w:val="22"/>
        </w:rPr>
        <w:t xml:space="preserve">800 000 IU/ml) ja genotüüp (2/3 </w:t>
      </w:r>
      <w:r w:rsidRPr="00365D1C">
        <w:rPr>
          <w:i/>
          <w:sz w:val="22"/>
          <w:szCs w:val="22"/>
        </w:rPr>
        <w:t>vs</w:t>
      </w:r>
      <w:r w:rsidRPr="00365D1C">
        <w:rPr>
          <w:sz w:val="22"/>
          <w:szCs w:val="22"/>
        </w:rPr>
        <w:t xml:space="preserve"> 1/4/6)).</w:t>
      </w:r>
    </w:p>
    <w:p w14:paraId="0D962B30" w14:textId="77777777" w:rsidR="009310CC" w:rsidRPr="00365D1C" w:rsidRDefault="009310CC" w:rsidP="00F549AA">
      <w:pPr>
        <w:rPr>
          <w:sz w:val="22"/>
          <w:szCs w:val="22"/>
        </w:rPr>
      </w:pPr>
    </w:p>
    <w:p w14:paraId="55038CAE" w14:textId="3B888212" w:rsidR="009310CC" w:rsidRPr="00DD7D12" w:rsidRDefault="009310CC" w:rsidP="00F549AA">
      <w:pPr>
        <w:keepNext/>
        <w:ind w:left="1134" w:hanging="1134"/>
        <w:rPr>
          <w:b/>
          <w:sz w:val="22"/>
          <w:szCs w:val="22"/>
        </w:rPr>
      </w:pPr>
      <w:r w:rsidRPr="00DD7D12">
        <w:rPr>
          <w:b/>
          <w:sz w:val="22"/>
          <w:szCs w:val="22"/>
        </w:rPr>
        <w:t>Tabel </w:t>
      </w:r>
      <w:r w:rsidR="002664B8">
        <w:rPr>
          <w:b/>
          <w:sz w:val="22"/>
          <w:szCs w:val="22"/>
        </w:rPr>
        <w:t>11</w:t>
      </w:r>
      <w:r w:rsidR="00BC55FB" w:rsidRPr="00DD7D12">
        <w:rPr>
          <w:b/>
          <w:sz w:val="22"/>
          <w:szCs w:val="22"/>
        </w:rPr>
        <w:tab/>
      </w:r>
      <w:r w:rsidRPr="00DD7D12">
        <w:rPr>
          <w:b/>
          <w:sz w:val="22"/>
          <w:szCs w:val="22"/>
        </w:rPr>
        <w:t>HCV patsientide viroloogiline vastus ENABLE 1 ja ENABLE 2 uuringus</w:t>
      </w:r>
    </w:p>
    <w:p w14:paraId="0438CA8D" w14:textId="77777777" w:rsidR="009310CC" w:rsidRPr="00365D1C" w:rsidRDefault="009310CC" w:rsidP="00F549AA">
      <w:pPr>
        <w:keepNext/>
        <w:tabs>
          <w:tab w:val="left" w:pos="567"/>
        </w:tabs>
        <w:rPr>
          <w:sz w:val="22"/>
          <w:szCs w:val="20"/>
          <w:lang w:eastAsia="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992"/>
        <w:gridCol w:w="1276"/>
        <w:gridCol w:w="992"/>
        <w:gridCol w:w="1276"/>
        <w:gridCol w:w="992"/>
      </w:tblGrid>
      <w:tr w:rsidR="009310CC" w:rsidRPr="00365D1C" w14:paraId="1566DC2C" w14:textId="77777777">
        <w:tc>
          <w:tcPr>
            <w:tcW w:w="2376" w:type="dxa"/>
          </w:tcPr>
          <w:p w14:paraId="11BF46D0" w14:textId="77777777" w:rsidR="009310CC" w:rsidRPr="00365D1C" w:rsidRDefault="009310CC" w:rsidP="00F549AA">
            <w:pPr>
              <w:keepNext/>
              <w:tabs>
                <w:tab w:val="left" w:pos="567"/>
              </w:tabs>
              <w:rPr>
                <w:sz w:val="22"/>
                <w:szCs w:val="20"/>
                <w:lang w:eastAsia="en-US"/>
              </w:rPr>
            </w:pPr>
          </w:p>
        </w:tc>
        <w:tc>
          <w:tcPr>
            <w:tcW w:w="2268" w:type="dxa"/>
            <w:gridSpan w:val="2"/>
          </w:tcPr>
          <w:p w14:paraId="720C46E4" w14:textId="77777777" w:rsidR="009310CC" w:rsidRPr="00365D1C" w:rsidRDefault="009310CC" w:rsidP="00F549AA">
            <w:pPr>
              <w:keepNext/>
              <w:tabs>
                <w:tab w:val="left" w:pos="567"/>
              </w:tabs>
              <w:jc w:val="center"/>
              <w:rPr>
                <w:b/>
                <w:vanish/>
                <w:sz w:val="22"/>
                <w:szCs w:val="20"/>
                <w:lang w:eastAsia="en-US"/>
              </w:rPr>
            </w:pPr>
            <w:r w:rsidRPr="00365D1C">
              <w:rPr>
                <w:b/>
                <w:sz w:val="22"/>
                <w:szCs w:val="20"/>
                <w:lang w:eastAsia="en-US"/>
              </w:rPr>
              <w:t>Koondandmed</w:t>
            </w:r>
          </w:p>
        </w:tc>
        <w:tc>
          <w:tcPr>
            <w:tcW w:w="2268" w:type="dxa"/>
            <w:gridSpan w:val="2"/>
          </w:tcPr>
          <w:p w14:paraId="5C0894E8" w14:textId="77777777" w:rsidR="009310CC" w:rsidRPr="00365D1C" w:rsidRDefault="009310CC" w:rsidP="00F549AA">
            <w:pPr>
              <w:keepNext/>
              <w:tabs>
                <w:tab w:val="left" w:pos="567"/>
              </w:tabs>
              <w:jc w:val="center"/>
              <w:rPr>
                <w:b/>
                <w:sz w:val="22"/>
                <w:szCs w:val="20"/>
                <w:lang w:eastAsia="en-US"/>
              </w:rPr>
            </w:pPr>
            <w:r w:rsidRPr="00365D1C">
              <w:rPr>
                <w:b/>
                <w:sz w:val="22"/>
                <w:szCs w:val="20"/>
                <w:lang w:eastAsia="en-US"/>
              </w:rPr>
              <w:t>ENABLE 1</w:t>
            </w:r>
            <w:r w:rsidRPr="00365D1C">
              <w:rPr>
                <w:b/>
                <w:sz w:val="22"/>
                <w:szCs w:val="20"/>
                <w:vertAlign w:val="superscript"/>
                <w:lang w:eastAsia="en-US"/>
              </w:rPr>
              <w:t>a</w:t>
            </w:r>
          </w:p>
        </w:tc>
        <w:tc>
          <w:tcPr>
            <w:tcW w:w="2268" w:type="dxa"/>
            <w:gridSpan w:val="2"/>
          </w:tcPr>
          <w:p w14:paraId="504580B1" w14:textId="77777777" w:rsidR="009310CC" w:rsidRPr="00365D1C" w:rsidRDefault="009310CC" w:rsidP="00F549AA">
            <w:pPr>
              <w:keepNext/>
              <w:tabs>
                <w:tab w:val="left" w:pos="567"/>
              </w:tabs>
              <w:jc w:val="center"/>
              <w:rPr>
                <w:b/>
                <w:sz w:val="22"/>
                <w:szCs w:val="20"/>
                <w:lang w:eastAsia="en-US"/>
              </w:rPr>
            </w:pPr>
            <w:r w:rsidRPr="005C229C">
              <w:rPr>
                <w:b/>
                <w:sz w:val="22"/>
                <w:szCs w:val="20"/>
                <w:lang w:eastAsia="en-US"/>
              </w:rPr>
              <w:t>ENABLE</w:t>
            </w:r>
            <w:r w:rsidRPr="00365D1C">
              <w:rPr>
                <w:b/>
                <w:sz w:val="22"/>
                <w:szCs w:val="20"/>
                <w:lang w:eastAsia="en-US"/>
              </w:rPr>
              <w:t> 2</w:t>
            </w:r>
            <w:r w:rsidRPr="00365D1C">
              <w:rPr>
                <w:b/>
                <w:sz w:val="22"/>
                <w:szCs w:val="20"/>
                <w:vertAlign w:val="superscript"/>
                <w:lang w:eastAsia="en-US"/>
              </w:rPr>
              <w:t>b</w:t>
            </w:r>
          </w:p>
        </w:tc>
      </w:tr>
      <w:tr w:rsidR="009310CC" w:rsidRPr="00365D1C" w14:paraId="6E2487C7" w14:textId="77777777">
        <w:tc>
          <w:tcPr>
            <w:tcW w:w="2376" w:type="dxa"/>
          </w:tcPr>
          <w:p w14:paraId="26193D9B" w14:textId="27B955F2" w:rsidR="009310CC" w:rsidRPr="00365D1C" w:rsidRDefault="009310CC" w:rsidP="00F549AA">
            <w:pPr>
              <w:keepNext/>
              <w:tabs>
                <w:tab w:val="left" w:pos="270"/>
                <w:tab w:val="left" w:pos="567"/>
              </w:tabs>
              <w:ind w:left="90" w:hanging="90"/>
              <w:rPr>
                <w:sz w:val="22"/>
                <w:szCs w:val="20"/>
                <w:lang w:eastAsia="en-US"/>
              </w:rPr>
            </w:pPr>
            <w:r w:rsidRPr="00365D1C">
              <w:rPr>
                <w:sz w:val="22"/>
                <w:szCs w:val="20"/>
                <w:lang w:eastAsia="en-US"/>
              </w:rPr>
              <w:t>Patsiendid, kes saavutavad eesmärgiks seatud trombotsüütide arvu ja alustavad antiviraalse raviga</w:t>
            </w:r>
            <w:r w:rsidR="00105FB1" w:rsidRPr="00557D80">
              <w:rPr>
                <w:b/>
                <w:vertAlign w:val="superscript"/>
              </w:rPr>
              <w:t xml:space="preserve"> c</w:t>
            </w:r>
          </w:p>
        </w:tc>
        <w:tc>
          <w:tcPr>
            <w:tcW w:w="2268" w:type="dxa"/>
            <w:gridSpan w:val="2"/>
          </w:tcPr>
          <w:p w14:paraId="315D30EF" w14:textId="77777777" w:rsidR="009310CC" w:rsidRPr="00365D1C" w:rsidRDefault="009310CC" w:rsidP="00F549AA">
            <w:pPr>
              <w:keepNext/>
              <w:tabs>
                <w:tab w:val="left" w:pos="567"/>
              </w:tabs>
              <w:jc w:val="center"/>
              <w:rPr>
                <w:sz w:val="22"/>
                <w:szCs w:val="20"/>
                <w:lang w:eastAsia="en-US"/>
              </w:rPr>
            </w:pPr>
          </w:p>
          <w:p w14:paraId="5F2B218E"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1439/1520 (95%)</w:t>
            </w:r>
          </w:p>
        </w:tc>
        <w:tc>
          <w:tcPr>
            <w:tcW w:w="2268" w:type="dxa"/>
            <w:gridSpan w:val="2"/>
          </w:tcPr>
          <w:p w14:paraId="14B33189" w14:textId="77777777" w:rsidR="009310CC" w:rsidRPr="00365D1C" w:rsidRDefault="009310CC" w:rsidP="00F549AA">
            <w:pPr>
              <w:keepNext/>
              <w:tabs>
                <w:tab w:val="left" w:pos="567"/>
              </w:tabs>
              <w:jc w:val="center"/>
              <w:rPr>
                <w:sz w:val="22"/>
                <w:szCs w:val="20"/>
                <w:lang w:eastAsia="en-US"/>
              </w:rPr>
            </w:pPr>
          </w:p>
          <w:p w14:paraId="39800C4B"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680/715 (95%)</w:t>
            </w:r>
          </w:p>
        </w:tc>
        <w:tc>
          <w:tcPr>
            <w:tcW w:w="2268" w:type="dxa"/>
            <w:gridSpan w:val="2"/>
          </w:tcPr>
          <w:p w14:paraId="00646394" w14:textId="77777777" w:rsidR="009310CC" w:rsidRPr="00365D1C" w:rsidRDefault="009310CC" w:rsidP="00F549AA">
            <w:pPr>
              <w:keepNext/>
              <w:tabs>
                <w:tab w:val="left" w:pos="567"/>
              </w:tabs>
              <w:jc w:val="center"/>
              <w:rPr>
                <w:sz w:val="22"/>
                <w:szCs w:val="20"/>
                <w:lang w:eastAsia="en-US"/>
              </w:rPr>
            </w:pPr>
          </w:p>
          <w:p w14:paraId="264CDF70"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759/805 (94%)</w:t>
            </w:r>
          </w:p>
        </w:tc>
      </w:tr>
      <w:tr w:rsidR="009310CC" w:rsidRPr="00365D1C" w14:paraId="01AA6969" w14:textId="77777777">
        <w:tc>
          <w:tcPr>
            <w:tcW w:w="2376" w:type="dxa"/>
          </w:tcPr>
          <w:p w14:paraId="0A79DF72" w14:textId="77777777" w:rsidR="009310CC" w:rsidRPr="00365D1C" w:rsidRDefault="009310CC" w:rsidP="00F549AA">
            <w:pPr>
              <w:keepNext/>
              <w:tabs>
                <w:tab w:val="left" w:pos="567"/>
              </w:tabs>
              <w:rPr>
                <w:sz w:val="18"/>
                <w:szCs w:val="18"/>
                <w:lang w:eastAsia="en-US"/>
              </w:rPr>
            </w:pPr>
          </w:p>
        </w:tc>
        <w:tc>
          <w:tcPr>
            <w:tcW w:w="1276" w:type="dxa"/>
          </w:tcPr>
          <w:p w14:paraId="007DDF86" w14:textId="77777777" w:rsidR="009310CC" w:rsidRPr="00365D1C" w:rsidRDefault="009310CC" w:rsidP="00F549AA">
            <w:pPr>
              <w:keepNext/>
              <w:tabs>
                <w:tab w:val="left" w:pos="567"/>
              </w:tabs>
              <w:jc w:val="center"/>
              <w:rPr>
                <w:b/>
                <w:sz w:val="18"/>
                <w:szCs w:val="18"/>
                <w:lang w:eastAsia="en-US"/>
              </w:rPr>
            </w:pPr>
            <w:r w:rsidRPr="00365D1C">
              <w:rPr>
                <w:b/>
                <w:sz w:val="18"/>
                <w:szCs w:val="18"/>
                <w:lang w:eastAsia="en-US"/>
              </w:rPr>
              <w:t>Eltrombopaag</w:t>
            </w:r>
          </w:p>
        </w:tc>
        <w:tc>
          <w:tcPr>
            <w:tcW w:w="992" w:type="dxa"/>
          </w:tcPr>
          <w:p w14:paraId="77F4D99D" w14:textId="77777777" w:rsidR="009310CC" w:rsidRPr="00365D1C" w:rsidRDefault="009310CC" w:rsidP="00F549AA">
            <w:pPr>
              <w:keepNext/>
              <w:tabs>
                <w:tab w:val="left" w:pos="567"/>
              </w:tabs>
              <w:jc w:val="center"/>
              <w:rPr>
                <w:b/>
                <w:sz w:val="18"/>
                <w:szCs w:val="18"/>
                <w:lang w:eastAsia="en-US"/>
              </w:rPr>
            </w:pPr>
            <w:r w:rsidRPr="00365D1C">
              <w:rPr>
                <w:b/>
                <w:sz w:val="18"/>
                <w:szCs w:val="18"/>
                <w:lang w:eastAsia="en-US"/>
              </w:rPr>
              <w:t>Platseebo</w:t>
            </w:r>
          </w:p>
        </w:tc>
        <w:tc>
          <w:tcPr>
            <w:tcW w:w="1276" w:type="dxa"/>
          </w:tcPr>
          <w:p w14:paraId="074D5640" w14:textId="77777777" w:rsidR="009310CC" w:rsidRPr="00365D1C" w:rsidRDefault="009310CC" w:rsidP="00F549AA">
            <w:pPr>
              <w:keepNext/>
              <w:tabs>
                <w:tab w:val="left" w:pos="567"/>
              </w:tabs>
              <w:jc w:val="center"/>
              <w:rPr>
                <w:b/>
                <w:sz w:val="18"/>
                <w:szCs w:val="18"/>
                <w:lang w:eastAsia="en-US"/>
              </w:rPr>
            </w:pPr>
            <w:r w:rsidRPr="00365D1C">
              <w:rPr>
                <w:b/>
                <w:sz w:val="18"/>
                <w:szCs w:val="18"/>
                <w:lang w:eastAsia="en-US"/>
              </w:rPr>
              <w:t>Eltrombopaag</w:t>
            </w:r>
          </w:p>
        </w:tc>
        <w:tc>
          <w:tcPr>
            <w:tcW w:w="992" w:type="dxa"/>
          </w:tcPr>
          <w:p w14:paraId="3CF277CB" w14:textId="77777777" w:rsidR="009310CC" w:rsidRPr="00365D1C" w:rsidRDefault="009310CC" w:rsidP="00F549AA">
            <w:pPr>
              <w:keepNext/>
              <w:tabs>
                <w:tab w:val="left" w:pos="567"/>
              </w:tabs>
              <w:jc w:val="center"/>
              <w:rPr>
                <w:b/>
                <w:sz w:val="18"/>
                <w:szCs w:val="18"/>
                <w:lang w:eastAsia="en-US"/>
              </w:rPr>
            </w:pPr>
            <w:r w:rsidRPr="00365D1C">
              <w:rPr>
                <w:b/>
                <w:sz w:val="18"/>
                <w:szCs w:val="18"/>
                <w:lang w:eastAsia="en-US"/>
              </w:rPr>
              <w:t>Platseebo</w:t>
            </w:r>
          </w:p>
        </w:tc>
        <w:tc>
          <w:tcPr>
            <w:tcW w:w="1276" w:type="dxa"/>
          </w:tcPr>
          <w:p w14:paraId="3CEA7678" w14:textId="77777777" w:rsidR="009310CC" w:rsidRPr="00365D1C" w:rsidRDefault="009310CC" w:rsidP="00F549AA">
            <w:pPr>
              <w:keepNext/>
              <w:tabs>
                <w:tab w:val="left" w:pos="567"/>
              </w:tabs>
              <w:jc w:val="center"/>
              <w:rPr>
                <w:b/>
                <w:sz w:val="18"/>
                <w:szCs w:val="18"/>
                <w:lang w:eastAsia="en-US"/>
              </w:rPr>
            </w:pPr>
            <w:r w:rsidRPr="00365D1C">
              <w:rPr>
                <w:b/>
                <w:sz w:val="18"/>
                <w:szCs w:val="18"/>
                <w:lang w:eastAsia="en-US"/>
              </w:rPr>
              <w:t>Eltrombopaag</w:t>
            </w:r>
          </w:p>
        </w:tc>
        <w:tc>
          <w:tcPr>
            <w:tcW w:w="992" w:type="dxa"/>
          </w:tcPr>
          <w:p w14:paraId="09CFBDA0" w14:textId="77777777" w:rsidR="009310CC" w:rsidRPr="00365D1C" w:rsidRDefault="009310CC" w:rsidP="00F549AA">
            <w:pPr>
              <w:keepNext/>
              <w:tabs>
                <w:tab w:val="left" w:pos="567"/>
              </w:tabs>
              <w:jc w:val="center"/>
              <w:rPr>
                <w:b/>
                <w:sz w:val="18"/>
                <w:szCs w:val="18"/>
                <w:lang w:eastAsia="en-US"/>
              </w:rPr>
            </w:pPr>
            <w:r w:rsidRPr="00365D1C">
              <w:rPr>
                <w:b/>
                <w:sz w:val="18"/>
                <w:szCs w:val="18"/>
                <w:lang w:eastAsia="en-US"/>
              </w:rPr>
              <w:t>Platseebo</w:t>
            </w:r>
          </w:p>
        </w:tc>
      </w:tr>
      <w:tr w:rsidR="009310CC" w:rsidRPr="00365D1C" w14:paraId="7FDFE554" w14:textId="77777777">
        <w:tc>
          <w:tcPr>
            <w:tcW w:w="2376" w:type="dxa"/>
            <w:vAlign w:val="bottom"/>
          </w:tcPr>
          <w:p w14:paraId="019AA329" w14:textId="77777777" w:rsidR="009310CC" w:rsidRPr="00365D1C" w:rsidRDefault="009310CC" w:rsidP="00F549AA">
            <w:pPr>
              <w:keepNext/>
              <w:tabs>
                <w:tab w:val="left" w:pos="567"/>
              </w:tabs>
              <w:rPr>
                <w:b/>
                <w:sz w:val="22"/>
                <w:szCs w:val="20"/>
                <w:lang w:eastAsia="en-US"/>
              </w:rPr>
            </w:pPr>
            <w:r w:rsidRPr="00365D1C">
              <w:rPr>
                <w:b/>
                <w:sz w:val="22"/>
                <w:szCs w:val="20"/>
                <w:lang w:eastAsia="en-US"/>
              </w:rPr>
              <w:t>Patsientide koguarv, kes alustavad antiviraalse ravi faasi</w:t>
            </w:r>
          </w:p>
        </w:tc>
        <w:tc>
          <w:tcPr>
            <w:tcW w:w="1276" w:type="dxa"/>
          </w:tcPr>
          <w:p w14:paraId="24721059" w14:textId="77777777" w:rsidR="009310CC" w:rsidRPr="00365D1C" w:rsidRDefault="009310CC" w:rsidP="00F549AA">
            <w:pPr>
              <w:keepNext/>
              <w:tabs>
                <w:tab w:val="left" w:pos="567"/>
              </w:tabs>
              <w:jc w:val="center"/>
              <w:rPr>
                <w:b/>
                <w:sz w:val="22"/>
                <w:szCs w:val="20"/>
                <w:lang w:eastAsia="en-US"/>
              </w:rPr>
            </w:pPr>
            <w:r w:rsidRPr="00365D1C">
              <w:rPr>
                <w:b/>
                <w:sz w:val="22"/>
                <w:szCs w:val="20"/>
                <w:lang w:eastAsia="en-US"/>
              </w:rPr>
              <w:t>n=956</w:t>
            </w:r>
          </w:p>
          <w:p w14:paraId="46E9F680" w14:textId="77777777" w:rsidR="009310CC" w:rsidRPr="00365D1C" w:rsidRDefault="009310CC" w:rsidP="00F549AA">
            <w:pPr>
              <w:keepNext/>
              <w:tabs>
                <w:tab w:val="left" w:pos="567"/>
              </w:tabs>
              <w:jc w:val="center"/>
              <w:rPr>
                <w:b/>
                <w:sz w:val="22"/>
                <w:szCs w:val="20"/>
                <w:lang w:eastAsia="en-US"/>
              </w:rPr>
            </w:pPr>
          </w:p>
        </w:tc>
        <w:tc>
          <w:tcPr>
            <w:tcW w:w="992" w:type="dxa"/>
          </w:tcPr>
          <w:p w14:paraId="18A260D6" w14:textId="77777777" w:rsidR="009310CC" w:rsidRPr="00365D1C" w:rsidRDefault="009310CC" w:rsidP="00F549AA">
            <w:pPr>
              <w:keepNext/>
              <w:tabs>
                <w:tab w:val="left" w:pos="567"/>
              </w:tabs>
              <w:jc w:val="center"/>
              <w:rPr>
                <w:b/>
                <w:sz w:val="22"/>
                <w:szCs w:val="20"/>
                <w:lang w:eastAsia="en-US"/>
              </w:rPr>
            </w:pPr>
            <w:r w:rsidRPr="00365D1C">
              <w:rPr>
                <w:b/>
                <w:sz w:val="22"/>
                <w:szCs w:val="20"/>
                <w:lang w:eastAsia="en-US"/>
              </w:rPr>
              <w:t>n=485</w:t>
            </w:r>
          </w:p>
          <w:p w14:paraId="2869A2BF" w14:textId="77777777" w:rsidR="009310CC" w:rsidRPr="00365D1C" w:rsidRDefault="009310CC" w:rsidP="00F549AA">
            <w:pPr>
              <w:keepNext/>
              <w:tabs>
                <w:tab w:val="left" w:pos="567"/>
              </w:tabs>
              <w:jc w:val="center"/>
              <w:rPr>
                <w:b/>
                <w:sz w:val="22"/>
                <w:szCs w:val="20"/>
                <w:lang w:eastAsia="en-US"/>
              </w:rPr>
            </w:pPr>
          </w:p>
        </w:tc>
        <w:tc>
          <w:tcPr>
            <w:tcW w:w="1276" w:type="dxa"/>
          </w:tcPr>
          <w:p w14:paraId="77954B48" w14:textId="77777777" w:rsidR="009310CC" w:rsidRPr="00365D1C" w:rsidRDefault="009310CC" w:rsidP="00F549AA">
            <w:pPr>
              <w:keepNext/>
              <w:tabs>
                <w:tab w:val="left" w:pos="567"/>
              </w:tabs>
              <w:jc w:val="center"/>
              <w:rPr>
                <w:b/>
                <w:sz w:val="22"/>
                <w:szCs w:val="20"/>
                <w:lang w:eastAsia="en-US"/>
              </w:rPr>
            </w:pPr>
            <w:r w:rsidRPr="00365D1C">
              <w:rPr>
                <w:b/>
                <w:sz w:val="22"/>
                <w:szCs w:val="20"/>
                <w:lang w:eastAsia="en-US"/>
              </w:rPr>
              <w:t>n=450</w:t>
            </w:r>
          </w:p>
          <w:p w14:paraId="3575F774" w14:textId="77777777" w:rsidR="009310CC" w:rsidRPr="00365D1C" w:rsidRDefault="009310CC" w:rsidP="00F549AA">
            <w:pPr>
              <w:keepNext/>
              <w:tabs>
                <w:tab w:val="left" w:pos="567"/>
              </w:tabs>
              <w:jc w:val="center"/>
              <w:rPr>
                <w:sz w:val="22"/>
                <w:szCs w:val="20"/>
                <w:lang w:eastAsia="en-US"/>
              </w:rPr>
            </w:pPr>
          </w:p>
        </w:tc>
        <w:tc>
          <w:tcPr>
            <w:tcW w:w="992" w:type="dxa"/>
          </w:tcPr>
          <w:p w14:paraId="09A2DF02" w14:textId="77777777" w:rsidR="009310CC" w:rsidRPr="00365D1C" w:rsidRDefault="009310CC" w:rsidP="00F549AA">
            <w:pPr>
              <w:keepNext/>
              <w:tabs>
                <w:tab w:val="left" w:pos="567"/>
              </w:tabs>
              <w:jc w:val="center"/>
              <w:rPr>
                <w:b/>
                <w:sz w:val="22"/>
                <w:szCs w:val="20"/>
                <w:lang w:eastAsia="en-US"/>
              </w:rPr>
            </w:pPr>
            <w:r w:rsidRPr="00365D1C">
              <w:rPr>
                <w:b/>
                <w:sz w:val="22"/>
                <w:szCs w:val="20"/>
                <w:lang w:eastAsia="en-US"/>
              </w:rPr>
              <w:t>n=232</w:t>
            </w:r>
          </w:p>
          <w:p w14:paraId="4851F63D" w14:textId="77777777" w:rsidR="009310CC" w:rsidRPr="00365D1C" w:rsidRDefault="009310CC" w:rsidP="00F549AA">
            <w:pPr>
              <w:keepNext/>
              <w:tabs>
                <w:tab w:val="left" w:pos="567"/>
              </w:tabs>
              <w:jc w:val="center"/>
              <w:rPr>
                <w:sz w:val="22"/>
                <w:szCs w:val="20"/>
                <w:lang w:eastAsia="en-US"/>
              </w:rPr>
            </w:pPr>
          </w:p>
        </w:tc>
        <w:tc>
          <w:tcPr>
            <w:tcW w:w="1276" w:type="dxa"/>
          </w:tcPr>
          <w:p w14:paraId="0B6069F0" w14:textId="77777777" w:rsidR="009310CC" w:rsidRPr="00365D1C" w:rsidRDefault="009310CC" w:rsidP="00F549AA">
            <w:pPr>
              <w:keepNext/>
              <w:tabs>
                <w:tab w:val="left" w:pos="567"/>
              </w:tabs>
              <w:jc w:val="center"/>
              <w:rPr>
                <w:b/>
                <w:sz w:val="22"/>
                <w:szCs w:val="20"/>
                <w:lang w:eastAsia="en-US"/>
              </w:rPr>
            </w:pPr>
            <w:r w:rsidRPr="00365D1C">
              <w:rPr>
                <w:b/>
                <w:sz w:val="22"/>
                <w:szCs w:val="20"/>
                <w:lang w:eastAsia="en-US"/>
              </w:rPr>
              <w:t>n=506</w:t>
            </w:r>
          </w:p>
          <w:p w14:paraId="0CCCE59F" w14:textId="77777777" w:rsidR="009310CC" w:rsidRPr="00365D1C" w:rsidRDefault="009310CC" w:rsidP="00F549AA">
            <w:pPr>
              <w:keepNext/>
              <w:tabs>
                <w:tab w:val="left" w:pos="567"/>
              </w:tabs>
              <w:jc w:val="center"/>
              <w:rPr>
                <w:sz w:val="22"/>
                <w:szCs w:val="20"/>
                <w:lang w:eastAsia="en-US"/>
              </w:rPr>
            </w:pPr>
          </w:p>
        </w:tc>
        <w:tc>
          <w:tcPr>
            <w:tcW w:w="992" w:type="dxa"/>
          </w:tcPr>
          <w:p w14:paraId="2B91B88A" w14:textId="77777777" w:rsidR="009310CC" w:rsidRPr="00365D1C" w:rsidRDefault="009310CC" w:rsidP="00F549AA">
            <w:pPr>
              <w:keepNext/>
              <w:tabs>
                <w:tab w:val="left" w:pos="567"/>
              </w:tabs>
              <w:jc w:val="center"/>
              <w:rPr>
                <w:b/>
                <w:sz w:val="22"/>
                <w:szCs w:val="20"/>
                <w:lang w:eastAsia="en-US"/>
              </w:rPr>
            </w:pPr>
            <w:r w:rsidRPr="00365D1C">
              <w:rPr>
                <w:b/>
                <w:sz w:val="22"/>
                <w:szCs w:val="20"/>
                <w:lang w:eastAsia="en-US"/>
              </w:rPr>
              <w:t>n=253</w:t>
            </w:r>
          </w:p>
          <w:p w14:paraId="10614D51" w14:textId="77777777" w:rsidR="009310CC" w:rsidRPr="00365D1C" w:rsidRDefault="009310CC" w:rsidP="00F549AA">
            <w:pPr>
              <w:keepNext/>
              <w:tabs>
                <w:tab w:val="left" w:pos="567"/>
              </w:tabs>
              <w:jc w:val="center"/>
              <w:rPr>
                <w:sz w:val="22"/>
                <w:szCs w:val="20"/>
                <w:lang w:eastAsia="en-US"/>
              </w:rPr>
            </w:pPr>
          </w:p>
        </w:tc>
      </w:tr>
      <w:tr w:rsidR="009310CC" w:rsidRPr="00365D1C" w14:paraId="0E9F5D1B" w14:textId="77777777">
        <w:tc>
          <w:tcPr>
            <w:tcW w:w="2376" w:type="dxa"/>
            <w:vAlign w:val="bottom"/>
          </w:tcPr>
          <w:p w14:paraId="4B6DBD9A" w14:textId="77777777" w:rsidR="009310CC" w:rsidRPr="00365D1C" w:rsidRDefault="009310CC" w:rsidP="00F549AA">
            <w:pPr>
              <w:keepNext/>
              <w:tabs>
                <w:tab w:val="left" w:pos="567"/>
              </w:tabs>
              <w:rPr>
                <w:b/>
                <w:sz w:val="22"/>
                <w:szCs w:val="20"/>
                <w:lang w:eastAsia="en-US"/>
              </w:rPr>
            </w:pPr>
          </w:p>
        </w:tc>
        <w:tc>
          <w:tcPr>
            <w:tcW w:w="6804" w:type="dxa"/>
            <w:gridSpan w:val="6"/>
          </w:tcPr>
          <w:p w14:paraId="4C0FA0F9" w14:textId="77777777" w:rsidR="009310CC" w:rsidRPr="00365D1C" w:rsidRDefault="009310CC" w:rsidP="00F549AA">
            <w:pPr>
              <w:keepNext/>
              <w:tabs>
                <w:tab w:val="left" w:pos="567"/>
              </w:tabs>
              <w:jc w:val="center"/>
              <w:rPr>
                <w:b/>
                <w:sz w:val="22"/>
                <w:szCs w:val="20"/>
                <w:lang w:eastAsia="en-US"/>
              </w:rPr>
            </w:pPr>
            <w:r w:rsidRPr="00365D1C">
              <w:rPr>
                <w:b/>
                <w:sz w:val="22"/>
                <w:szCs w:val="20"/>
                <w:lang w:eastAsia="en-US"/>
              </w:rPr>
              <w:t>% patsientidest, kes saavutavad viroloogilise vastuse</w:t>
            </w:r>
          </w:p>
        </w:tc>
      </w:tr>
      <w:tr w:rsidR="009310CC" w:rsidRPr="00365D1C" w14:paraId="790AC4D8" w14:textId="77777777">
        <w:tc>
          <w:tcPr>
            <w:tcW w:w="2376" w:type="dxa"/>
          </w:tcPr>
          <w:p w14:paraId="12C396D3" w14:textId="77777777" w:rsidR="009310CC" w:rsidRPr="00365D1C" w:rsidRDefault="009310CC" w:rsidP="00F549AA">
            <w:pPr>
              <w:keepNext/>
              <w:tabs>
                <w:tab w:val="left" w:pos="540"/>
                <w:tab w:val="left" w:pos="567"/>
              </w:tabs>
              <w:rPr>
                <w:sz w:val="22"/>
                <w:szCs w:val="20"/>
                <w:lang w:eastAsia="en-US"/>
              </w:rPr>
            </w:pPr>
            <w:r w:rsidRPr="00365D1C">
              <w:rPr>
                <w:b/>
                <w:sz w:val="22"/>
                <w:szCs w:val="20"/>
                <w:lang w:eastAsia="en-US"/>
              </w:rPr>
              <w:t>Üldine SVR</w:t>
            </w:r>
            <w:r w:rsidRPr="00365D1C">
              <w:rPr>
                <w:sz w:val="22"/>
                <w:szCs w:val="20"/>
                <w:vertAlign w:val="superscript"/>
                <w:lang w:eastAsia="en-US"/>
              </w:rPr>
              <w:t xml:space="preserve"> d</w:t>
            </w:r>
          </w:p>
        </w:tc>
        <w:tc>
          <w:tcPr>
            <w:tcW w:w="1276" w:type="dxa"/>
          </w:tcPr>
          <w:p w14:paraId="747DD119"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21</w:t>
            </w:r>
          </w:p>
        </w:tc>
        <w:tc>
          <w:tcPr>
            <w:tcW w:w="992" w:type="dxa"/>
          </w:tcPr>
          <w:p w14:paraId="19CBB1FB"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13</w:t>
            </w:r>
          </w:p>
        </w:tc>
        <w:tc>
          <w:tcPr>
            <w:tcW w:w="1276" w:type="dxa"/>
          </w:tcPr>
          <w:p w14:paraId="3677B470"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23</w:t>
            </w:r>
          </w:p>
        </w:tc>
        <w:tc>
          <w:tcPr>
            <w:tcW w:w="992" w:type="dxa"/>
          </w:tcPr>
          <w:p w14:paraId="295206C1"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14</w:t>
            </w:r>
          </w:p>
        </w:tc>
        <w:tc>
          <w:tcPr>
            <w:tcW w:w="1276" w:type="dxa"/>
          </w:tcPr>
          <w:p w14:paraId="4AD9DA54"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19</w:t>
            </w:r>
          </w:p>
        </w:tc>
        <w:tc>
          <w:tcPr>
            <w:tcW w:w="992" w:type="dxa"/>
          </w:tcPr>
          <w:p w14:paraId="2299958B"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13</w:t>
            </w:r>
          </w:p>
        </w:tc>
      </w:tr>
      <w:tr w:rsidR="009310CC" w:rsidRPr="00365D1C" w14:paraId="5C4B3CDC" w14:textId="77777777">
        <w:tc>
          <w:tcPr>
            <w:tcW w:w="2376" w:type="dxa"/>
          </w:tcPr>
          <w:p w14:paraId="2D2E7A05" w14:textId="77777777" w:rsidR="009310CC" w:rsidRPr="00365D1C" w:rsidRDefault="009310CC" w:rsidP="00F549AA">
            <w:pPr>
              <w:keepNext/>
              <w:tabs>
                <w:tab w:val="left" w:pos="540"/>
                <w:tab w:val="left" w:pos="567"/>
              </w:tabs>
              <w:rPr>
                <w:i/>
                <w:sz w:val="22"/>
                <w:szCs w:val="20"/>
                <w:lang w:eastAsia="en-US"/>
              </w:rPr>
            </w:pPr>
            <w:r w:rsidRPr="00365D1C">
              <w:rPr>
                <w:i/>
                <w:sz w:val="22"/>
                <w:szCs w:val="20"/>
                <w:lang w:eastAsia="en-US"/>
              </w:rPr>
              <w:t>HCV RNA genotüüp</w:t>
            </w:r>
          </w:p>
        </w:tc>
        <w:tc>
          <w:tcPr>
            <w:tcW w:w="1276" w:type="dxa"/>
          </w:tcPr>
          <w:p w14:paraId="6B0BECDA" w14:textId="77777777" w:rsidR="009310CC" w:rsidRPr="00365D1C" w:rsidRDefault="009310CC" w:rsidP="00F549AA">
            <w:pPr>
              <w:keepNext/>
              <w:tabs>
                <w:tab w:val="left" w:pos="567"/>
              </w:tabs>
              <w:jc w:val="center"/>
              <w:rPr>
                <w:sz w:val="22"/>
                <w:szCs w:val="20"/>
                <w:lang w:eastAsia="en-US"/>
              </w:rPr>
            </w:pPr>
          </w:p>
        </w:tc>
        <w:tc>
          <w:tcPr>
            <w:tcW w:w="992" w:type="dxa"/>
          </w:tcPr>
          <w:p w14:paraId="438A5BA2" w14:textId="77777777" w:rsidR="009310CC" w:rsidRPr="00365D1C" w:rsidRDefault="009310CC" w:rsidP="00F549AA">
            <w:pPr>
              <w:keepNext/>
              <w:tabs>
                <w:tab w:val="left" w:pos="567"/>
              </w:tabs>
              <w:jc w:val="center"/>
              <w:rPr>
                <w:sz w:val="22"/>
                <w:szCs w:val="20"/>
                <w:lang w:eastAsia="en-US"/>
              </w:rPr>
            </w:pPr>
          </w:p>
        </w:tc>
        <w:tc>
          <w:tcPr>
            <w:tcW w:w="1276" w:type="dxa"/>
          </w:tcPr>
          <w:p w14:paraId="2DEA3A2F" w14:textId="77777777" w:rsidR="009310CC" w:rsidRPr="00365D1C" w:rsidRDefault="009310CC" w:rsidP="00F549AA">
            <w:pPr>
              <w:keepNext/>
              <w:tabs>
                <w:tab w:val="left" w:pos="567"/>
              </w:tabs>
              <w:jc w:val="center"/>
              <w:rPr>
                <w:sz w:val="22"/>
                <w:szCs w:val="20"/>
                <w:lang w:eastAsia="en-US"/>
              </w:rPr>
            </w:pPr>
          </w:p>
        </w:tc>
        <w:tc>
          <w:tcPr>
            <w:tcW w:w="992" w:type="dxa"/>
          </w:tcPr>
          <w:p w14:paraId="0DC6D8DF" w14:textId="77777777" w:rsidR="009310CC" w:rsidRPr="00365D1C" w:rsidRDefault="009310CC" w:rsidP="00F549AA">
            <w:pPr>
              <w:keepNext/>
              <w:tabs>
                <w:tab w:val="left" w:pos="567"/>
              </w:tabs>
              <w:jc w:val="center"/>
              <w:rPr>
                <w:sz w:val="22"/>
                <w:szCs w:val="20"/>
                <w:lang w:eastAsia="en-US"/>
              </w:rPr>
            </w:pPr>
          </w:p>
        </w:tc>
        <w:tc>
          <w:tcPr>
            <w:tcW w:w="1276" w:type="dxa"/>
          </w:tcPr>
          <w:p w14:paraId="207A948B" w14:textId="77777777" w:rsidR="009310CC" w:rsidRPr="00365D1C" w:rsidRDefault="009310CC" w:rsidP="00F549AA">
            <w:pPr>
              <w:keepNext/>
              <w:tabs>
                <w:tab w:val="left" w:pos="567"/>
              </w:tabs>
              <w:jc w:val="center"/>
              <w:rPr>
                <w:sz w:val="22"/>
                <w:szCs w:val="20"/>
                <w:lang w:eastAsia="en-US"/>
              </w:rPr>
            </w:pPr>
          </w:p>
        </w:tc>
        <w:tc>
          <w:tcPr>
            <w:tcW w:w="992" w:type="dxa"/>
          </w:tcPr>
          <w:p w14:paraId="19A14E72" w14:textId="77777777" w:rsidR="009310CC" w:rsidRPr="00365D1C" w:rsidRDefault="009310CC" w:rsidP="00F549AA">
            <w:pPr>
              <w:keepNext/>
              <w:tabs>
                <w:tab w:val="left" w:pos="567"/>
              </w:tabs>
              <w:jc w:val="center"/>
              <w:rPr>
                <w:sz w:val="22"/>
                <w:szCs w:val="20"/>
                <w:lang w:eastAsia="en-US"/>
              </w:rPr>
            </w:pPr>
          </w:p>
        </w:tc>
      </w:tr>
      <w:tr w:rsidR="009310CC" w:rsidRPr="00365D1C" w14:paraId="45C780D1" w14:textId="77777777">
        <w:tc>
          <w:tcPr>
            <w:tcW w:w="2376" w:type="dxa"/>
          </w:tcPr>
          <w:p w14:paraId="4D6AAEC5" w14:textId="77777777" w:rsidR="009310CC" w:rsidRPr="00365D1C" w:rsidRDefault="009310CC" w:rsidP="00F549AA">
            <w:pPr>
              <w:keepNext/>
              <w:tabs>
                <w:tab w:val="left" w:pos="540"/>
                <w:tab w:val="left" w:pos="567"/>
              </w:tabs>
              <w:rPr>
                <w:sz w:val="22"/>
                <w:szCs w:val="20"/>
                <w:lang w:eastAsia="en-US"/>
              </w:rPr>
            </w:pPr>
            <w:r w:rsidRPr="00365D1C">
              <w:rPr>
                <w:sz w:val="22"/>
                <w:szCs w:val="20"/>
                <w:lang w:eastAsia="en-US"/>
              </w:rPr>
              <w:t>Genotüüp 2/3</w:t>
            </w:r>
          </w:p>
        </w:tc>
        <w:tc>
          <w:tcPr>
            <w:tcW w:w="1276" w:type="dxa"/>
          </w:tcPr>
          <w:p w14:paraId="10BF9628"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35</w:t>
            </w:r>
          </w:p>
        </w:tc>
        <w:tc>
          <w:tcPr>
            <w:tcW w:w="992" w:type="dxa"/>
          </w:tcPr>
          <w:p w14:paraId="20F04729"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25</w:t>
            </w:r>
          </w:p>
        </w:tc>
        <w:tc>
          <w:tcPr>
            <w:tcW w:w="1276" w:type="dxa"/>
          </w:tcPr>
          <w:p w14:paraId="3CE6C670"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35</w:t>
            </w:r>
          </w:p>
        </w:tc>
        <w:tc>
          <w:tcPr>
            <w:tcW w:w="992" w:type="dxa"/>
          </w:tcPr>
          <w:p w14:paraId="7C5788A8"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24</w:t>
            </w:r>
          </w:p>
        </w:tc>
        <w:tc>
          <w:tcPr>
            <w:tcW w:w="1276" w:type="dxa"/>
          </w:tcPr>
          <w:p w14:paraId="45228A4B"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34</w:t>
            </w:r>
          </w:p>
        </w:tc>
        <w:tc>
          <w:tcPr>
            <w:tcW w:w="992" w:type="dxa"/>
          </w:tcPr>
          <w:p w14:paraId="5920436D"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25</w:t>
            </w:r>
          </w:p>
        </w:tc>
      </w:tr>
      <w:tr w:rsidR="009310CC" w:rsidRPr="00365D1C" w14:paraId="41F3E7EA" w14:textId="77777777">
        <w:tc>
          <w:tcPr>
            <w:tcW w:w="2376" w:type="dxa"/>
          </w:tcPr>
          <w:p w14:paraId="11A5B210" w14:textId="77777777" w:rsidR="009310CC" w:rsidRPr="00365D1C" w:rsidRDefault="009310CC" w:rsidP="00F549AA">
            <w:pPr>
              <w:keepNext/>
              <w:tabs>
                <w:tab w:val="left" w:pos="540"/>
                <w:tab w:val="left" w:pos="567"/>
              </w:tabs>
              <w:rPr>
                <w:sz w:val="22"/>
                <w:szCs w:val="20"/>
                <w:lang w:eastAsia="en-US"/>
              </w:rPr>
            </w:pPr>
            <w:r w:rsidRPr="00365D1C">
              <w:rPr>
                <w:sz w:val="22"/>
                <w:szCs w:val="20"/>
                <w:lang w:eastAsia="en-US"/>
              </w:rPr>
              <w:t>Genotüüp 1/4/6</w:t>
            </w:r>
            <w:r w:rsidRPr="00365D1C">
              <w:rPr>
                <w:sz w:val="22"/>
                <w:szCs w:val="20"/>
                <w:vertAlign w:val="superscript"/>
                <w:lang w:eastAsia="en-US"/>
              </w:rPr>
              <w:t>e</w:t>
            </w:r>
          </w:p>
        </w:tc>
        <w:tc>
          <w:tcPr>
            <w:tcW w:w="1276" w:type="dxa"/>
          </w:tcPr>
          <w:p w14:paraId="1CACC504"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15</w:t>
            </w:r>
          </w:p>
        </w:tc>
        <w:tc>
          <w:tcPr>
            <w:tcW w:w="992" w:type="dxa"/>
          </w:tcPr>
          <w:p w14:paraId="2B0EDC95"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8</w:t>
            </w:r>
          </w:p>
        </w:tc>
        <w:tc>
          <w:tcPr>
            <w:tcW w:w="1276" w:type="dxa"/>
          </w:tcPr>
          <w:p w14:paraId="74310775"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18</w:t>
            </w:r>
          </w:p>
        </w:tc>
        <w:tc>
          <w:tcPr>
            <w:tcW w:w="992" w:type="dxa"/>
          </w:tcPr>
          <w:p w14:paraId="17F810B6"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10</w:t>
            </w:r>
          </w:p>
        </w:tc>
        <w:tc>
          <w:tcPr>
            <w:tcW w:w="1276" w:type="dxa"/>
          </w:tcPr>
          <w:p w14:paraId="22A5DDAD"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13</w:t>
            </w:r>
          </w:p>
        </w:tc>
        <w:tc>
          <w:tcPr>
            <w:tcW w:w="992" w:type="dxa"/>
          </w:tcPr>
          <w:p w14:paraId="5035FB3B"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7</w:t>
            </w:r>
          </w:p>
        </w:tc>
      </w:tr>
      <w:tr w:rsidR="009310CC" w:rsidRPr="00365D1C" w14:paraId="1328A645" w14:textId="77777777">
        <w:tc>
          <w:tcPr>
            <w:tcW w:w="2376" w:type="dxa"/>
          </w:tcPr>
          <w:p w14:paraId="4514E1E9" w14:textId="77777777" w:rsidR="009310CC" w:rsidRPr="00365D1C" w:rsidRDefault="009310CC" w:rsidP="00F549AA">
            <w:pPr>
              <w:keepNext/>
              <w:tabs>
                <w:tab w:val="left" w:pos="540"/>
                <w:tab w:val="left" w:pos="567"/>
              </w:tabs>
              <w:rPr>
                <w:i/>
                <w:sz w:val="22"/>
                <w:szCs w:val="20"/>
                <w:vertAlign w:val="superscript"/>
                <w:lang w:eastAsia="en-US"/>
              </w:rPr>
            </w:pPr>
            <w:r w:rsidRPr="00365D1C">
              <w:rPr>
                <w:i/>
                <w:sz w:val="22"/>
                <w:szCs w:val="20"/>
                <w:lang w:eastAsia="en-US"/>
              </w:rPr>
              <w:t>Albumiini tasemed</w:t>
            </w:r>
            <w:r w:rsidRPr="00365D1C">
              <w:rPr>
                <w:i/>
                <w:sz w:val="22"/>
                <w:szCs w:val="20"/>
                <w:vertAlign w:val="superscript"/>
                <w:lang w:eastAsia="en-US"/>
              </w:rPr>
              <w:t>f</w:t>
            </w:r>
          </w:p>
        </w:tc>
        <w:tc>
          <w:tcPr>
            <w:tcW w:w="1276" w:type="dxa"/>
          </w:tcPr>
          <w:p w14:paraId="4D2B82AF" w14:textId="77777777" w:rsidR="009310CC" w:rsidRPr="00365D1C" w:rsidRDefault="009310CC" w:rsidP="00F549AA">
            <w:pPr>
              <w:keepNext/>
              <w:tabs>
                <w:tab w:val="left" w:pos="567"/>
              </w:tabs>
              <w:jc w:val="center"/>
              <w:rPr>
                <w:sz w:val="22"/>
                <w:szCs w:val="20"/>
                <w:lang w:eastAsia="en-US"/>
              </w:rPr>
            </w:pPr>
          </w:p>
        </w:tc>
        <w:tc>
          <w:tcPr>
            <w:tcW w:w="992" w:type="dxa"/>
          </w:tcPr>
          <w:p w14:paraId="194141A7" w14:textId="77777777" w:rsidR="009310CC" w:rsidRPr="00365D1C" w:rsidRDefault="009310CC" w:rsidP="00F549AA">
            <w:pPr>
              <w:keepNext/>
              <w:tabs>
                <w:tab w:val="left" w:pos="567"/>
              </w:tabs>
              <w:jc w:val="center"/>
              <w:rPr>
                <w:sz w:val="22"/>
                <w:szCs w:val="20"/>
                <w:lang w:eastAsia="en-US"/>
              </w:rPr>
            </w:pPr>
          </w:p>
        </w:tc>
        <w:tc>
          <w:tcPr>
            <w:tcW w:w="4536" w:type="dxa"/>
            <w:gridSpan w:val="4"/>
            <w:vMerge w:val="restart"/>
          </w:tcPr>
          <w:p w14:paraId="7780617B" w14:textId="77777777" w:rsidR="009310CC" w:rsidRPr="00365D1C" w:rsidRDefault="009310CC" w:rsidP="00F549AA">
            <w:pPr>
              <w:keepNext/>
              <w:tabs>
                <w:tab w:val="left" w:pos="567"/>
              </w:tabs>
              <w:jc w:val="center"/>
              <w:rPr>
                <w:sz w:val="22"/>
                <w:szCs w:val="20"/>
                <w:lang w:eastAsia="en-US"/>
              </w:rPr>
            </w:pPr>
          </w:p>
        </w:tc>
      </w:tr>
      <w:tr w:rsidR="009310CC" w:rsidRPr="00365D1C" w14:paraId="3992302D" w14:textId="77777777">
        <w:tc>
          <w:tcPr>
            <w:tcW w:w="2376" w:type="dxa"/>
          </w:tcPr>
          <w:p w14:paraId="197F5ED7" w14:textId="77777777" w:rsidR="009310CC" w:rsidRPr="00365D1C" w:rsidRDefault="009310CC" w:rsidP="00F549AA">
            <w:pPr>
              <w:keepNext/>
              <w:tabs>
                <w:tab w:val="left" w:pos="540"/>
                <w:tab w:val="left" w:pos="567"/>
              </w:tabs>
              <w:rPr>
                <w:sz w:val="22"/>
                <w:szCs w:val="20"/>
                <w:lang w:eastAsia="en-US"/>
              </w:rPr>
            </w:pPr>
            <w:r w:rsidRPr="00365D1C">
              <w:rPr>
                <w:sz w:val="22"/>
                <w:szCs w:val="20"/>
                <w:lang w:eastAsia="en-US"/>
              </w:rPr>
              <w:t>≤ 35g/l</w:t>
            </w:r>
          </w:p>
        </w:tc>
        <w:tc>
          <w:tcPr>
            <w:tcW w:w="1276" w:type="dxa"/>
          </w:tcPr>
          <w:p w14:paraId="4666134E"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11</w:t>
            </w:r>
          </w:p>
        </w:tc>
        <w:tc>
          <w:tcPr>
            <w:tcW w:w="992" w:type="dxa"/>
          </w:tcPr>
          <w:p w14:paraId="54FF6FD3"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8</w:t>
            </w:r>
          </w:p>
        </w:tc>
        <w:tc>
          <w:tcPr>
            <w:tcW w:w="4536" w:type="dxa"/>
            <w:gridSpan w:val="4"/>
            <w:vMerge/>
          </w:tcPr>
          <w:p w14:paraId="6671DF58" w14:textId="77777777" w:rsidR="009310CC" w:rsidRPr="00365D1C" w:rsidRDefault="009310CC" w:rsidP="00F549AA">
            <w:pPr>
              <w:keepNext/>
              <w:tabs>
                <w:tab w:val="left" w:pos="567"/>
              </w:tabs>
              <w:jc w:val="center"/>
              <w:rPr>
                <w:sz w:val="22"/>
                <w:szCs w:val="20"/>
                <w:lang w:eastAsia="en-US"/>
              </w:rPr>
            </w:pPr>
          </w:p>
        </w:tc>
      </w:tr>
      <w:tr w:rsidR="009310CC" w:rsidRPr="00365D1C" w14:paraId="2B37307C" w14:textId="77777777">
        <w:tc>
          <w:tcPr>
            <w:tcW w:w="2376" w:type="dxa"/>
          </w:tcPr>
          <w:p w14:paraId="384EF5D4" w14:textId="77777777" w:rsidR="009310CC" w:rsidRPr="00365D1C" w:rsidRDefault="009310CC" w:rsidP="00F549AA">
            <w:pPr>
              <w:keepNext/>
              <w:tabs>
                <w:tab w:val="left" w:pos="540"/>
                <w:tab w:val="left" w:pos="567"/>
              </w:tabs>
              <w:rPr>
                <w:sz w:val="22"/>
                <w:szCs w:val="20"/>
                <w:lang w:eastAsia="en-US"/>
              </w:rPr>
            </w:pPr>
            <w:r w:rsidRPr="00365D1C">
              <w:rPr>
                <w:sz w:val="22"/>
                <w:szCs w:val="20"/>
                <w:lang w:eastAsia="en-US"/>
              </w:rPr>
              <w:t>&gt; 35g/</w:t>
            </w:r>
          </w:p>
        </w:tc>
        <w:tc>
          <w:tcPr>
            <w:tcW w:w="1276" w:type="dxa"/>
          </w:tcPr>
          <w:p w14:paraId="4839AACB"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25</w:t>
            </w:r>
          </w:p>
        </w:tc>
        <w:tc>
          <w:tcPr>
            <w:tcW w:w="992" w:type="dxa"/>
          </w:tcPr>
          <w:p w14:paraId="675A1359"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16</w:t>
            </w:r>
          </w:p>
        </w:tc>
        <w:tc>
          <w:tcPr>
            <w:tcW w:w="4536" w:type="dxa"/>
            <w:gridSpan w:val="4"/>
            <w:vMerge/>
          </w:tcPr>
          <w:p w14:paraId="05A522DD" w14:textId="77777777" w:rsidR="009310CC" w:rsidRPr="00365D1C" w:rsidRDefault="009310CC" w:rsidP="00F549AA">
            <w:pPr>
              <w:keepNext/>
              <w:tabs>
                <w:tab w:val="left" w:pos="567"/>
              </w:tabs>
              <w:jc w:val="center"/>
              <w:rPr>
                <w:sz w:val="22"/>
                <w:szCs w:val="20"/>
                <w:lang w:eastAsia="en-US"/>
              </w:rPr>
            </w:pPr>
          </w:p>
        </w:tc>
      </w:tr>
      <w:tr w:rsidR="009310CC" w:rsidRPr="00365D1C" w14:paraId="764723A2" w14:textId="77777777">
        <w:tc>
          <w:tcPr>
            <w:tcW w:w="2376" w:type="dxa"/>
          </w:tcPr>
          <w:p w14:paraId="7F4BC15C" w14:textId="77777777" w:rsidR="009310CC" w:rsidRPr="00365D1C" w:rsidRDefault="009310CC" w:rsidP="00F549AA">
            <w:pPr>
              <w:keepNext/>
              <w:tabs>
                <w:tab w:val="left" w:pos="540"/>
                <w:tab w:val="left" w:pos="567"/>
              </w:tabs>
              <w:rPr>
                <w:i/>
                <w:sz w:val="22"/>
                <w:szCs w:val="20"/>
                <w:vertAlign w:val="superscript"/>
                <w:lang w:eastAsia="en-US"/>
              </w:rPr>
            </w:pPr>
            <w:r w:rsidRPr="00365D1C">
              <w:rPr>
                <w:i/>
                <w:sz w:val="22"/>
                <w:szCs w:val="20"/>
                <w:lang w:eastAsia="en-US"/>
              </w:rPr>
              <w:t>MELD skoor</w:t>
            </w:r>
            <w:r w:rsidRPr="00365D1C">
              <w:rPr>
                <w:i/>
                <w:sz w:val="22"/>
                <w:szCs w:val="20"/>
                <w:vertAlign w:val="superscript"/>
                <w:lang w:eastAsia="en-US"/>
              </w:rPr>
              <w:t>f</w:t>
            </w:r>
          </w:p>
        </w:tc>
        <w:tc>
          <w:tcPr>
            <w:tcW w:w="1276" w:type="dxa"/>
          </w:tcPr>
          <w:p w14:paraId="1845EF18" w14:textId="77777777" w:rsidR="009310CC" w:rsidRPr="00365D1C" w:rsidRDefault="009310CC" w:rsidP="00F549AA">
            <w:pPr>
              <w:keepNext/>
              <w:tabs>
                <w:tab w:val="left" w:pos="567"/>
              </w:tabs>
              <w:jc w:val="center"/>
              <w:rPr>
                <w:sz w:val="22"/>
                <w:szCs w:val="20"/>
                <w:lang w:eastAsia="en-US"/>
              </w:rPr>
            </w:pPr>
          </w:p>
        </w:tc>
        <w:tc>
          <w:tcPr>
            <w:tcW w:w="992" w:type="dxa"/>
          </w:tcPr>
          <w:p w14:paraId="4DF22B2F" w14:textId="77777777" w:rsidR="009310CC" w:rsidRPr="00365D1C" w:rsidRDefault="009310CC" w:rsidP="00F549AA">
            <w:pPr>
              <w:keepNext/>
              <w:tabs>
                <w:tab w:val="left" w:pos="567"/>
              </w:tabs>
              <w:jc w:val="center"/>
              <w:rPr>
                <w:sz w:val="22"/>
                <w:szCs w:val="20"/>
                <w:lang w:eastAsia="en-US"/>
              </w:rPr>
            </w:pPr>
          </w:p>
        </w:tc>
        <w:tc>
          <w:tcPr>
            <w:tcW w:w="4536" w:type="dxa"/>
            <w:gridSpan w:val="4"/>
            <w:vMerge/>
          </w:tcPr>
          <w:p w14:paraId="5E6F7E24" w14:textId="77777777" w:rsidR="009310CC" w:rsidRPr="00365D1C" w:rsidRDefault="009310CC" w:rsidP="00F549AA">
            <w:pPr>
              <w:keepNext/>
              <w:tabs>
                <w:tab w:val="left" w:pos="567"/>
              </w:tabs>
              <w:jc w:val="center"/>
              <w:rPr>
                <w:sz w:val="22"/>
                <w:szCs w:val="20"/>
                <w:lang w:eastAsia="en-US"/>
              </w:rPr>
            </w:pPr>
          </w:p>
        </w:tc>
      </w:tr>
      <w:tr w:rsidR="009310CC" w:rsidRPr="00365D1C" w14:paraId="7B3949D1" w14:textId="77777777">
        <w:tc>
          <w:tcPr>
            <w:tcW w:w="2376" w:type="dxa"/>
          </w:tcPr>
          <w:p w14:paraId="222F0805" w14:textId="77777777" w:rsidR="009310CC" w:rsidRPr="00365D1C" w:rsidRDefault="009310CC" w:rsidP="00F549AA">
            <w:pPr>
              <w:keepNext/>
              <w:tabs>
                <w:tab w:val="left" w:pos="540"/>
                <w:tab w:val="left" w:pos="567"/>
              </w:tabs>
              <w:rPr>
                <w:sz w:val="22"/>
                <w:szCs w:val="20"/>
                <w:lang w:eastAsia="en-US"/>
              </w:rPr>
            </w:pPr>
            <w:r w:rsidRPr="00365D1C">
              <w:rPr>
                <w:sz w:val="22"/>
                <w:szCs w:val="20"/>
                <w:lang w:eastAsia="en-US"/>
              </w:rPr>
              <w:t xml:space="preserve">&gt; 10 </w:t>
            </w:r>
          </w:p>
        </w:tc>
        <w:tc>
          <w:tcPr>
            <w:tcW w:w="1276" w:type="dxa"/>
          </w:tcPr>
          <w:p w14:paraId="01537F90"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18</w:t>
            </w:r>
          </w:p>
        </w:tc>
        <w:tc>
          <w:tcPr>
            <w:tcW w:w="992" w:type="dxa"/>
          </w:tcPr>
          <w:p w14:paraId="7B515F52"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10</w:t>
            </w:r>
          </w:p>
        </w:tc>
        <w:tc>
          <w:tcPr>
            <w:tcW w:w="4536" w:type="dxa"/>
            <w:gridSpan w:val="4"/>
            <w:vMerge/>
          </w:tcPr>
          <w:p w14:paraId="7BC2CCD7" w14:textId="77777777" w:rsidR="009310CC" w:rsidRPr="00365D1C" w:rsidRDefault="009310CC" w:rsidP="00F549AA">
            <w:pPr>
              <w:keepNext/>
              <w:tabs>
                <w:tab w:val="left" w:pos="567"/>
              </w:tabs>
              <w:jc w:val="center"/>
              <w:rPr>
                <w:sz w:val="22"/>
                <w:szCs w:val="20"/>
                <w:lang w:eastAsia="en-US"/>
              </w:rPr>
            </w:pPr>
          </w:p>
        </w:tc>
      </w:tr>
      <w:tr w:rsidR="009310CC" w:rsidRPr="00365D1C" w14:paraId="5A0B96CF" w14:textId="77777777">
        <w:tc>
          <w:tcPr>
            <w:tcW w:w="2376" w:type="dxa"/>
          </w:tcPr>
          <w:p w14:paraId="5FD1BE8D" w14:textId="77777777" w:rsidR="009310CC" w:rsidRPr="00365D1C" w:rsidRDefault="009310CC" w:rsidP="00F549AA">
            <w:pPr>
              <w:keepNext/>
              <w:tabs>
                <w:tab w:val="left" w:pos="540"/>
                <w:tab w:val="left" w:pos="567"/>
              </w:tabs>
              <w:rPr>
                <w:sz w:val="22"/>
                <w:szCs w:val="20"/>
                <w:lang w:eastAsia="en-US"/>
              </w:rPr>
            </w:pPr>
            <w:r w:rsidRPr="00365D1C">
              <w:rPr>
                <w:sz w:val="22"/>
                <w:szCs w:val="20"/>
                <w:lang w:eastAsia="en-US"/>
              </w:rPr>
              <w:t>≤ 10</w:t>
            </w:r>
          </w:p>
        </w:tc>
        <w:tc>
          <w:tcPr>
            <w:tcW w:w="1276" w:type="dxa"/>
          </w:tcPr>
          <w:p w14:paraId="0C880928"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23</w:t>
            </w:r>
          </w:p>
        </w:tc>
        <w:tc>
          <w:tcPr>
            <w:tcW w:w="992" w:type="dxa"/>
          </w:tcPr>
          <w:p w14:paraId="59D40684" w14:textId="77777777" w:rsidR="009310CC" w:rsidRPr="00365D1C" w:rsidRDefault="009310CC" w:rsidP="00F549AA">
            <w:pPr>
              <w:keepNext/>
              <w:tabs>
                <w:tab w:val="left" w:pos="567"/>
              </w:tabs>
              <w:jc w:val="center"/>
              <w:rPr>
                <w:sz w:val="22"/>
                <w:szCs w:val="20"/>
                <w:lang w:eastAsia="en-US"/>
              </w:rPr>
            </w:pPr>
            <w:r w:rsidRPr="00365D1C">
              <w:rPr>
                <w:sz w:val="22"/>
                <w:szCs w:val="20"/>
                <w:lang w:eastAsia="en-US"/>
              </w:rPr>
              <w:t>17</w:t>
            </w:r>
          </w:p>
        </w:tc>
        <w:tc>
          <w:tcPr>
            <w:tcW w:w="4536" w:type="dxa"/>
            <w:gridSpan w:val="4"/>
            <w:vMerge/>
          </w:tcPr>
          <w:p w14:paraId="360ADEA1" w14:textId="77777777" w:rsidR="009310CC" w:rsidRPr="00365D1C" w:rsidRDefault="009310CC" w:rsidP="00F549AA">
            <w:pPr>
              <w:keepNext/>
              <w:tabs>
                <w:tab w:val="left" w:pos="567"/>
              </w:tabs>
              <w:jc w:val="center"/>
              <w:rPr>
                <w:sz w:val="22"/>
                <w:szCs w:val="20"/>
                <w:lang w:eastAsia="en-US"/>
              </w:rPr>
            </w:pPr>
          </w:p>
        </w:tc>
      </w:tr>
      <w:tr w:rsidR="002664B8" w:rsidRPr="00365D1C" w14:paraId="30B732A6" w14:textId="77777777" w:rsidTr="00693881">
        <w:tc>
          <w:tcPr>
            <w:tcW w:w="9180" w:type="dxa"/>
            <w:gridSpan w:val="7"/>
          </w:tcPr>
          <w:p w14:paraId="27784305" w14:textId="77777777" w:rsidR="002664B8" w:rsidRPr="006C4C6E" w:rsidRDefault="002664B8" w:rsidP="006C4C6E">
            <w:pPr>
              <w:keepNext/>
              <w:ind w:left="567" w:hanging="567"/>
              <w:rPr>
                <w:sz w:val="20"/>
                <w:szCs w:val="20"/>
              </w:rPr>
            </w:pPr>
            <w:r w:rsidRPr="006C4C6E">
              <w:rPr>
                <w:sz w:val="20"/>
                <w:szCs w:val="20"/>
                <w:vertAlign w:val="superscript"/>
              </w:rPr>
              <w:t>a</w:t>
            </w:r>
            <w:r w:rsidRPr="006C4C6E">
              <w:rPr>
                <w:sz w:val="20"/>
                <w:szCs w:val="20"/>
              </w:rPr>
              <w:tab/>
              <w:t>Eltrombopaag kombinatsioonis alfa-2a-peginterferooniga (180 mikrogrammi üks kord nädalas 48 nädalat genotüüpidele 1/4/6; 24 nädalat genotüüpidele 2/3) koos ribaviriiniga (800 kuni 1200 mg ööpäevas suukaudselt, kaheks annuseks jagatuna)</w:t>
            </w:r>
          </w:p>
          <w:p w14:paraId="4BAFE138" w14:textId="77777777" w:rsidR="002664B8" w:rsidRPr="006C4C6E" w:rsidRDefault="002664B8" w:rsidP="006C4C6E">
            <w:pPr>
              <w:keepNext/>
              <w:ind w:left="567" w:hanging="567"/>
              <w:rPr>
                <w:sz w:val="20"/>
                <w:szCs w:val="20"/>
              </w:rPr>
            </w:pPr>
            <w:r w:rsidRPr="006C4C6E">
              <w:rPr>
                <w:sz w:val="20"/>
                <w:szCs w:val="20"/>
                <w:vertAlign w:val="superscript"/>
              </w:rPr>
              <w:t>b</w:t>
            </w:r>
            <w:r w:rsidRPr="006C4C6E">
              <w:rPr>
                <w:sz w:val="20"/>
                <w:szCs w:val="20"/>
              </w:rPr>
              <w:tab/>
              <w:t>Eltrombopaag kombinatsioonis alfa-2b-peginterferooniga (1,5 mikrogrammi/kg üks kord nädalas 48 nädalat genotüüpidele 1/4/6; 24 nädalat genotüübile 2/3) koos ribaviriiniga (800 kuni 1400 mg suukaudselt kaheks annuseks jagatuna)</w:t>
            </w:r>
          </w:p>
          <w:p w14:paraId="35600958" w14:textId="77777777" w:rsidR="002664B8" w:rsidRPr="006C4C6E" w:rsidRDefault="002664B8" w:rsidP="006C4C6E">
            <w:pPr>
              <w:keepNext/>
              <w:ind w:left="567" w:hanging="567"/>
              <w:rPr>
                <w:sz w:val="20"/>
                <w:szCs w:val="20"/>
              </w:rPr>
            </w:pPr>
            <w:r w:rsidRPr="006C4C6E">
              <w:rPr>
                <w:sz w:val="20"/>
                <w:szCs w:val="20"/>
                <w:vertAlign w:val="superscript"/>
              </w:rPr>
              <w:t>c</w:t>
            </w:r>
            <w:r w:rsidRPr="006C4C6E">
              <w:rPr>
                <w:sz w:val="20"/>
                <w:szCs w:val="20"/>
              </w:rPr>
              <w:tab/>
              <w:t>Eesmärgiks seatud trombotsüütide arv oli ≥ 90 000/µl ENABLE 1 uuringus ja ≥ 100 000/µl ENABLE 2 uuringus. ENABLE 1 uuringus randomiseeriti 682 patsienti antiviraalse ravi faasi, kuid 2 patsienti keeldusid osalemisest enne antiviraalse ravi alustamist.</w:t>
            </w:r>
          </w:p>
          <w:p w14:paraId="4053534E" w14:textId="30B9101D" w:rsidR="002664B8" w:rsidRPr="006C4C6E" w:rsidRDefault="002664B8" w:rsidP="006C4C6E">
            <w:pPr>
              <w:keepNext/>
              <w:ind w:left="567" w:hanging="567"/>
              <w:rPr>
                <w:sz w:val="20"/>
                <w:szCs w:val="20"/>
              </w:rPr>
            </w:pPr>
            <w:r w:rsidRPr="006C4C6E">
              <w:rPr>
                <w:sz w:val="20"/>
                <w:szCs w:val="20"/>
                <w:vertAlign w:val="superscript"/>
              </w:rPr>
              <w:t>d</w:t>
            </w:r>
            <w:r w:rsidRPr="006C4C6E">
              <w:rPr>
                <w:sz w:val="20"/>
                <w:szCs w:val="20"/>
              </w:rPr>
              <w:tab/>
              <w:t>p</w:t>
            </w:r>
            <w:r w:rsidRPr="006C4C6E">
              <w:rPr>
                <w:sz w:val="20"/>
                <w:szCs w:val="20"/>
              </w:rPr>
              <w:noBreakHyphen/>
              <w:t xml:space="preserve">väärtus &lt; 0,05 eltrombopaag </w:t>
            </w:r>
            <w:r w:rsidRPr="006C4C6E">
              <w:rPr>
                <w:i/>
                <w:sz w:val="20"/>
                <w:szCs w:val="20"/>
              </w:rPr>
              <w:t>versus</w:t>
            </w:r>
            <w:r w:rsidRPr="006C4C6E">
              <w:rPr>
                <w:sz w:val="20"/>
                <w:szCs w:val="20"/>
              </w:rPr>
              <w:t xml:space="preserve"> platseebo</w:t>
            </w:r>
          </w:p>
          <w:p w14:paraId="57AFA51C" w14:textId="77777777" w:rsidR="002664B8" w:rsidRPr="006C4C6E" w:rsidRDefault="002664B8" w:rsidP="006C4C6E">
            <w:pPr>
              <w:keepNext/>
              <w:ind w:left="567" w:hanging="567"/>
              <w:rPr>
                <w:sz w:val="20"/>
                <w:szCs w:val="20"/>
              </w:rPr>
            </w:pPr>
            <w:r w:rsidRPr="006C4C6E">
              <w:rPr>
                <w:sz w:val="20"/>
                <w:szCs w:val="20"/>
                <w:vertAlign w:val="superscript"/>
              </w:rPr>
              <w:t>e</w:t>
            </w:r>
            <w:r w:rsidRPr="006C4C6E">
              <w:rPr>
                <w:sz w:val="20"/>
                <w:szCs w:val="20"/>
              </w:rPr>
              <w:tab/>
              <w:t>64% patsientidest, kes osalesid ENABLE 1 ja ENABLE 2 uuringus, oli genotüüp 1</w:t>
            </w:r>
          </w:p>
          <w:p w14:paraId="3D383788" w14:textId="29C660EF" w:rsidR="002664B8" w:rsidRPr="006C4C6E" w:rsidRDefault="002664B8" w:rsidP="006C4C6E">
            <w:pPr>
              <w:keepNext/>
              <w:ind w:left="567" w:hanging="567"/>
              <w:rPr>
                <w:sz w:val="22"/>
                <w:szCs w:val="22"/>
              </w:rPr>
            </w:pPr>
            <w:r w:rsidRPr="006C4C6E">
              <w:rPr>
                <w:sz w:val="20"/>
                <w:szCs w:val="20"/>
                <w:vertAlign w:val="superscript"/>
              </w:rPr>
              <w:t>f</w:t>
            </w:r>
            <w:r w:rsidRPr="006C4C6E">
              <w:rPr>
                <w:sz w:val="20"/>
                <w:szCs w:val="20"/>
              </w:rPr>
              <w:tab/>
            </w:r>
            <w:r w:rsidRPr="006C4C6E">
              <w:rPr>
                <w:i/>
                <w:sz w:val="20"/>
                <w:szCs w:val="20"/>
              </w:rPr>
              <w:t>Post-hoc</w:t>
            </w:r>
            <w:r w:rsidRPr="006C4C6E">
              <w:rPr>
                <w:sz w:val="20"/>
                <w:szCs w:val="20"/>
              </w:rPr>
              <w:t xml:space="preserve"> analüüs</w:t>
            </w:r>
          </w:p>
        </w:tc>
      </w:tr>
    </w:tbl>
    <w:p w14:paraId="34977710" w14:textId="77777777" w:rsidR="009310CC" w:rsidRPr="00365D1C" w:rsidRDefault="009310CC" w:rsidP="00F549AA">
      <w:pPr>
        <w:rPr>
          <w:sz w:val="22"/>
          <w:szCs w:val="22"/>
        </w:rPr>
      </w:pPr>
    </w:p>
    <w:p w14:paraId="31BF78EE" w14:textId="56F14D9D" w:rsidR="009310CC" w:rsidRDefault="009310CC" w:rsidP="00F549AA">
      <w:pPr>
        <w:rPr>
          <w:sz w:val="22"/>
          <w:szCs w:val="22"/>
        </w:rPr>
      </w:pPr>
      <w:r w:rsidRPr="00365D1C">
        <w:rPr>
          <w:sz w:val="22"/>
          <w:szCs w:val="22"/>
        </w:rPr>
        <w:t xml:space="preserve">Uuringute teised sekundaarsed tulemused sisaldasid järgmist: võrreldes platseeboga katkestas märkimisväärselt vähem eltrombopaagiga ravitud patsiente antiviraalse ravi (45% </w:t>
      </w:r>
      <w:r w:rsidRPr="00365D1C">
        <w:rPr>
          <w:i/>
          <w:sz w:val="22"/>
          <w:szCs w:val="22"/>
        </w:rPr>
        <w:t>vs</w:t>
      </w:r>
      <w:r w:rsidRPr="00365D1C">
        <w:rPr>
          <w:sz w:val="22"/>
          <w:szCs w:val="22"/>
        </w:rPr>
        <w:t xml:space="preserve"> 60%, p &lt;</w:t>
      </w:r>
      <w:r w:rsidR="003F1062">
        <w:rPr>
          <w:sz w:val="22"/>
          <w:szCs w:val="22"/>
        </w:rPr>
        <w:t> </w:t>
      </w:r>
      <w:r w:rsidRPr="00365D1C">
        <w:rPr>
          <w:sz w:val="22"/>
          <w:szCs w:val="22"/>
        </w:rPr>
        <w:t xml:space="preserve">0,0001). Võrreldes platseeboga ei vajanud suurem proportsioon eltrombopaagiga ravitud patsiente mingisugust antiviraalse ravimi annuse vähendamist (45% </w:t>
      </w:r>
      <w:r w:rsidRPr="00365D1C">
        <w:rPr>
          <w:i/>
          <w:sz w:val="22"/>
          <w:szCs w:val="22"/>
        </w:rPr>
        <w:t>vs</w:t>
      </w:r>
      <w:r w:rsidRPr="00365D1C">
        <w:rPr>
          <w:sz w:val="22"/>
          <w:szCs w:val="22"/>
        </w:rPr>
        <w:t xml:space="preserve"> 27%). Eltrombopaag-ravi pikendas ja vähendas peginterferooni annuse vähendamisi.</w:t>
      </w:r>
    </w:p>
    <w:p w14:paraId="48EFB7D2" w14:textId="77777777" w:rsidR="00F775DE" w:rsidRDefault="00F775DE" w:rsidP="00F549AA">
      <w:pPr>
        <w:rPr>
          <w:sz w:val="22"/>
          <w:szCs w:val="22"/>
        </w:rPr>
      </w:pPr>
    </w:p>
    <w:p w14:paraId="550C8BC7" w14:textId="77777777" w:rsidR="00F775DE" w:rsidRPr="00F775DE" w:rsidRDefault="00F775DE" w:rsidP="006C4C6E">
      <w:pPr>
        <w:keepNext/>
        <w:rPr>
          <w:i/>
          <w:iCs/>
          <w:sz w:val="22"/>
          <w:szCs w:val="22"/>
          <w:u w:val="single"/>
        </w:rPr>
      </w:pPr>
      <w:r w:rsidRPr="00F775DE">
        <w:rPr>
          <w:i/>
          <w:iCs/>
          <w:sz w:val="22"/>
          <w:szCs w:val="22"/>
          <w:u w:val="single"/>
        </w:rPr>
        <w:t>Lapsed</w:t>
      </w:r>
    </w:p>
    <w:p w14:paraId="69ECDDF3" w14:textId="0CA071EB" w:rsidR="00F775DE" w:rsidRPr="00365D1C" w:rsidRDefault="00F775DE" w:rsidP="00F549AA">
      <w:pPr>
        <w:rPr>
          <w:sz w:val="22"/>
          <w:szCs w:val="22"/>
        </w:rPr>
      </w:pPr>
      <w:r w:rsidRPr="00F775DE">
        <w:rPr>
          <w:sz w:val="22"/>
          <w:szCs w:val="22"/>
        </w:rPr>
        <w:t xml:space="preserve">Euroopa Ravimiamet ei kohusta esitama eltrombopaagiga läbi viidud uuringute tulemusi laste kõikide alarühmade kohta sekundaarse trombotsütopeenia korral </w:t>
      </w:r>
      <w:r w:rsidRPr="00F775DE">
        <w:rPr>
          <w:sz w:val="22"/>
          <w:szCs w:val="22"/>
          <w:lang w:bidi="et-EE"/>
        </w:rPr>
        <w:t>(teave lastel kasutamise kohta vt lõik 4.2).</w:t>
      </w:r>
    </w:p>
    <w:p w14:paraId="198F0D51" w14:textId="77777777" w:rsidR="009310CC" w:rsidRPr="00365D1C" w:rsidRDefault="009310CC" w:rsidP="00F549AA">
      <w:pPr>
        <w:rPr>
          <w:sz w:val="22"/>
          <w:szCs w:val="22"/>
        </w:rPr>
      </w:pPr>
    </w:p>
    <w:p w14:paraId="1FFEA183" w14:textId="77777777" w:rsidR="009310CC" w:rsidRPr="00365D1C" w:rsidRDefault="009310CC" w:rsidP="00F549AA">
      <w:pPr>
        <w:keepNext/>
        <w:rPr>
          <w:i/>
          <w:sz w:val="22"/>
          <w:szCs w:val="22"/>
          <w:u w:val="single"/>
        </w:rPr>
      </w:pPr>
      <w:r w:rsidRPr="00365D1C">
        <w:rPr>
          <w:i/>
          <w:sz w:val="22"/>
          <w:szCs w:val="22"/>
          <w:u w:val="single"/>
        </w:rPr>
        <w:t>Raske aplastiline aneemia</w:t>
      </w:r>
    </w:p>
    <w:p w14:paraId="57312A89" w14:textId="2C0808B6" w:rsidR="002664B8" w:rsidRPr="00F775DE" w:rsidRDefault="002664B8" w:rsidP="00F549AA">
      <w:pPr>
        <w:keepNext/>
        <w:rPr>
          <w:sz w:val="22"/>
          <w:szCs w:val="22"/>
        </w:rPr>
      </w:pPr>
    </w:p>
    <w:p w14:paraId="7FED488C" w14:textId="6D146328" w:rsidR="009310CC" w:rsidRPr="00365D1C" w:rsidRDefault="009310CC" w:rsidP="00F549AA">
      <w:pPr>
        <w:rPr>
          <w:sz w:val="22"/>
          <w:szCs w:val="22"/>
        </w:rPr>
      </w:pPr>
      <w:r w:rsidRPr="00365D1C">
        <w:rPr>
          <w:sz w:val="22"/>
          <w:szCs w:val="22"/>
        </w:rPr>
        <w:t>Eltrombopaagi uuriti ühe uuringuharuga ühekeskuselises avatud uuringus, kuhu oli kaasatud 43 raske aplastlise aneemiaga patsienti, kellel esines ravile allumatu trombotsütopeenia vähemalt ühe eelnenud immunosupressiivse raviga ning kelle trombotsüütide arv oli ≤</w:t>
      </w:r>
      <w:r w:rsidR="003F1062">
        <w:rPr>
          <w:sz w:val="22"/>
          <w:szCs w:val="22"/>
        </w:rPr>
        <w:t> </w:t>
      </w:r>
      <w:r w:rsidRPr="00365D1C">
        <w:rPr>
          <w:sz w:val="22"/>
          <w:szCs w:val="22"/>
        </w:rPr>
        <w:t>30 000/µl.</w:t>
      </w:r>
    </w:p>
    <w:p w14:paraId="4D0522C3" w14:textId="77777777" w:rsidR="009310CC" w:rsidRPr="00365D1C" w:rsidRDefault="009310CC" w:rsidP="00F549AA">
      <w:pPr>
        <w:rPr>
          <w:sz w:val="22"/>
          <w:szCs w:val="22"/>
        </w:rPr>
      </w:pPr>
    </w:p>
    <w:p w14:paraId="59136F13" w14:textId="46B370D5" w:rsidR="009310CC" w:rsidRPr="00365D1C" w:rsidRDefault="009310CC" w:rsidP="00F549AA">
      <w:pPr>
        <w:rPr>
          <w:sz w:val="22"/>
          <w:szCs w:val="22"/>
        </w:rPr>
      </w:pPr>
      <w:r w:rsidRPr="00365D1C">
        <w:rPr>
          <w:sz w:val="22"/>
          <w:szCs w:val="22"/>
        </w:rPr>
        <w:t xml:space="preserve">Enamikul </w:t>
      </w:r>
      <w:r w:rsidR="005538FC">
        <w:rPr>
          <w:sz w:val="22"/>
          <w:szCs w:val="22"/>
        </w:rPr>
        <w:t>patsientidest</w:t>
      </w:r>
      <w:r w:rsidRPr="00365D1C">
        <w:rPr>
          <w:sz w:val="22"/>
          <w:szCs w:val="22"/>
        </w:rPr>
        <w:t xml:space="preserve"> ehk 33</w:t>
      </w:r>
      <w:r w:rsidRPr="00365D1C">
        <w:rPr>
          <w:sz w:val="22"/>
          <w:szCs w:val="22"/>
        </w:rPr>
        <w:noBreakHyphen/>
        <w:t>l (77%) oli „primaarne ravile allumatu haigus“ ehk definitsiooni järgi puudus varasem arvestatav ravivastus immunospressiivsele ravile. Ülejäänud 10</w:t>
      </w:r>
      <w:r w:rsidRPr="00365D1C">
        <w:rPr>
          <w:sz w:val="22"/>
          <w:szCs w:val="22"/>
        </w:rPr>
        <w:noBreakHyphen/>
        <w:t xml:space="preserve">l </w:t>
      </w:r>
      <w:r w:rsidR="005538FC">
        <w:rPr>
          <w:sz w:val="22"/>
          <w:szCs w:val="22"/>
        </w:rPr>
        <w:t>patsiendil</w:t>
      </w:r>
      <w:r w:rsidR="005538FC" w:rsidRPr="00365D1C">
        <w:rPr>
          <w:sz w:val="22"/>
          <w:szCs w:val="22"/>
        </w:rPr>
        <w:t xml:space="preserve"> </w:t>
      </w:r>
      <w:r w:rsidRPr="00365D1C">
        <w:rPr>
          <w:sz w:val="22"/>
          <w:szCs w:val="22"/>
        </w:rPr>
        <w:t>ei tekkinud varasemale ravile piisavat ravivastust trombotsüütide osas. Kõik 10 osalenut olid saanud eelnevalt vähemalt 2 immunosupressiivset ravi ning 50% olid saanud eelnevalt vähemalt 3 immunosupressiivset ravi. Välja jäeti patsiendid, kellel oli diagnoositud Fanconi aneemia, asjakohasele ravile allumatu infektsioon, PNH rakuklooni osakaal neutrofiilide hulgas ≥</w:t>
      </w:r>
      <w:r w:rsidR="003F1062">
        <w:rPr>
          <w:sz w:val="22"/>
          <w:szCs w:val="22"/>
        </w:rPr>
        <w:t> </w:t>
      </w:r>
      <w:r w:rsidRPr="00365D1C">
        <w:rPr>
          <w:sz w:val="22"/>
          <w:szCs w:val="22"/>
        </w:rPr>
        <w:t>50%.</w:t>
      </w:r>
    </w:p>
    <w:p w14:paraId="59991CBE" w14:textId="77777777" w:rsidR="009310CC" w:rsidRPr="00365D1C" w:rsidRDefault="009310CC" w:rsidP="00F549AA">
      <w:pPr>
        <w:rPr>
          <w:sz w:val="22"/>
          <w:szCs w:val="22"/>
        </w:rPr>
      </w:pPr>
    </w:p>
    <w:p w14:paraId="61F093FE" w14:textId="6AA83F78" w:rsidR="009310CC" w:rsidRPr="00365D1C" w:rsidRDefault="009310CC" w:rsidP="00F549AA">
      <w:pPr>
        <w:rPr>
          <w:sz w:val="22"/>
          <w:szCs w:val="22"/>
        </w:rPr>
      </w:pPr>
      <w:r w:rsidRPr="00365D1C">
        <w:rPr>
          <w:sz w:val="22"/>
          <w:szCs w:val="22"/>
        </w:rPr>
        <w:t>Ravile eelnenud trombotsüütide mediaan</w:t>
      </w:r>
      <w:r w:rsidR="00112AFC">
        <w:rPr>
          <w:sz w:val="22"/>
          <w:szCs w:val="22"/>
        </w:rPr>
        <w:t xml:space="preserve">ne </w:t>
      </w:r>
      <w:r w:rsidRPr="00365D1C">
        <w:rPr>
          <w:sz w:val="22"/>
          <w:szCs w:val="22"/>
        </w:rPr>
        <w:t>arv oli 20 000/µl, hemoglobiin 8,4 g/dl, neutrofiilide koguarv (ANC) 0,58 x 10</w:t>
      </w:r>
      <w:r w:rsidRPr="00365D1C">
        <w:rPr>
          <w:sz w:val="22"/>
          <w:szCs w:val="22"/>
          <w:vertAlign w:val="superscript"/>
        </w:rPr>
        <w:t>9</w:t>
      </w:r>
      <w:r w:rsidRPr="00365D1C">
        <w:rPr>
          <w:sz w:val="22"/>
          <w:szCs w:val="22"/>
        </w:rPr>
        <w:t>/l ja retikulotsüütide koguarv 24,3 x 10</w:t>
      </w:r>
      <w:r w:rsidRPr="00365D1C">
        <w:rPr>
          <w:sz w:val="22"/>
          <w:szCs w:val="22"/>
          <w:vertAlign w:val="superscript"/>
        </w:rPr>
        <w:t>9</w:t>
      </w:r>
      <w:r w:rsidRPr="00365D1C">
        <w:rPr>
          <w:sz w:val="22"/>
          <w:szCs w:val="22"/>
        </w:rPr>
        <w:t>/l. Kaheksakümmend kuus protsenti patsientidest sõltusid erütrotsüütide ülekannetest ning 91% patsientidest sõltusid trombotsüütide ülekannetest. Enamik patsiente (84%) oli eelnevalt saanud 2 immunospressiivset ravi. Kolmel patsiendil esinesid enne ravi tsütogeneetilised kõrvalekalded.</w:t>
      </w:r>
    </w:p>
    <w:p w14:paraId="656A517C" w14:textId="77777777" w:rsidR="009310CC" w:rsidRPr="00365D1C" w:rsidRDefault="009310CC" w:rsidP="00F549AA">
      <w:pPr>
        <w:rPr>
          <w:sz w:val="22"/>
          <w:szCs w:val="22"/>
        </w:rPr>
      </w:pPr>
    </w:p>
    <w:p w14:paraId="3AC4F690" w14:textId="3271D0D6" w:rsidR="009310CC" w:rsidRPr="00365D1C" w:rsidRDefault="009310CC" w:rsidP="00F549AA">
      <w:pPr>
        <w:rPr>
          <w:sz w:val="22"/>
          <w:szCs w:val="22"/>
        </w:rPr>
      </w:pPr>
      <w:r w:rsidRPr="00365D1C">
        <w:rPr>
          <w:sz w:val="22"/>
          <w:szCs w:val="22"/>
        </w:rPr>
        <w:t>Esmane tulemusnäitaja oli hematoloogiline vastus hinnatuna pärast 12</w:t>
      </w:r>
      <w:r w:rsidRPr="00365D1C">
        <w:rPr>
          <w:sz w:val="22"/>
          <w:szCs w:val="22"/>
        </w:rPr>
        <w:noBreakHyphen/>
        <w:t>nädalast eltrombopaag</w:t>
      </w:r>
      <w:r w:rsidRPr="00365D1C">
        <w:rPr>
          <w:sz w:val="22"/>
          <w:szCs w:val="22"/>
        </w:rPr>
        <w:noBreakHyphen/>
        <w:t>ravi. Hematoloogiline ravivastus kinnitati, kui üks või rohkem järgmistest kriteeriumitest kehtis: 1) trombotsüütide arv suurenes 20 000/µl võrreldes ravieelsega või trombotsüütide arv püsib stabiilsena, olles sõltumatu ülekannetest vähemalt 8 nädala jooksul; 2) hemoglobiinisisalduse suurenemine &gt;</w:t>
      </w:r>
      <w:r w:rsidR="003F1062">
        <w:rPr>
          <w:sz w:val="22"/>
          <w:szCs w:val="22"/>
        </w:rPr>
        <w:t> </w:t>
      </w:r>
      <w:r w:rsidRPr="00365D1C">
        <w:rPr>
          <w:sz w:val="22"/>
          <w:szCs w:val="22"/>
        </w:rPr>
        <w:t>1,5g/dl või erütrotsüütide ülekannete vähenemine ≥</w:t>
      </w:r>
      <w:r w:rsidR="003F1062">
        <w:rPr>
          <w:sz w:val="22"/>
          <w:szCs w:val="22"/>
        </w:rPr>
        <w:t> </w:t>
      </w:r>
      <w:r w:rsidRPr="00365D1C">
        <w:rPr>
          <w:sz w:val="22"/>
          <w:szCs w:val="22"/>
        </w:rPr>
        <w:t>4 ühiku võrra 8 järjestikusel nädalal; 3) neutrofiilide koguarvu suurenemine 100% võrra või neutrofiilide koguarvu suurenemine &gt;</w:t>
      </w:r>
      <w:r w:rsidR="003F1062">
        <w:rPr>
          <w:sz w:val="22"/>
          <w:szCs w:val="22"/>
        </w:rPr>
        <w:t> </w:t>
      </w:r>
      <w:r w:rsidRPr="00365D1C">
        <w:rPr>
          <w:sz w:val="22"/>
          <w:szCs w:val="22"/>
        </w:rPr>
        <w:t>0,5 x 10</w:t>
      </w:r>
      <w:r w:rsidRPr="00365D1C">
        <w:rPr>
          <w:sz w:val="22"/>
          <w:szCs w:val="22"/>
          <w:vertAlign w:val="superscript"/>
        </w:rPr>
        <w:t>9</w:t>
      </w:r>
      <w:r w:rsidRPr="00365D1C">
        <w:rPr>
          <w:sz w:val="22"/>
          <w:szCs w:val="22"/>
        </w:rPr>
        <w:t>/l.</w:t>
      </w:r>
    </w:p>
    <w:p w14:paraId="3133B719" w14:textId="77777777" w:rsidR="009310CC" w:rsidRPr="00365D1C" w:rsidRDefault="009310CC" w:rsidP="00F549AA">
      <w:pPr>
        <w:rPr>
          <w:sz w:val="22"/>
          <w:szCs w:val="22"/>
        </w:rPr>
      </w:pPr>
    </w:p>
    <w:p w14:paraId="28040A2F" w14:textId="1DFE7E47" w:rsidR="009310CC" w:rsidRPr="00365D1C" w:rsidRDefault="009310CC" w:rsidP="00F549AA">
      <w:pPr>
        <w:rPr>
          <w:sz w:val="22"/>
          <w:szCs w:val="22"/>
        </w:rPr>
      </w:pPr>
      <w:r w:rsidRPr="00365D1C">
        <w:rPr>
          <w:sz w:val="22"/>
          <w:szCs w:val="22"/>
        </w:rPr>
        <w:t>Hematoloogilise ravivastuse määr oli 40% (17/43 patsiendist; 95% CI 25</w:t>
      </w:r>
      <w:r w:rsidR="00FF0FE0">
        <w:rPr>
          <w:sz w:val="22"/>
          <w:szCs w:val="22"/>
        </w:rPr>
        <w:t>...</w:t>
      </w:r>
      <w:r w:rsidRPr="00365D1C">
        <w:rPr>
          <w:sz w:val="22"/>
          <w:szCs w:val="22"/>
        </w:rPr>
        <w:t>56); enamasti esines ravivastus ühe vererakutüübi osas (13/17, 76%), samas oli 12. nädalaks tekkinud 3 patsiendil ravivastus kahe vererakutüübi osas ning 1 patsiendil kolme vererakutüübi osas. Ravi eltrombopaagiga katkestati, kui 16. nädalaks ei olnud tekkinud hematoloogilist ravivastust ega sõltumatust vereülekannetest. Ravivastuse saavutanud patsiendid jätkasid ravi uuringu jätkufaasis. Jätkufaasi kaasati kokku 14 patsienti. Nendest üheksa saavutasid ravivastuse mitme vererakutüübi osas, 4 patsienti 9</w:t>
      </w:r>
      <w:r w:rsidRPr="00365D1C">
        <w:rPr>
          <w:sz w:val="22"/>
          <w:szCs w:val="22"/>
        </w:rPr>
        <w:noBreakHyphen/>
        <w:t>st jätkasid ravi ning 5 vähendasid eltrombopaag</w:t>
      </w:r>
      <w:r w:rsidRPr="00365D1C">
        <w:rPr>
          <w:sz w:val="22"/>
          <w:szCs w:val="22"/>
        </w:rPr>
        <w:noBreakHyphen/>
        <w:t>ravi ning suutsid säilitada ravivastuse (mediaan</w:t>
      </w:r>
      <w:r w:rsidR="00112AFC">
        <w:rPr>
          <w:sz w:val="22"/>
          <w:szCs w:val="22"/>
        </w:rPr>
        <w:t xml:space="preserve">ne </w:t>
      </w:r>
      <w:r w:rsidRPr="00365D1C">
        <w:rPr>
          <w:sz w:val="22"/>
          <w:szCs w:val="22"/>
        </w:rPr>
        <w:t>aeg: 20,6 kuud, vahemik: 5,7</w:t>
      </w:r>
      <w:r w:rsidR="00FF0FE0">
        <w:rPr>
          <w:sz w:val="22"/>
          <w:szCs w:val="22"/>
        </w:rPr>
        <w:t>...</w:t>
      </w:r>
      <w:r w:rsidRPr="00365D1C">
        <w:rPr>
          <w:sz w:val="22"/>
          <w:szCs w:val="22"/>
        </w:rPr>
        <w:t>22,5 kuud). Ülejäänud 5 patsienti katkestasid ravi, nendest kolm tüsistumise tõttu 3. kuu jätku</w:t>
      </w:r>
      <w:r w:rsidRPr="00365D1C">
        <w:rPr>
          <w:sz w:val="22"/>
          <w:szCs w:val="22"/>
        </w:rPr>
        <w:noBreakHyphen/>
        <w:t>uuringu visiidil.</w:t>
      </w:r>
    </w:p>
    <w:p w14:paraId="3E076738" w14:textId="77777777" w:rsidR="009310CC" w:rsidRPr="00365D1C" w:rsidRDefault="009310CC" w:rsidP="00F549AA">
      <w:pPr>
        <w:rPr>
          <w:sz w:val="22"/>
          <w:szCs w:val="22"/>
        </w:rPr>
      </w:pPr>
    </w:p>
    <w:p w14:paraId="3D0FA763" w14:textId="3E1B4832" w:rsidR="009310CC" w:rsidRPr="00365D1C" w:rsidRDefault="003F1062" w:rsidP="00F549AA">
      <w:pPr>
        <w:rPr>
          <w:sz w:val="22"/>
          <w:szCs w:val="22"/>
        </w:rPr>
      </w:pPr>
      <w:r>
        <w:rPr>
          <w:sz w:val="22"/>
          <w:szCs w:val="22"/>
        </w:rPr>
        <w:t>Ravi ajal e</w:t>
      </w:r>
      <w:r w:rsidR="009310CC" w:rsidRPr="00365D1C">
        <w:rPr>
          <w:sz w:val="22"/>
          <w:szCs w:val="22"/>
        </w:rPr>
        <w:t>ltrombopaag</w:t>
      </w:r>
      <w:r>
        <w:rPr>
          <w:sz w:val="22"/>
          <w:szCs w:val="22"/>
        </w:rPr>
        <w:t>iga</w:t>
      </w:r>
      <w:r w:rsidR="009310CC" w:rsidRPr="00365D1C">
        <w:rPr>
          <w:sz w:val="22"/>
          <w:szCs w:val="22"/>
        </w:rPr>
        <w:t xml:space="preserve"> saavutas 59% (23/39) sõltumatuse trombotsüütide ülekannetest (28 päeva ilma trombotsüütide ülekanneteta) ning 27% (10/37) saavutas sõltumatuse erütrotsüütide ülekannetest (56 päeva ilma erütrotsüütide ülekanneteta). Pikim trombotsüütide ülekannete vaba periood oli ravivastuse mittesaavutanute hulgas 27 päeva (mediaan). Pikim trombotsüütide ülekannete vaba periood oli ravivastuse saavutanute hulgas 287 päeva (mediaan). Pikim erütrotsüütide ülekannete vaba periood oli ravivastuse mittesaavutanute hulgas 29 päeva (mediaan). Pikim erütrotsüütide ülekannete vaba periood oli ravivastuse saavutanute hulgas 266 päeva (mediaan).</w:t>
      </w:r>
    </w:p>
    <w:p w14:paraId="1C9544DA" w14:textId="77777777" w:rsidR="009310CC" w:rsidRPr="00365D1C" w:rsidRDefault="009310CC" w:rsidP="00F549AA">
      <w:pPr>
        <w:rPr>
          <w:sz w:val="22"/>
          <w:szCs w:val="22"/>
        </w:rPr>
      </w:pPr>
    </w:p>
    <w:p w14:paraId="257F2867" w14:textId="421AAC54" w:rsidR="009310CC" w:rsidRPr="00365D1C" w:rsidRDefault="009310CC" w:rsidP="00F549AA">
      <w:pPr>
        <w:rPr>
          <w:sz w:val="22"/>
          <w:szCs w:val="22"/>
        </w:rPr>
      </w:pPr>
      <w:r w:rsidRPr="00365D1C">
        <w:rPr>
          <w:sz w:val="22"/>
          <w:szCs w:val="22"/>
        </w:rPr>
        <w:t>Üle 50% ravivastuse saajatest, kes olid ravile eelnevalt sõltuvad vereülekannetest, vähenes nii trombotsüütide kui erütrotsüütide ülekannete vajadus &gt;</w:t>
      </w:r>
      <w:r w:rsidR="003F1062">
        <w:rPr>
          <w:sz w:val="22"/>
          <w:szCs w:val="22"/>
        </w:rPr>
        <w:t> </w:t>
      </w:r>
      <w:r w:rsidRPr="00365D1C">
        <w:rPr>
          <w:sz w:val="22"/>
          <w:szCs w:val="22"/>
        </w:rPr>
        <w:t>80% võrreldes ravieelsega.</w:t>
      </w:r>
    </w:p>
    <w:p w14:paraId="1A3DBCA8" w14:textId="77777777" w:rsidR="009310CC" w:rsidRPr="00365D1C" w:rsidRDefault="009310CC" w:rsidP="00F549AA">
      <w:pPr>
        <w:rPr>
          <w:sz w:val="22"/>
          <w:szCs w:val="22"/>
        </w:rPr>
      </w:pPr>
    </w:p>
    <w:p w14:paraId="4D7B2636" w14:textId="77777777" w:rsidR="009310CC" w:rsidRPr="00365D1C" w:rsidRDefault="009310CC" w:rsidP="00F549AA">
      <w:pPr>
        <w:rPr>
          <w:sz w:val="22"/>
          <w:szCs w:val="22"/>
        </w:rPr>
      </w:pPr>
      <w:r w:rsidRPr="00365D1C">
        <w:rPr>
          <w:sz w:val="22"/>
          <w:szCs w:val="22"/>
        </w:rPr>
        <w:t>Seniste tulemustega on kooskõlas esmased tulemused täiendavast uuringust (uuring ELT116826), mis on käimasolev mitterandomiseeritud II faasi avatud uuringu raske aplastilise aneemiaga patsientidel, kelle haigus ei ole ravile allunud. Piiratud andmed on saadud planeeritud 60 patsiendi asemel 21 patsiendilt, kellest 52% saavutasid 6. kuuks hematoloogilise ravivastuse. 45%</w:t>
      </w:r>
      <w:r w:rsidRPr="00365D1C">
        <w:rPr>
          <w:sz w:val="22"/>
          <w:szCs w:val="22"/>
        </w:rPr>
        <w:noBreakHyphen/>
        <w:t>l patsientidest teatati ravivastusest mitme vererakutüübi osas.</w:t>
      </w:r>
    </w:p>
    <w:p w14:paraId="0875D3C4" w14:textId="77777777" w:rsidR="009310CC" w:rsidRDefault="009310CC" w:rsidP="00F549AA">
      <w:pPr>
        <w:rPr>
          <w:sz w:val="22"/>
          <w:szCs w:val="22"/>
        </w:rPr>
      </w:pPr>
    </w:p>
    <w:p w14:paraId="50E63928" w14:textId="77777777" w:rsidR="00476E13" w:rsidRPr="00476E13" w:rsidRDefault="00476E13" w:rsidP="006C4C6E">
      <w:pPr>
        <w:keepNext/>
        <w:rPr>
          <w:i/>
          <w:iCs/>
          <w:sz w:val="22"/>
          <w:szCs w:val="22"/>
        </w:rPr>
      </w:pPr>
      <w:r w:rsidRPr="00476E13">
        <w:rPr>
          <w:i/>
          <w:iCs/>
          <w:sz w:val="22"/>
          <w:szCs w:val="22"/>
        </w:rPr>
        <w:t>Lapsed</w:t>
      </w:r>
    </w:p>
    <w:p w14:paraId="2B2BA68C" w14:textId="61DD777A" w:rsidR="00476E13" w:rsidRPr="00476E13" w:rsidRDefault="00476E13" w:rsidP="00476E13">
      <w:pPr>
        <w:rPr>
          <w:sz w:val="22"/>
          <w:szCs w:val="22"/>
        </w:rPr>
      </w:pPr>
      <w:r w:rsidRPr="00476E13">
        <w:rPr>
          <w:sz w:val="22"/>
          <w:szCs w:val="22"/>
        </w:rPr>
        <w:t>Suukaudse eltrombopaagi efektiivsust 2 kuni 17</w:t>
      </w:r>
      <w:r w:rsidRPr="00476E13">
        <w:rPr>
          <w:sz w:val="22"/>
          <w:szCs w:val="22"/>
        </w:rPr>
        <w:noBreakHyphen/>
        <w:t>aastastel ravile halvasti alluva/ägeneva (kohort</w:t>
      </w:r>
      <w:r w:rsidR="00645A15">
        <w:rPr>
          <w:sz w:val="22"/>
          <w:szCs w:val="22"/>
        </w:rPr>
        <w:t> </w:t>
      </w:r>
      <w:r w:rsidRPr="00476E13">
        <w:rPr>
          <w:sz w:val="22"/>
          <w:szCs w:val="22"/>
        </w:rPr>
        <w:t xml:space="preserve">A; n = 14) või varem </w:t>
      </w:r>
      <w:r w:rsidR="00FD5757">
        <w:rPr>
          <w:sz w:val="22"/>
          <w:szCs w:val="22"/>
        </w:rPr>
        <w:t>ravimata</w:t>
      </w:r>
      <w:r w:rsidRPr="00476E13">
        <w:rPr>
          <w:sz w:val="22"/>
          <w:szCs w:val="22"/>
        </w:rPr>
        <w:t xml:space="preserve"> (kohort</w:t>
      </w:r>
      <w:r w:rsidR="00645A15">
        <w:rPr>
          <w:sz w:val="22"/>
          <w:szCs w:val="22"/>
        </w:rPr>
        <w:t> </w:t>
      </w:r>
      <w:r w:rsidRPr="00476E13">
        <w:rPr>
          <w:sz w:val="22"/>
          <w:szCs w:val="22"/>
        </w:rPr>
        <w:t>B; n = 37) raske aplastilise aneemiaga lastel hinnatakse käimasolevas avatud kontrollrühmata üksikpatsiendi annuse tõstmise uuringus (kokku N=51) (uuring CETB115E2201) (vt lisaks lõik 4.2). Kohort</w:t>
      </w:r>
      <w:r w:rsidR="00645A15">
        <w:rPr>
          <w:sz w:val="22"/>
          <w:szCs w:val="22"/>
        </w:rPr>
        <w:t> </w:t>
      </w:r>
      <w:r w:rsidRPr="00476E13">
        <w:rPr>
          <w:sz w:val="22"/>
          <w:szCs w:val="22"/>
        </w:rPr>
        <w:t>A koosnes 14 ravile halvasti alluva (6 patsienti) või ägeneva (8 patsienti) raske aplastilise aneemiaga patsiendist. Need 14 patsienti said ühte kahest ravivõimalusest: 1) eltrombopaag ja hobuse antitümotsüüt globuliin (</w:t>
      </w:r>
      <w:r w:rsidRPr="00476E13">
        <w:rPr>
          <w:i/>
          <w:iCs/>
          <w:sz w:val="22"/>
          <w:szCs w:val="22"/>
        </w:rPr>
        <w:t>horse anti-thymocyte globulin,</w:t>
      </w:r>
      <w:r w:rsidRPr="00476E13">
        <w:rPr>
          <w:sz w:val="22"/>
          <w:szCs w:val="22"/>
        </w:rPr>
        <w:t xml:space="preserve"> hATG)/tsüklosporiin A (</w:t>
      </w:r>
      <w:r w:rsidRPr="00476E13">
        <w:rPr>
          <w:i/>
          <w:iCs/>
          <w:sz w:val="22"/>
          <w:szCs w:val="22"/>
        </w:rPr>
        <w:t>Cyclosporine A</w:t>
      </w:r>
      <w:r w:rsidRPr="00476E13">
        <w:rPr>
          <w:sz w:val="22"/>
          <w:szCs w:val="22"/>
        </w:rPr>
        <w:t>, CsA) või 2) eltrombopaag ja CsA. Kohordis</w:t>
      </w:r>
      <w:r w:rsidR="00645A15">
        <w:rPr>
          <w:sz w:val="22"/>
          <w:szCs w:val="22"/>
        </w:rPr>
        <w:t> </w:t>
      </w:r>
      <w:r w:rsidRPr="00476E13">
        <w:rPr>
          <w:sz w:val="22"/>
          <w:szCs w:val="22"/>
        </w:rPr>
        <w:t>B raviti 37 immunosupressiivset ravi varem mittesaanud raske aplastilise aneemiaga patsienti lisaks eltrombopaagile ka hATG ja CsA-ga. Ravi kestus oli 26 nädalat, millele järgnes 52-nädalane jälgimisperiood.</w:t>
      </w:r>
    </w:p>
    <w:p w14:paraId="44A11BBB" w14:textId="77777777" w:rsidR="00476E13" w:rsidRPr="00476E13" w:rsidRDefault="00476E13" w:rsidP="00476E13">
      <w:pPr>
        <w:rPr>
          <w:i/>
          <w:iCs/>
          <w:sz w:val="22"/>
          <w:szCs w:val="22"/>
        </w:rPr>
      </w:pPr>
    </w:p>
    <w:p w14:paraId="73B1AAB9" w14:textId="77777777" w:rsidR="00476E13" w:rsidRPr="00476E13" w:rsidRDefault="00476E13" w:rsidP="00476E13">
      <w:pPr>
        <w:rPr>
          <w:sz w:val="22"/>
          <w:szCs w:val="22"/>
        </w:rPr>
      </w:pPr>
      <w:r w:rsidRPr="00476E13">
        <w:rPr>
          <w:sz w:val="22"/>
          <w:szCs w:val="22"/>
        </w:rPr>
        <w:t>Eltrombopaagi algannus oli 25 mg ööpäevas patsientidel vanuses 1 kuni &lt;6 aastat ja 50 mg ööpäevas patsientidel vanuses 6 kuni &lt;18 aastat, olenemata etnilisest kuuluvusest. Üksikpatsiendi annuse suurendamine oli lubatud iga kahe nädala tagant kuni patsient oli kas saavutanud soovitud trombotsüütide arvu või maksimaalse annuse (150 mg), olenevalt sellest kumb saabus varem.</w:t>
      </w:r>
    </w:p>
    <w:p w14:paraId="01EF7A97" w14:textId="77777777" w:rsidR="00476E13" w:rsidRPr="00476E13" w:rsidRDefault="00476E13" w:rsidP="00476E13">
      <w:pPr>
        <w:rPr>
          <w:sz w:val="22"/>
          <w:szCs w:val="22"/>
        </w:rPr>
      </w:pPr>
    </w:p>
    <w:p w14:paraId="5B3E9E3D" w14:textId="119119A8" w:rsidR="00476E13" w:rsidRPr="00476E13" w:rsidRDefault="00476E13" w:rsidP="00476E13">
      <w:pPr>
        <w:rPr>
          <w:sz w:val="22"/>
          <w:szCs w:val="22"/>
        </w:rPr>
      </w:pPr>
      <w:r w:rsidRPr="00476E13">
        <w:rPr>
          <w:sz w:val="22"/>
          <w:szCs w:val="22"/>
        </w:rPr>
        <w:t>Esmane eesmärk oli iseloomustada eltrombopaagi farmakokineetikat suurima individuaalse tasakaalukontsentratsiooni korral (vt lõik 5.2). Teisesed efektiivsuse eesmärgid olid üldise ravivastuse määra (</w:t>
      </w:r>
      <w:r w:rsidRPr="00476E13">
        <w:rPr>
          <w:i/>
          <w:iCs/>
          <w:sz w:val="22"/>
          <w:szCs w:val="22"/>
        </w:rPr>
        <w:t>overall response rate</w:t>
      </w:r>
      <w:r w:rsidRPr="00476E13">
        <w:rPr>
          <w:sz w:val="22"/>
          <w:szCs w:val="22"/>
        </w:rPr>
        <w:t>, ORR), trombotsüütide ravivastuse määra (</w:t>
      </w:r>
      <w:r w:rsidRPr="00476E13">
        <w:rPr>
          <w:i/>
          <w:iCs/>
          <w:sz w:val="22"/>
          <w:szCs w:val="22"/>
        </w:rPr>
        <w:t>platelet response rate</w:t>
      </w:r>
      <w:r w:rsidRPr="00476E13">
        <w:rPr>
          <w:sz w:val="22"/>
          <w:szCs w:val="22"/>
        </w:rPr>
        <w:t>, PRR) ning trombotsüütide ja erütrotsüütide ülekannetest sõltumatuse hindamine.</w:t>
      </w:r>
    </w:p>
    <w:p w14:paraId="0C496A86" w14:textId="77777777" w:rsidR="00476E13" w:rsidRPr="00476E13" w:rsidRDefault="00476E13" w:rsidP="00476E13">
      <w:pPr>
        <w:rPr>
          <w:sz w:val="22"/>
          <w:szCs w:val="22"/>
        </w:rPr>
      </w:pPr>
    </w:p>
    <w:p w14:paraId="7788516C" w14:textId="77777777" w:rsidR="00476E13" w:rsidRPr="00476E13" w:rsidRDefault="00476E13" w:rsidP="00476E13">
      <w:pPr>
        <w:rPr>
          <w:sz w:val="22"/>
          <w:szCs w:val="22"/>
        </w:rPr>
      </w:pPr>
      <w:r w:rsidRPr="00476E13">
        <w:rPr>
          <w:sz w:val="22"/>
          <w:szCs w:val="22"/>
        </w:rPr>
        <w:t>ORR määratleti patsientide osakaaluna, kellel oli kas täielik ravivastus (</w:t>
      </w:r>
      <w:r w:rsidRPr="00476E13">
        <w:rPr>
          <w:i/>
          <w:iCs/>
          <w:sz w:val="22"/>
          <w:szCs w:val="22"/>
        </w:rPr>
        <w:t>complete response</w:t>
      </w:r>
      <w:r w:rsidRPr="00476E13">
        <w:rPr>
          <w:sz w:val="22"/>
          <w:szCs w:val="22"/>
        </w:rPr>
        <w:t>, CR) või osaline ravivastus (</w:t>
      </w:r>
      <w:r w:rsidRPr="00476E13">
        <w:rPr>
          <w:i/>
          <w:iCs/>
          <w:sz w:val="22"/>
          <w:szCs w:val="22"/>
        </w:rPr>
        <w:t>partial response</w:t>
      </w:r>
      <w:r w:rsidRPr="00476E13">
        <w:rPr>
          <w:sz w:val="22"/>
          <w:szCs w:val="22"/>
        </w:rPr>
        <w:t>, PR). Täielikku ravivastust määratleti kui sõltumatust trombotsüütide ja erütrotsüütide ülekannetest, normaalset vanusest sõltuvat hemoglobiini, trombotsüütide arv &gt; 100 x 10</w:t>
      </w:r>
      <w:r w:rsidRPr="00476E13">
        <w:rPr>
          <w:sz w:val="22"/>
          <w:szCs w:val="22"/>
          <w:vertAlign w:val="superscript"/>
        </w:rPr>
        <w:t>9</w:t>
      </w:r>
      <w:r w:rsidRPr="00476E13">
        <w:rPr>
          <w:sz w:val="22"/>
          <w:szCs w:val="22"/>
        </w:rPr>
        <w:t xml:space="preserve">/l ja neutrofiilide koguarv </w:t>
      </w:r>
      <w:r w:rsidRPr="00476E13">
        <w:rPr>
          <w:sz w:val="22"/>
          <w:szCs w:val="22"/>
          <w:lang w:val="en-US"/>
        </w:rPr>
        <w:t>&gt; </w:t>
      </w:r>
      <w:r w:rsidRPr="00476E13">
        <w:rPr>
          <w:sz w:val="22"/>
          <w:szCs w:val="22"/>
        </w:rPr>
        <w:t>1,5 x 10</w:t>
      </w:r>
      <w:r w:rsidRPr="00476E13">
        <w:rPr>
          <w:sz w:val="22"/>
          <w:szCs w:val="22"/>
          <w:vertAlign w:val="superscript"/>
        </w:rPr>
        <w:t>9</w:t>
      </w:r>
      <w:r w:rsidRPr="00476E13">
        <w:rPr>
          <w:sz w:val="22"/>
          <w:szCs w:val="22"/>
        </w:rPr>
        <w:t>/l. Osaliseks ravivastuseks peeti vastavust vähemalt kahele või enamale järgmistest kriteeriumitest: retikulotsüütide koguarv &gt; 30 x 10</w:t>
      </w:r>
      <w:r w:rsidRPr="00476E13">
        <w:rPr>
          <w:sz w:val="22"/>
          <w:szCs w:val="22"/>
          <w:vertAlign w:val="superscript"/>
        </w:rPr>
        <w:t>9</w:t>
      </w:r>
      <w:r w:rsidRPr="00476E13">
        <w:rPr>
          <w:sz w:val="22"/>
          <w:szCs w:val="22"/>
        </w:rPr>
        <w:t>/l, trombotsüütide arv &gt; 30 x 10</w:t>
      </w:r>
      <w:r w:rsidRPr="00476E13">
        <w:rPr>
          <w:sz w:val="22"/>
          <w:szCs w:val="22"/>
          <w:vertAlign w:val="superscript"/>
        </w:rPr>
        <w:t>9</w:t>
      </w:r>
      <w:r w:rsidRPr="00476E13">
        <w:rPr>
          <w:sz w:val="22"/>
          <w:szCs w:val="22"/>
        </w:rPr>
        <w:t>/l, neutrofiilide koguarv &gt; 0,5 x 10</w:t>
      </w:r>
      <w:r w:rsidRPr="00476E13">
        <w:rPr>
          <w:sz w:val="22"/>
          <w:szCs w:val="22"/>
          <w:vertAlign w:val="superscript"/>
        </w:rPr>
        <w:t>9</w:t>
      </w:r>
      <w:r w:rsidRPr="00476E13">
        <w:rPr>
          <w:sz w:val="22"/>
          <w:szCs w:val="22"/>
        </w:rPr>
        <w:t>/l üle algtaseme koos sõltumatusega vereülekannetest vähemalt 28 päeva trombotsüütide ja 56 päeva erütrotsüütide ülekande puhul. PRR määratleti kui patsientide osakaal, kellel oli kas täielik ravivastus või osaline ravivastus. Täieliku ravivastuse kriteeriumiks peeti trombotsüütide arvu &gt; 100 x 10</w:t>
      </w:r>
      <w:r w:rsidRPr="00476E13">
        <w:rPr>
          <w:sz w:val="22"/>
          <w:szCs w:val="22"/>
          <w:vertAlign w:val="superscript"/>
        </w:rPr>
        <w:t>9</w:t>
      </w:r>
      <w:r w:rsidRPr="00476E13">
        <w:rPr>
          <w:sz w:val="22"/>
          <w:szCs w:val="22"/>
        </w:rPr>
        <w:t>/l. Osalise ravivastuse kriteeriumiks peeti trombotsüütide arvu &gt; 30 x 10</w:t>
      </w:r>
      <w:r w:rsidRPr="00476E13">
        <w:rPr>
          <w:sz w:val="22"/>
          <w:szCs w:val="22"/>
          <w:vertAlign w:val="superscript"/>
        </w:rPr>
        <w:t>9</w:t>
      </w:r>
      <w:r w:rsidRPr="00476E13">
        <w:rPr>
          <w:sz w:val="22"/>
          <w:szCs w:val="22"/>
        </w:rPr>
        <w:t>/l.</w:t>
      </w:r>
    </w:p>
    <w:p w14:paraId="43A885A9" w14:textId="77777777" w:rsidR="00476E13" w:rsidRPr="00476E13" w:rsidRDefault="00476E13" w:rsidP="00476E13">
      <w:pPr>
        <w:rPr>
          <w:sz w:val="22"/>
          <w:szCs w:val="22"/>
        </w:rPr>
      </w:pPr>
    </w:p>
    <w:p w14:paraId="331C6DC0" w14:textId="3C3FB78A" w:rsidR="00476E13" w:rsidRPr="00476E13" w:rsidRDefault="00476E13" w:rsidP="00476E13">
      <w:pPr>
        <w:rPr>
          <w:sz w:val="22"/>
          <w:szCs w:val="22"/>
        </w:rPr>
      </w:pPr>
      <w:r w:rsidRPr="00476E13">
        <w:rPr>
          <w:sz w:val="22"/>
          <w:szCs w:val="22"/>
        </w:rPr>
        <w:t>Kogu populatsiooni mediaan</w:t>
      </w:r>
      <w:r w:rsidR="00FD5757">
        <w:rPr>
          <w:sz w:val="22"/>
          <w:szCs w:val="22"/>
        </w:rPr>
        <w:t xml:space="preserve">ne </w:t>
      </w:r>
      <w:r w:rsidRPr="00476E13">
        <w:rPr>
          <w:sz w:val="22"/>
          <w:szCs w:val="22"/>
        </w:rPr>
        <w:t>vanus oli 10 aastat (vahemik: 2...17 aastat), 54,9% patsientidest olid meessoost ja 58,8% patsientidest olid europiidid. Keskmine kehamassiindeks (KMI) oli 17,9% kg/m</w:t>
      </w:r>
      <w:r w:rsidRPr="00476E13">
        <w:rPr>
          <w:sz w:val="22"/>
          <w:szCs w:val="22"/>
          <w:vertAlign w:val="superscript"/>
        </w:rPr>
        <w:t>2</w:t>
      </w:r>
      <w:r w:rsidRPr="00476E13">
        <w:rPr>
          <w:sz w:val="22"/>
          <w:szCs w:val="22"/>
        </w:rPr>
        <w:t>. Uuringus oli 12</w:t>
      </w:r>
      <w:r w:rsidR="00301A99">
        <w:rPr>
          <w:sz w:val="22"/>
          <w:szCs w:val="22"/>
        </w:rPr>
        <w:t> </w:t>
      </w:r>
      <w:r w:rsidRPr="00476E13">
        <w:rPr>
          <w:sz w:val="22"/>
          <w:szCs w:val="22"/>
        </w:rPr>
        <w:t>patsienti vanuses &lt;6 aastat ja 39 patsienti vanuses 6...&lt;18 aastat.</w:t>
      </w:r>
    </w:p>
    <w:p w14:paraId="64AB31EB" w14:textId="77777777" w:rsidR="00476E13" w:rsidRPr="00476E13" w:rsidRDefault="00476E13" w:rsidP="00476E13">
      <w:pPr>
        <w:rPr>
          <w:sz w:val="22"/>
          <w:szCs w:val="22"/>
        </w:rPr>
      </w:pPr>
    </w:p>
    <w:p w14:paraId="16A6F60A" w14:textId="57AFF1E6" w:rsidR="00476E13" w:rsidRPr="00476E13" w:rsidRDefault="00476E13" w:rsidP="00476E13">
      <w:pPr>
        <w:rPr>
          <w:sz w:val="22"/>
          <w:szCs w:val="22"/>
        </w:rPr>
      </w:pPr>
      <w:r w:rsidRPr="00476E13">
        <w:rPr>
          <w:sz w:val="22"/>
          <w:szCs w:val="22"/>
        </w:rPr>
        <w:t>Kõikide patsientide üldine ravivastuse määr oli 12. nädalal 19,6%, 26. nädalal 52,9%, 52. nädalal 45.1% ja 78. nädalal 45,1%. Üldine ravivastuse määr oli kohordis</w:t>
      </w:r>
      <w:r w:rsidR="00651556">
        <w:rPr>
          <w:sz w:val="22"/>
          <w:szCs w:val="22"/>
        </w:rPr>
        <w:t> </w:t>
      </w:r>
      <w:r w:rsidRPr="00476E13">
        <w:rPr>
          <w:sz w:val="22"/>
          <w:szCs w:val="22"/>
        </w:rPr>
        <w:t>A üldiselt kõrgem kui kohordis</w:t>
      </w:r>
      <w:r w:rsidR="00651556">
        <w:rPr>
          <w:sz w:val="22"/>
          <w:szCs w:val="22"/>
        </w:rPr>
        <w:t> </w:t>
      </w:r>
      <w:r w:rsidRPr="00476E13">
        <w:rPr>
          <w:sz w:val="22"/>
          <w:szCs w:val="22"/>
        </w:rPr>
        <w:t>B (vastavalt 71,4% vs 45,9% 26. nädalal). Trombotsüütide ravivastuse määr oli 12.</w:t>
      </w:r>
      <w:r w:rsidR="00301A99">
        <w:rPr>
          <w:sz w:val="22"/>
          <w:szCs w:val="22"/>
        </w:rPr>
        <w:t> </w:t>
      </w:r>
      <w:r w:rsidRPr="00476E13">
        <w:rPr>
          <w:sz w:val="22"/>
          <w:szCs w:val="22"/>
        </w:rPr>
        <w:t>nädalal 47,1%, 26. nädalal 56,9%, 52. nädalal 51,0% ja 78. nädalal 49,</w:t>
      </w:r>
      <w:r w:rsidR="00301A99">
        <w:rPr>
          <w:sz w:val="22"/>
          <w:szCs w:val="22"/>
        </w:rPr>
        <w:t>0</w:t>
      </w:r>
      <w:r w:rsidRPr="00476E13">
        <w:rPr>
          <w:sz w:val="22"/>
          <w:szCs w:val="22"/>
        </w:rPr>
        <w:t>%.</w:t>
      </w:r>
    </w:p>
    <w:p w14:paraId="1E39A62A" w14:textId="77777777" w:rsidR="00476E13" w:rsidRPr="00476E13" w:rsidRDefault="00476E13" w:rsidP="00476E13">
      <w:pPr>
        <w:rPr>
          <w:sz w:val="22"/>
          <w:szCs w:val="22"/>
        </w:rPr>
      </w:pPr>
    </w:p>
    <w:p w14:paraId="24A86C81" w14:textId="3932B45B" w:rsidR="00476E13" w:rsidRPr="00476E13" w:rsidRDefault="00476E13" w:rsidP="00476E13">
      <w:pPr>
        <w:rPr>
          <w:sz w:val="22"/>
          <w:szCs w:val="22"/>
        </w:rPr>
      </w:pPr>
      <w:r w:rsidRPr="00476E13">
        <w:rPr>
          <w:sz w:val="22"/>
          <w:szCs w:val="22"/>
        </w:rPr>
        <w:t>28 patsienti (kohort</w:t>
      </w:r>
      <w:r w:rsidR="00301A99">
        <w:rPr>
          <w:sz w:val="22"/>
          <w:szCs w:val="22"/>
        </w:rPr>
        <w:t> </w:t>
      </w:r>
      <w:r w:rsidRPr="00476E13">
        <w:rPr>
          <w:sz w:val="22"/>
          <w:szCs w:val="22"/>
        </w:rPr>
        <w:t>A: 7 patsienti ja kohort</w:t>
      </w:r>
      <w:r w:rsidR="00301A99">
        <w:rPr>
          <w:sz w:val="22"/>
          <w:szCs w:val="22"/>
        </w:rPr>
        <w:t> </w:t>
      </w:r>
      <w:r w:rsidRPr="00476E13">
        <w:rPr>
          <w:sz w:val="22"/>
          <w:szCs w:val="22"/>
        </w:rPr>
        <w:t>B: 21 patsienti) 42-st, kes olid enne ravi alustamist sõltuvad erütrotsüütide ülekannetest, saavutasid uuringu jooksul vereülekannetest sõltumatuse vähemalt 56 päeva</w:t>
      </w:r>
      <w:r w:rsidR="005C7F84">
        <w:rPr>
          <w:sz w:val="22"/>
          <w:szCs w:val="22"/>
        </w:rPr>
        <w:t>ks</w:t>
      </w:r>
      <w:r w:rsidRPr="00476E13">
        <w:rPr>
          <w:sz w:val="22"/>
          <w:szCs w:val="22"/>
        </w:rPr>
        <w:t>. Andmete kogumise lõppkuupäeva (22. aprill 2022) seisuga oli 34 patsiendil keskmine pikim erütrotsüütide ülekannetest vaba periood 264 päeva (vahemik: 58...1074), kohordis</w:t>
      </w:r>
      <w:r w:rsidR="003B344E">
        <w:rPr>
          <w:sz w:val="22"/>
          <w:szCs w:val="22"/>
        </w:rPr>
        <w:t> </w:t>
      </w:r>
      <w:r w:rsidRPr="00476E13">
        <w:rPr>
          <w:sz w:val="22"/>
          <w:szCs w:val="22"/>
        </w:rPr>
        <w:t>A 321</w:t>
      </w:r>
      <w:r w:rsidR="00301A99">
        <w:rPr>
          <w:sz w:val="22"/>
          <w:szCs w:val="22"/>
        </w:rPr>
        <w:t> </w:t>
      </w:r>
      <w:r w:rsidRPr="00476E13">
        <w:rPr>
          <w:sz w:val="22"/>
          <w:szCs w:val="22"/>
        </w:rPr>
        <w:t>päeva (vahemik: 185...860 päeva) ja kohordis</w:t>
      </w:r>
      <w:r w:rsidR="003B344E">
        <w:rPr>
          <w:sz w:val="22"/>
          <w:szCs w:val="22"/>
        </w:rPr>
        <w:t> </w:t>
      </w:r>
      <w:r w:rsidRPr="00476E13">
        <w:rPr>
          <w:sz w:val="22"/>
          <w:szCs w:val="22"/>
        </w:rPr>
        <w:t>B 259 päeva (vahemik: 58...1074 päeva). 33 patsienti (kohort A: 8</w:t>
      </w:r>
      <w:r w:rsidR="0029462E">
        <w:rPr>
          <w:sz w:val="22"/>
          <w:szCs w:val="22"/>
        </w:rPr>
        <w:t> </w:t>
      </w:r>
      <w:r w:rsidRPr="00476E13">
        <w:rPr>
          <w:sz w:val="22"/>
          <w:szCs w:val="22"/>
        </w:rPr>
        <w:t>patsienti ja kohort B: 25</w:t>
      </w:r>
      <w:r w:rsidR="00301A99">
        <w:rPr>
          <w:sz w:val="22"/>
          <w:szCs w:val="22"/>
        </w:rPr>
        <w:t> </w:t>
      </w:r>
      <w:r w:rsidRPr="00476E13">
        <w:rPr>
          <w:sz w:val="22"/>
          <w:szCs w:val="22"/>
        </w:rPr>
        <w:t xml:space="preserve">patsienti) 43-st, kes olid enne ravi alustamist trombotsüütide ülekandest sõltuvad, saavutasid </w:t>
      </w:r>
      <w:r w:rsidR="005C7F84" w:rsidRPr="005C7F84">
        <w:rPr>
          <w:sz w:val="22"/>
          <w:szCs w:val="22"/>
        </w:rPr>
        <w:t xml:space="preserve">uuringu jooksul </w:t>
      </w:r>
      <w:r w:rsidRPr="00476E13">
        <w:rPr>
          <w:sz w:val="22"/>
          <w:szCs w:val="22"/>
        </w:rPr>
        <w:t>sõltumatuse trombotsüütide ülekannetest vähemalt 28</w:t>
      </w:r>
      <w:r w:rsidR="0029462E">
        <w:rPr>
          <w:sz w:val="22"/>
          <w:szCs w:val="22"/>
        </w:rPr>
        <w:t> </w:t>
      </w:r>
      <w:r w:rsidRPr="00476E13">
        <w:rPr>
          <w:sz w:val="22"/>
          <w:szCs w:val="22"/>
        </w:rPr>
        <w:t>päeva</w:t>
      </w:r>
      <w:r w:rsidR="005C7F84">
        <w:rPr>
          <w:sz w:val="22"/>
          <w:szCs w:val="22"/>
        </w:rPr>
        <w:t>ks</w:t>
      </w:r>
      <w:r w:rsidRPr="00476E13">
        <w:rPr>
          <w:sz w:val="22"/>
          <w:szCs w:val="22"/>
        </w:rPr>
        <w:t>. Andmete kogumise lõppkuupäeva seisuga oli pikim trombotsüütide ülekannetest sõltumatuse mediaan</w:t>
      </w:r>
      <w:r w:rsidR="00FD5757">
        <w:rPr>
          <w:sz w:val="22"/>
          <w:szCs w:val="22"/>
        </w:rPr>
        <w:t xml:space="preserve">ne </w:t>
      </w:r>
      <w:r w:rsidRPr="00476E13">
        <w:rPr>
          <w:sz w:val="22"/>
          <w:szCs w:val="22"/>
        </w:rPr>
        <w:t>väärtus 40 patsiendil 263 päeva (vahemik: 34...1067</w:t>
      </w:r>
      <w:r w:rsidR="003B344E">
        <w:rPr>
          <w:sz w:val="22"/>
          <w:szCs w:val="22"/>
        </w:rPr>
        <w:t> </w:t>
      </w:r>
      <w:r w:rsidRPr="00476E13">
        <w:rPr>
          <w:sz w:val="22"/>
          <w:szCs w:val="22"/>
        </w:rPr>
        <w:t>päeva), kohordis</w:t>
      </w:r>
      <w:r w:rsidR="003B344E">
        <w:rPr>
          <w:sz w:val="22"/>
          <w:szCs w:val="22"/>
        </w:rPr>
        <w:t> </w:t>
      </w:r>
      <w:r w:rsidRPr="00476E13">
        <w:rPr>
          <w:sz w:val="22"/>
          <w:szCs w:val="22"/>
        </w:rPr>
        <w:t>A 268 päeva (vahemik: 36...860 päeva) ja kohordis</w:t>
      </w:r>
      <w:r w:rsidR="003B344E">
        <w:rPr>
          <w:sz w:val="22"/>
          <w:szCs w:val="22"/>
        </w:rPr>
        <w:t> </w:t>
      </w:r>
      <w:r w:rsidRPr="00476E13">
        <w:rPr>
          <w:sz w:val="22"/>
          <w:szCs w:val="22"/>
        </w:rPr>
        <w:t>B 250 päeva (vahemik: 34...1067).</w:t>
      </w:r>
    </w:p>
    <w:p w14:paraId="6C576322" w14:textId="77777777" w:rsidR="00476E13" w:rsidRPr="00476E13" w:rsidRDefault="00476E13" w:rsidP="00476E13">
      <w:pPr>
        <w:rPr>
          <w:sz w:val="22"/>
          <w:szCs w:val="22"/>
        </w:rPr>
      </w:pPr>
    </w:p>
    <w:p w14:paraId="6F82FA1F" w14:textId="70A01DAD" w:rsidR="00476E13" w:rsidRPr="00476E13" w:rsidRDefault="00476E13" w:rsidP="00476E13">
      <w:pPr>
        <w:rPr>
          <w:sz w:val="22"/>
          <w:szCs w:val="22"/>
        </w:rPr>
      </w:pPr>
      <w:r w:rsidRPr="00476E13">
        <w:rPr>
          <w:sz w:val="22"/>
          <w:szCs w:val="22"/>
        </w:rPr>
        <w:t>Ohutusnäitajad olid kooskõlas eltrombopaagi teadaoleva ohutusprofiiliga (vt lõik 4.8).</w:t>
      </w:r>
    </w:p>
    <w:p w14:paraId="0EC27153" w14:textId="77777777" w:rsidR="00476E13" w:rsidRPr="00476E13" w:rsidRDefault="00476E13" w:rsidP="00476E13">
      <w:pPr>
        <w:rPr>
          <w:sz w:val="22"/>
          <w:szCs w:val="22"/>
        </w:rPr>
      </w:pPr>
    </w:p>
    <w:p w14:paraId="0BBC3ABC" w14:textId="5A88DC79" w:rsidR="00476E13" w:rsidRDefault="00476E13" w:rsidP="00F549AA">
      <w:pPr>
        <w:rPr>
          <w:sz w:val="22"/>
          <w:szCs w:val="22"/>
        </w:rPr>
      </w:pPr>
      <w:r w:rsidRPr="00476E13">
        <w:rPr>
          <w:sz w:val="22"/>
          <w:szCs w:val="22"/>
        </w:rPr>
        <w:t>Efektiivsusnäitajad ei olnud piisavad, et teha järeldusi eltrombopaagi efektiivsuse kohta raske aplastilise aneemiaga lastel.</w:t>
      </w:r>
    </w:p>
    <w:p w14:paraId="13E848A2" w14:textId="77777777" w:rsidR="002664B8" w:rsidRPr="00365D1C" w:rsidRDefault="002664B8" w:rsidP="00F549AA">
      <w:pPr>
        <w:rPr>
          <w:sz w:val="22"/>
          <w:szCs w:val="22"/>
        </w:rPr>
      </w:pPr>
    </w:p>
    <w:p w14:paraId="2B49BA21" w14:textId="77777777" w:rsidR="009310CC" w:rsidRPr="00365D1C" w:rsidRDefault="009310CC" w:rsidP="00F549AA">
      <w:pPr>
        <w:keepNext/>
        <w:ind w:left="567" w:hanging="567"/>
        <w:rPr>
          <w:sz w:val="22"/>
          <w:szCs w:val="22"/>
        </w:rPr>
      </w:pPr>
      <w:r w:rsidRPr="00365D1C">
        <w:rPr>
          <w:b/>
          <w:sz w:val="22"/>
          <w:szCs w:val="22"/>
        </w:rPr>
        <w:t>5.2</w:t>
      </w:r>
      <w:r w:rsidRPr="00365D1C">
        <w:rPr>
          <w:b/>
          <w:sz w:val="22"/>
          <w:szCs w:val="22"/>
        </w:rPr>
        <w:tab/>
        <w:t>Farmakokineetilised omadused</w:t>
      </w:r>
    </w:p>
    <w:p w14:paraId="4676591B" w14:textId="77777777" w:rsidR="009310CC" w:rsidRPr="00365D1C" w:rsidRDefault="009310CC" w:rsidP="00F549AA">
      <w:pPr>
        <w:keepNext/>
        <w:rPr>
          <w:sz w:val="22"/>
          <w:szCs w:val="22"/>
        </w:rPr>
      </w:pPr>
    </w:p>
    <w:p w14:paraId="454547D6" w14:textId="77777777" w:rsidR="009310CC" w:rsidRPr="00365D1C" w:rsidRDefault="009310CC" w:rsidP="00F549AA">
      <w:pPr>
        <w:keepNext/>
        <w:rPr>
          <w:sz w:val="22"/>
          <w:szCs w:val="22"/>
        </w:rPr>
      </w:pPr>
      <w:r w:rsidRPr="00365D1C">
        <w:rPr>
          <w:sz w:val="22"/>
          <w:szCs w:val="22"/>
          <w:u w:val="single"/>
        </w:rPr>
        <w:t>Farmakokineetika</w:t>
      </w:r>
    </w:p>
    <w:p w14:paraId="0DE1AD38" w14:textId="77777777" w:rsidR="009310CC" w:rsidRPr="00365D1C" w:rsidRDefault="009310CC" w:rsidP="00F549AA">
      <w:pPr>
        <w:keepNext/>
        <w:rPr>
          <w:sz w:val="22"/>
          <w:szCs w:val="22"/>
        </w:rPr>
      </w:pPr>
    </w:p>
    <w:p w14:paraId="25BEF3F8" w14:textId="37AD894C" w:rsidR="009310CC" w:rsidRPr="00365D1C" w:rsidRDefault="009310CC" w:rsidP="00F549AA">
      <w:pPr>
        <w:rPr>
          <w:sz w:val="22"/>
          <w:szCs w:val="22"/>
        </w:rPr>
      </w:pPr>
      <w:r w:rsidRPr="00365D1C">
        <w:rPr>
          <w:sz w:val="22"/>
          <w:szCs w:val="22"/>
        </w:rPr>
        <w:t>Uuringutes TRA100773A ja TRA100773B osalenud 88 ITP</w:t>
      </w:r>
      <w:r w:rsidRPr="00365D1C">
        <w:rPr>
          <w:sz w:val="22"/>
          <w:szCs w:val="22"/>
        </w:rPr>
        <w:noBreakHyphen/>
        <w:t>ga patsiendilt saadud andmeid eltrombopaagi plasmakontsentratsiooni</w:t>
      </w:r>
      <w:r w:rsidRPr="00365D1C">
        <w:rPr>
          <w:sz w:val="22"/>
          <w:szCs w:val="22"/>
        </w:rPr>
        <w:noBreakHyphen/>
        <w:t>aja kõvera kohta kombineeriti populatsiooni farmakokineetilises analüüsis osalenud 111 tervelt täiskasvanud patsiendilt saadud andmetega. Eltrombopaagi plasma AUC</w:t>
      </w:r>
      <w:r w:rsidRPr="00365D1C">
        <w:rPr>
          <w:sz w:val="22"/>
          <w:szCs w:val="22"/>
          <w:vertAlign w:val="subscript"/>
        </w:rPr>
        <w:t>(0-</w:t>
      </w:r>
      <w:r w:rsidRPr="00365D1C">
        <w:rPr>
          <w:sz w:val="22"/>
          <w:szCs w:val="22"/>
          <w:vertAlign w:val="subscript"/>
        </w:rPr>
        <w:sym w:font="Symbol" w:char="F074"/>
      </w:r>
      <w:r w:rsidRPr="00365D1C">
        <w:rPr>
          <w:sz w:val="22"/>
          <w:szCs w:val="22"/>
          <w:vertAlign w:val="subscript"/>
        </w:rPr>
        <w:t>)</w:t>
      </w:r>
      <w:r w:rsidRPr="00365D1C">
        <w:rPr>
          <w:sz w:val="22"/>
          <w:szCs w:val="22"/>
        </w:rPr>
        <w:t xml:space="preserve"> ja C</w:t>
      </w:r>
      <w:r w:rsidRPr="00365D1C">
        <w:rPr>
          <w:sz w:val="22"/>
          <w:szCs w:val="22"/>
          <w:vertAlign w:val="subscript"/>
        </w:rPr>
        <w:t>max</w:t>
      </w:r>
      <w:r w:rsidRPr="00365D1C">
        <w:rPr>
          <w:sz w:val="22"/>
          <w:szCs w:val="22"/>
        </w:rPr>
        <w:t xml:space="preserve"> väärtused ITP patsientidel on toodud tabelis </w:t>
      </w:r>
      <w:r w:rsidR="00061443">
        <w:rPr>
          <w:sz w:val="22"/>
          <w:szCs w:val="22"/>
        </w:rPr>
        <w:t>12</w:t>
      </w:r>
      <w:r w:rsidRPr="00365D1C">
        <w:rPr>
          <w:sz w:val="22"/>
          <w:szCs w:val="22"/>
        </w:rPr>
        <w:t>.</w:t>
      </w:r>
    </w:p>
    <w:p w14:paraId="29A23488" w14:textId="77777777" w:rsidR="009310CC" w:rsidRPr="00365D1C" w:rsidRDefault="009310CC" w:rsidP="00F549AA">
      <w:pPr>
        <w:rPr>
          <w:sz w:val="22"/>
          <w:szCs w:val="22"/>
        </w:rPr>
      </w:pPr>
    </w:p>
    <w:p w14:paraId="4EC60B2A" w14:textId="1778FF01" w:rsidR="009310CC" w:rsidRDefault="009310CC" w:rsidP="00F549AA">
      <w:pPr>
        <w:keepNext/>
        <w:tabs>
          <w:tab w:val="right" w:pos="8784"/>
        </w:tabs>
        <w:ind w:left="1134" w:hanging="1134"/>
        <w:rPr>
          <w:b/>
          <w:sz w:val="22"/>
          <w:szCs w:val="22"/>
        </w:rPr>
      </w:pPr>
      <w:r w:rsidRPr="00DD7D12">
        <w:rPr>
          <w:b/>
          <w:sz w:val="22"/>
          <w:szCs w:val="22"/>
        </w:rPr>
        <w:t>Tabel </w:t>
      </w:r>
      <w:r w:rsidR="00061443">
        <w:rPr>
          <w:b/>
          <w:sz w:val="22"/>
          <w:szCs w:val="22"/>
        </w:rPr>
        <w:t>12</w:t>
      </w:r>
      <w:r w:rsidR="008713BB" w:rsidRPr="00DD7D12">
        <w:rPr>
          <w:b/>
          <w:sz w:val="22"/>
          <w:szCs w:val="22"/>
        </w:rPr>
        <w:tab/>
      </w:r>
      <w:r w:rsidR="008713BB">
        <w:rPr>
          <w:b/>
          <w:sz w:val="22"/>
          <w:szCs w:val="22"/>
        </w:rPr>
        <w:tab/>
      </w:r>
      <w:r w:rsidRPr="00DD7D12">
        <w:rPr>
          <w:b/>
          <w:sz w:val="22"/>
          <w:szCs w:val="22"/>
        </w:rPr>
        <w:t>Eltrombopaagi püsiseisundi farmakokineetiliste näitajate geomeetrilised keskmised (95% usaldusvahemikud) ITP</w:t>
      </w:r>
      <w:r w:rsidRPr="00DD7D12">
        <w:rPr>
          <w:b/>
          <w:sz w:val="22"/>
          <w:szCs w:val="22"/>
        </w:rPr>
        <w:noBreakHyphen/>
        <w:t>ga täiskasvanutel</w:t>
      </w:r>
    </w:p>
    <w:p w14:paraId="1EA72838" w14:textId="77777777" w:rsidR="008713BB" w:rsidRPr="0094520F" w:rsidRDefault="008713BB" w:rsidP="00F549AA">
      <w:pPr>
        <w:keepNext/>
        <w:tabs>
          <w:tab w:val="right" w:pos="8784"/>
        </w:tabs>
        <w:ind w:left="915" w:hanging="915"/>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9310CC" w:rsidRPr="00365D1C" w14:paraId="6C911C00" w14:textId="77777777" w:rsidTr="006C4C6E">
        <w:trPr>
          <w:cantSplit/>
        </w:trPr>
        <w:tc>
          <w:tcPr>
            <w:tcW w:w="2430" w:type="dxa"/>
          </w:tcPr>
          <w:p w14:paraId="0DBEBDA5" w14:textId="77777777" w:rsidR="009310CC" w:rsidRPr="005C229C" w:rsidRDefault="009310CC" w:rsidP="00F549AA">
            <w:pPr>
              <w:pStyle w:val="tabletextNS"/>
              <w:keepNext/>
              <w:jc w:val="center"/>
              <w:rPr>
                <w:rFonts w:ascii="Times New Roman" w:hAnsi="Times New Roman"/>
                <w:b/>
                <w:szCs w:val="22"/>
                <w:lang w:val="et-EE"/>
              </w:rPr>
            </w:pPr>
            <w:r w:rsidRPr="005C229C">
              <w:rPr>
                <w:rFonts w:ascii="Times New Roman" w:hAnsi="Times New Roman"/>
                <w:b/>
                <w:sz w:val="22"/>
                <w:szCs w:val="22"/>
                <w:lang w:val="et-EE"/>
              </w:rPr>
              <w:t>Eltrombopaagi annus, üks kord ööpäevas</w:t>
            </w:r>
          </w:p>
        </w:tc>
        <w:tc>
          <w:tcPr>
            <w:tcW w:w="810" w:type="dxa"/>
          </w:tcPr>
          <w:p w14:paraId="697E197D" w14:textId="77777777" w:rsidR="009310CC" w:rsidRPr="005C229C" w:rsidRDefault="009310CC" w:rsidP="00F549AA">
            <w:pPr>
              <w:pStyle w:val="tabletextNS"/>
              <w:keepNext/>
              <w:jc w:val="center"/>
              <w:rPr>
                <w:rFonts w:ascii="Times New Roman" w:hAnsi="Times New Roman"/>
                <w:b/>
                <w:szCs w:val="22"/>
                <w:lang w:val="et-EE"/>
              </w:rPr>
            </w:pPr>
            <w:r w:rsidRPr="005C229C">
              <w:rPr>
                <w:rFonts w:ascii="Times New Roman" w:hAnsi="Times New Roman"/>
                <w:b/>
                <w:sz w:val="22"/>
                <w:szCs w:val="22"/>
                <w:lang w:val="et-EE"/>
              </w:rPr>
              <w:t>N</w:t>
            </w:r>
          </w:p>
        </w:tc>
        <w:tc>
          <w:tcPr>
            <w:tcW w:w="2566" w:type="dxa"/>
          </w:tcPr>
          <w:p w14:paraId="25A4B33E" w14:textId="77777777" w:rsidR="009310CC" w:rsidRPr="005C229C" w:rsidRDefault="009310CC" w:rsidP="00F549AA">
            <w:pPr>
              <w:pStyle w:val="tabletextNS"/>
              <w:keepNext/>
              <w:jc w:val="center"/>
              <w:rPr>
                <w:rFonts w:ascii="Times New Roman" w:hAnsi="Times New Roman"/>
                <w:b/>
                <w:szCs w:val="22"/>
                <w:lang w:val="et-EE"/>
              </w:rPr>
            </w:pPr>
            <w:r w:rsidRPr="005C229C">
              <w:rPr>
                <w:rFonts w:ascii="Times New Roman" w:hAnsi="Times New Roman"/>
                <w:b/>
                <w:sz w:val="22"/>
                <w:szCs w:val="22"/>
                <w:lang w:val="et-EE"/>
              </w:rPr>
              <w:t>AUC</w:t>
            </w:r>
            <w:r w:rsidRPr="005C229C">
              <w:rPr>
                <w:rFonts w:ascii="Times New Roman" w:hAnsi="Times New Roman"/>
                <w:b/>
                <w:sz w:val="22"/>
                <w:szCs w:val="22"/>
                <w:vertAlign w:val="subscript"/>
                <w:lang w:val="et-EE"/>
              </w:rPr>
              <w:t>(0-</w:t>
            </w:r>
            <w:r w:rsidRPr="005C229C">
              <w:rPr>
                <w:rFonts w:ascii="Times New Roman" w:hAnsi="Times New Roman"/>
                <w:b/>
                <w:sz w:val="22"/>
                <w:szCs w:val="22"/>
                <w:vertAlign w:val="subscript"/>
                <w:lang w:val="et-EE"/>
              </w:rPr>
              <w:sym w:font="Symbol" w:char="F074"/>
            </w:r>
            <w:r w:rsidRPr="005C229C">
              <w:rPr>
                <w:rFonts w:ascii="Times New Roman" w:hAnsi="Times New Roman"/>
                <w:b/>
                <w:sz w:val="22"/>
                <w:szCs w:val="22"/>
                <w:vertAlign w:val="subscript"/>
                <w:lang w:val="et-EE"/>
              </w:rPr>
              <w:t>)</w:t>
            </w:r>
            <w:r w:rsidRPr="005C229C">
              <w:rPr>
                <w:rFonts w:ascii="Times New Roman" w:hAnsi="Times New Roman"/>
                <w:b/>
                <w:sz w:val="22"/>
                <w:szCs w:val="22"/>
                <w:vertAlign w:val="superscript"/>
                <w:lang w:val="et-EE"/>
              </w:rPr>
              <w:t>a</w:t>
            </w:r>
            <w:r w:rsidRPr="005C229C">
              <w:rPr>
                <w:rFonts w:ascii="Times New Roman" w:hAnsi="Times New Roman"/>
                <w:b/>
                <w:sz w:val="22"/>
                <w:szCs w:val="22"/>
                <w:lang w:val="et-EE"/>
              </w:rPr>
              <w:t xml:space="preserve">, </w:t>
            </w:r>
            <w:r w:rsidRPr="005C229C">
              <w:rPr>
                <w:rFonts w:ascii="Times New Roman" w:hAnsi="Times New Roman"/>
                <w:b/>
                <w:sz w:val="22"/>
                <w:szCs w:val="22"/>
                <w:lang w:val="et-EE"/>
              </w:rPr>
              <w:sym w:font="Symbol" w:char="F06D"/>
            </w:r>
            <w:r w:rsidRPr="005C229C">
              <w:rPr>
                <w:rFonts w:ascii="Times New Roman" w:hAnsi="Times New Roman"/>
                <w:b/>
                <w:sz w:val="22"/>
                <w:szCs w:val="22"/>
                <w:lang w:val="et-EE"/>
              </w:rPr>
              <w:t>g.h/ml</w:t>
            </w:r>
          </w:p>
        </w:tc>
        <w:tc>
          <w:tcPr>
            <w:tcW w:w="2834" w:type="dxa"/>
          </w:tcPr>
          <w:p w14:paraId="3A7D1B67" w14:textId="77777777" w:rsidR="009310CC" w:rsidRPr="005C229C" w:rsidRDefault="009310CC" w:rsidP="00F549AA">
            <w:pPr>
              <w:pStyle w:val="tabletextNS"/>
              <w:keepNext/>
              <w:jc w:val="center"/>
              <w:rPr>
                <w:rFonts w:ascii="Times New Roman" w:hAnsi="Times New Roman"/>
                <w:b/>
                <w:szCs w:val="22"/>
                <w:lang w:val="et-EE"/>
              </w:rPr>
            </w:pPr>
            <w:r w:rsidRPr="005C229C">
              <w:rPr>
                <w:rFonts w:ascii="Times New Roman" w:hAnsi="Times New Roman"/>
                <w:b/>
                <w:sz w:val="22"/>
                <w:szCs w:val="22"/>
                <w:lang w:val="et-EE"/>
              </w:rPr>
              <w:t>C</w:t>
            </w:r>
            <w:r w:rsidRPr="005C229C">
              <w:rPr>
                <w:rFonts w:ascii="Times New Roman" w:hAnsi="Times New Roman"/>
                <w:b/>
                <w:sz w:val="22"/>
                <w:szCs w:val="22"/>
                <w:vertAlign w:val="subscript"/>
                <w:lang w:val="et-EE"/>
              </w:rPr>
              <w:t>max</w:t>
            </w:r>
            <w:r w:rsidRPr="005C229C">
              <w:rPr>
                <w:rFonts w:ascii="Times New Roman" w:hAnsi="Times New Roman"/>
                <w:b/>
                <w:sz w:val="22"/>
                <w:szCs w:val="22"/>
                <w:vertAlign w:val="superscript"/>
                <w:lang w:val="et-EE"/>
              </w:rPr>
              <w:t>a </w:t>
            </w:r>
            <w:r w:rsidRPr="005C229C">
              <w:rPr>
                <w:rFonts w:ascii="Times New Roman" w:hAnsi="Times New Roman"/>
                <w:b/>
                <w:sz w:val="22"/>
                <w:szCs w:val="22"/>
                <w:lang w:val="et-EE"/>
              </w:rPr>
              <w:t xml:space="preserve">, </w:t>
            </w:r>
            <w:r w:rsidRPr="005C229C">
              <w:rPr>
                <w:rFonts w:ascii="Times New Roman" w:hAnsi="Times New Roman"/>
                <w:b/>
                <w:sz w:val="22"/>
                <w:szCs w:val="22"/>
                <w:lang w:val="et-EE"/>
              </w:rPr>
              <w:sym w:font="Symbol" w:char="F06D"/>
            </w:r>
            <w:r w:rsidRPr="005C229C">
              <w:rPr>
                <w:rFonts w:ascii="Times New Roman" w:hAnsi="Times New Roman"/>
                <w:b/>
                <w:sz w:val="22"/>
                <w:szCs w:val="22"/>
                <w:lang w:val="et-EE"/>
              </w:rPr>
              <w:t>g/ml</w:t>
            </w:r>
          </w:p>
        </w:tc>
      </w:tr>
      <w:tr w:rsidR="009310CC" w:rsidRPr="00365D1C" w14:paraId="5054F36D" w14:textId="77777777" w:rsidTr="006C4C6E">
        <w:trPr>
          <w:cantSplit/>
        </w:trPr>
        <w:tc>
          <w:tcPr>
            <w:tcW w:w="2430" w:type="dxa"/>
          </w:tcPr>
          <w:p w14:paraId="15EC272F" w14:textId="77777777"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30 mg</w:t>
            </w:r>
          </w:p>
        </w:tc>
        <w:tc>
          <w:tcPr>
            <w:tcW w:w="810" w:type="dxa"/>
          </w:tcPr>
          <w:p w14:paraId="1FA8013B" w14:textId="77777777"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28</w:t>
            </w:r>
          </w:p>
        </w:tc>
        <w:tc>
          <w:tcPr>
            <w:tcW w:w="2566" w:type="dxa"/>
          </w:tcPr>
          <w:p w14:paraId="0B43EF08" w14:textId="5FADFF8F"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47 (39</w:t>
            </w:r>
            <w:r w:rsidR="00FF0FE0">
              <w:rPr>
                <w:rFonts w:ascii="Times New Roman" w:hAnsi="Times New Roman"/>
                <w:sz w:val="22"/>
                <w:szCs w:val="22"/>
                <w:lang w:val="et-EE"/>
              </w:rPr>
              <w:t>...</w:t>
            </w:r>
            <w:r w:rsidRPr="00365D1C">
              <w:rPr>
                <w:rFonts w:ascii="Times New Roman" w:hAnsi="Times New Roman"/>
                <w:sz w:val="22"/>
                <w:szCs w:val="22"/>
                <w:lang w:val="et-EE"/>
              </w:rPr>
              <w:t>58)</w:t>
            </w:r>
          </w:p>
        </w:tc>
        <w:tc>
          <w:tcPr>
            <w:tcW w:w="2834" w:type="dxa"/>
          </w:tcPr>
          <w:p w14:paraId="4835BB08" w14:textId="64CF449F"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3,78 (3,18</w:t>
            </w:r>
            <w:r w:rsidR="00FF0FE0">
              <w:rPr>
                <w:rFonts w:ascii="Times New Roman" w:hAnsi="Times New Roman"/>
                <w:sz w:val="22"/>
                <w:szCs w:val="22"/>
                <w:lang w:val="et-EE"/>
              </w:rPr>
              <w:t>...</w:t>
            </w:r>
            <w:r w:rsidRPr="00365D1C">
              <w:rPr>
                <w:rFonts w:ascii="Times New Roman" w:hAnsi="Times New Roman"/>
                <w:sz w:val="22"/>
                <w:szCs w:val="22"/>
                <w:lang w:val="et-EE"/>
              </w:rPr>
              <w:t>4,49)</w:t>
            </w:r>
          </w:p>
        </w:tc>
      </w:tr>
      <w:tr w:rsidR="009310CC" w:rsidRPr="00365D1C" w14:paraId="5B644636" w14:textId="77777777" w:rsidTr="006C4C6E">
        <w:trPr>
          <w:cantSplit/>
        </w:trPr>
        <w:tc>
          <w:tcPr>
            <w:tcW w:w="2430" w:type="dxa"/>
          </w:tcPr>
          <w:p w14:paraId="660B8E69" w14:textId="77777777"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50 mg</w:t>
            </w:r>
          </w:p>
        </w:tc>
        <w:tc>
          <w:tcPr>
            <w:tcW w:w="810" w:type="dxa"/>
          </w:tcPr>
          <w:p w14:paraId="64634EF9" w14:textId="77777777"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34</w:t>
            </w:r>
          </w:p>
        </w:tc>
        <w:tc>
          <w:tcPr>
            <w:tcW w:w="2566" w:type="dxa"/>
          </w:tcPr>
          <w:p w14:paraId="50D997D3" w14:textId="512C2195"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108 (88</w:t>
            </w:r>
            <w:r w:rsidR="00FF0FE0">
              <w:rPr>
                <w:rFonts w:ascii="Times New Roman" w:hAnsi="Times New Roman"/>
                <w:sz w:val="22"/>
                <w:szCs w:val="22"/>
                <w:lang w:val="et-EE"/>
              </w:rPr>
              <w:t>...</w:t>
            </w:r>
            <w:r w:rsidRPr="00365D1C">
              <w:rPr>
                <w:rFonts w:ascii="Times New Roman" w:hAnsi="Times New Roman"/>
                <w:sz w:val="22"/>
                <w:szCs w:val="22"/>
                <w:lang w:val="et-EE"/>
              </w:rPr>
              <w:t>134)</w:t>
            </w:r>
          </w:p>
        </w:tc>
        <w:tc>
          <w:tcPr>
            <w:tcW w:w="2834" w:type="dxa"/>
          </w:tcPr>
          <w:p w14:paraId="46A24CAC" w14:textId="1F6DB4F9"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8,01 (6,73</w:t>
            </w:r>
            <w:r w:rsidR="00FF0FE0">
              <w:rPr>
                <w:rFonts w:ascii="Times New Roman" w:hAnsi="Times New Roman"/>
                <w:sz w:val="22"/>
                <w:szCs w:val="22"/>
                <w:lang w:val="et-EE"/>
              </w:rPr>
              <w:t>...</w:t>
            </w:r>
            <w:r w:rsidRPr="00365D1C">
              <w:rPr>
                <w:rFonts w:ascii="Times New Roman" w:hAnsi="Times New Roman"/>
                <w:sz w:val="22"/>
                <w:szCs w:val="22"/>
                <w:lang w:val="et-EE"/>
              </w:rPr>
              <w:t>9,53)</w:t>
            </w:r>
          </w:p>
        </w:tc>
      </w:tr>
      <w:tr w:rsidR="009310CC" w:rsidRPr="00365D1C" w14:paraId="7D99417E" w14:textId="77777777" w:rsidTr="006C4C6E">
        <w:trPr>
          <w:cantSplit/>
        </w:trPr>
        <w:tc>
          <w:tcPr>
            <w:tcW w:w="2430" w:type="dxa"/>
          </w:tcPr>
          <w:p w14:paraId="30E67CC1" w14:textId="77777777"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75 mg</w:t>
            </w:r>
          </w:p>
        </w:tc>
        <w:tc>
          <w:tcPr>
            <w:tcW w:w="810" w:type="dxa"/>
          </w:tcPr>
          <w:p w14:paraId="154CCA9D" w14:textId="77777777"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26</w:t>
            </w:r>
          </w:p>
        </w:tc>
        <w:tc>
          <w:tcPr>
            <w:tcW w:w="2566" w:type="dxa"/>
          </w:tcPr>
          <w:p w14:paraId="3E059BFD" w14:textId="63C2203B"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168 (143</w:t>
            </w:r>
            <w:r w:rsidR="00FF0FE0">
              <w:rPr>
                <w:rFonts w:ascii="Times New Roman" w:hAnsi="Times New Roman"/>
                <w:sz w:val="22"/>
                <w:szCs w:val="22"/>
                <w:lang w:val="et-EE"/>
              </w:rPr>
              <w:t>...</w:t>
            </w:r>
            <w:r w:rsidRPr="00365D1C">
              <w:rPr>
                <w:rFonts w:ascii="Times New Roman" w:hAnsi="Times New Roman"/>
                <w:sz w:val="22"/>
                <w:szCs w:val="22"/>
                <w:lang w:val="et-EE"/>
              </w:rPr>
              <w:t>198)</w:t>
            </w:r>
          </w:p>
        </w:tc>
        <w:tc>
          <w:tcPr>
            <w:tcW w:w="2834" w:type="dxa"/>
          </w:tcPr>
          <w:p w14:paraId="783E002A" w14:textId="3188A23D" w:rsidR="009310CC" w:rsidRPr="00365D1C" w:rsidRDefault="009310CC" w:rsidP="00F549AA">
            <w:pPr>
              <w:pStyle w:val="tabletextNS"/>
              <w:keepNext/>
              <w:jc w:val="center"/>
              <w:rPr>
                <w:rFonts w:ascii="Times New Roman" w:hAnsi="Times New Roman"/>
                <w:szCs w:val="22"/>
                <w:lang w:val="et-EE"/>
              </w:rPr>
            </w:pPr>
            <w:r w:rsidRPr="00365D1C">
              <w:rPr>
                <w:rFonts w:ascii="Times New Roman" w:hAnsi="Times New Roman"/>
                <w:sz w:val="22"/>
                <w:szCs w:val="22"/>
                <w:lang w:val="et-EE"/>
              </w:rPr>
              <w:t>12,7 (11,0</w:t>
            </w:r>
            <w:r w:rsidR="00FF0FE0">
              <w:rPr>
                <w:rFonts w:ascii="Times New Roman" w:hAnsi="Times New Roman"/>
                <w:sz w:val="22"/>
                <w:szCs w:val="22"/>
                <w:lang w:val="et-EE"/>
              </w:rPr>
              <w:t>...</w:t>
            </w:r>
            <w:r w:rsidRPr="00365D1C">
              <w:rPr>
                <w:rFonts w:ascii="Times New Roman" w:hAnsi="Times New Roman"/>
                <w:sz w:val="22"/>
                <w:szCs w:val="22"/>
                <w:lang w:val="et-EE"/>
              </w:rPr>
              <w:t>14,5)</w:t>
            </w:r>
          </w:p>
        </w:tc>
      </w:tr>
      <w:tr w:rsidR="00061443" w:rsidRPr="00365D1C" w14:paraId="065519CD" w14:textId="77777777" w:rsidTr="006C4C6E">
        <w:trPr>
          <w:cantSplit/>
        </w:trPr>
        <w:tc>
          <w:tcPr>
            <w:tcW w:w="8640" w:type="dxa"/>
            <w:gridSpan w:val="4"/>
          </w:tcPr>
          <w:p w14:paraId="474A3EB9" w14:textId="7B9ED5E6" w:rsidR="00061443" w:rsidRPr="00F007A3" w:rsidRDefault="00061443" w:rsidP="006C4C6E">
            <w:pPr>
              <w:ind w:left="567" w:hanging="567"/>
              <w:rPr>
                <w:sz w:val="20"/>
                <w:szCs w:val="20"/>
              </w:rPr>
            </w:pPr>
            <w:r w:rsidRPr="00F007A3">
              <w:rPr>
                <w:sz w:val="20"/>
                <w:szCs w:val="20"/>
                <w:vertAlign w:val="superscript"/>
              </w:rPr>
              <w:t>a</w:t>
            </w:r>
            <w:r w:rsidRPr="00F007A3">
              <w:rPr>
                <w:sz w:val="20"/>
                <w:szCs w:val="20"/>
              </w:rPr>
              <w:tab/>
              <w:t>AUC</w:t>
            </w:r>
            <w:r w:rsidRPr="00F007A3">
              <w:rPr>
                <w:sz w:val="20"/>
                <w:szCs w:val="20"/>
                <w:vertAlign w:val="subscript"/>
              </w:rPr>
              <w:t>(0-</w:t>
            </w:r>
            <w:r w:rsidRPr="00F007A3">
              <w:rPr>
                <w:sz w:val="20"/>
                <w:szCs w:val="20"/>
                <w:vertAlign w:val="subscript"/>
              </w:rPr>
              <w:sym w:font="Symbol" w:char="F074"/>
            </w:r>
            <w:r w:rsidRPr="00F007A3">
              <w:rPr>
                <w:sz w:val="20"/>
                <w:szCs w:val="20"/>
                <w:vertAlign w:val="subscript"/>
              </w:rPr>
              <w:t>)</w:t>
            </w:r>
            <w:r w:rsidRPr="00F007A3">
              <w:rPr>
                <w:sz w:val="20"/>
                <w:szCs w:val="20"/>
              </w:rPr>
              <w:t xml:space="preserve"> ja C</w:t>
            </w:r>
            <w:r w:rsidRPr="00F007A3">
              <w:rPr>
                <w:sz w:val="20"/>
                <w:szCs w:val="20"/>
                <w:vertAlign w:val="subscript"/>
              </w:rPr>
              <w:t>max</w:t>
            </w:r>
            <w:r w:rsidRPr="00F007A3">
              <w:rPr>
                <w:sz w:val="20"/>
                <w:szCs w:val="20"/>
              </w:rPr>
              <w:t xml:space="preserve"> väärtused populatsiooni farmakokineetika </w:t>
            </w:r>
            <w:r w:rsidRPr="00F007A3">
              <w:rPr>
                <w:i/>
                <w:sz w:val="20"/>
                <w:szCs w:val="20"/>
              </w:rPr>
              <w:t xml:space="preserve">post-hoc </w:t>
            </w:r>
            <w:r w:rsidRPr="00F007A3">
              <w:rPr>
                <w:sz w:val="20"/>
                <w:szCs w:val="20"/>
              </w:rPr>
              <w:t>andmete põhjal.</w:t>
            </w:r>
          </w:p>
        </w:tc>
      </w:tr>
    </w:tbl>
    <w:p w14:paraId="7061A6E1" w14:textId="77777777" w:rsidR="00F65D29" w:rsidRPr="00365D1C" w:rsidRDefault="00F65D29" w:rsidP="00F549AA">
      <w:pPr>
        <w:rPr>
          <w:sz w:val="22"/>
          <w:szCs w:val="22"/>
        </w:rPr>
      </w:pPr>
    </w:p>
    <w:p w14:paraId="6D4BEDA9" w14:textId="4422C292" w:rsidR="009310CC" w:rsidRPr="00365D1C" w:rsidRDefault="009310CC" w:rsidP="00F549AA">
      <w:pPr>
        <w:rPr>
          <w:sz w:val="22"/>
          <w:szCs w:val="22"/>
        </w:rPr>
      </w:pPr>
      <w:r w:rsidRPr="00365D1C">
        <w:rPr>
          <w:sz w:val="22"/>
          <w:szCs w:val="22"/>
        </w:rPr>
        <w:t xml:space="preserve">Eltrombopaagi plasma kontsentratsiooni-aja andmed, mis koguti III faasi uuringutesse TPL103922/ENABLE 1 ja TPL108390/ENABLE 2 kaasatud 590 HCV’ga </w:t>
      </w:r>
      <w:r w:rsidR="005538FC">
        <w:rPr>
          <w:sz w:val="22"/>
          <w:szCs w:val="22"/>
        </w:rPr>
        <w:t>patsiendilt</w:t>
      </w:r>
      <w:r w:rsidRPr="00365D1C">
        <w:rPr>
          <w:sz w:val="22"/>
          <w:szCs w:val="22"/>
        </w:rPr>
        <w:t>, kombineeriti andmetega, mis saadi HCV’ga patsientidelt II faasi uuringust TPL102357 ja tervetelt täiskasvanud isikutelt populatsiooni farmakokineetika analüüsist. Plasma eltrombopaagi C</w:t>
      </w:r>
      <w:r w:rsidRPr="00365D1C">
        <w:rPr>
          <w:sz w:val="22"/>
          <w:szCs w:val="22"/>
          <w:vertAlign w:val="subscript"/>
        </w:rPr>
        <w:t>max</w:t>
      </w:r>
      <w:r w:rsidRPr="00365D1C">
        <w:rPr>
          <w:sz w:val="22"/>
          <w:szCs w:val="22"/>
        </w:rPr>
        <w:t xml:space="preserve"> ja AUC(</w:t>
      </w:r>
      <w:r w:rsidRPr="00365D1C">
        <w:rPr>
          <w:sz w:val="22"/>
          <w:szCs w:val="22"/>
          <w:vertAlign w:val="subscript"/>
        </w:rPr>
        <w:t>0-τ</w:t>
      </w:r>
      <w:r w:rsidRPr="00365D1C">
        <w:rPr>
          <w:sz w:val="22"/>
          <w:szCs w:val="22"/>
        </w:rPr>
        <w:t xml:space="preserve">) väärtused III faasi uuringutesse kaasatud </w:t>
      </w:r>
      <w:r w:rsidR="00061443">
        <w:rPr>
          <w:sz w:val="22"/>
          <w:szCs w:val="22"/>
        </w:rPr>
        <w:t xml:space="preserve">täiskasvanud </w:t>
      </w:r>
      <w:r w:rsidRPr="00365D1C">
        <w:rPr>
          <w:sz w:val="22"/>
          <w:szCs w:val="22"/>
        </w:rPr>
        <w:t>HCV patsientidel on toodud iga uuritud annuse kohta tabelis </w:t>
      </w:r>
      <w:r w:rsidR="00061443">
        <w:rPr>
          <w:sz w:val="22"/>
          <w:szCs w:val="22"/>
        </w:rPr>
        <w:t>13</w:t>
      </w:r>
      <w:r w:rsidRPr="00365D1C">
        <w:rPr>
          <w:sz w:val="22"/>
          <w:szCs w:val="22"/>
        </w:rPr>
        <w:t>.</w:t>
      </w:r>
    </w:p>
    <w:p w14:paraId="14E96A34" w14:textId="77777777" w:rsidR="009310CC" w:rsidRPr="00365D1C" w:rsidRDefault="009310CC" w:rsidP="00F549AA">
      <w:pPr>
        <w:rPr>
          <w:sz w:val="22"/>
          <w:szCs w:val="22"/>
        </w:rPr>
      </w:pPr>
    </w:p>
    <w:p w14:paraId="599BFF77" w14:textId="048F2E10" w:rsidR="009310CC" w:rsidRPr="00DD7D12" w:rsidRDefault="009310CC" w:rsidP="00F549AA">
      <w:pPr>
        <w:keepNext/>
        <w:autoSpaceDE w:val="0"/>
        <w:autoSpaceDN w:val="0"/>
        <w:adjustRightInd w:val="0"/>
        <w:ind w:left="1134" w:hanging="1134"/>
        <w:rPr>
          <w:rFonts w:eastAsia="Calibri"/>
          <w:b/>
          <w:color w:val="000000"/>
          <w:sz w:val="22"/>
          <w:szCs w:val="22"/>
          <w:lang w:eastAsia="en-US"/>
        </w:rPr>
      </w:pPr>
      <w:r w:rsidRPr="00DD7D12">
        <w:rPr>
          <w:rFonts w:eastAsia="Calibri"/>
          <w:b/>
          <w:color w:val="000000"/>
          <w:sz w:val="22"/>
          <w:szCs w:val="22"/>
          <w:lang w:eastAsia="en-US"/>
        </w:rPr>
        <w:t>Tabel </w:t>
      </w:r>
      <w:r w:rsidR="00061443">
        <w:rPr>
          <w:rFonts w:eastAsia="Calibri"/>
          <w:b/>
          <w:color w:val="000000"/>
          <w:sz w:val="22"/>
          <w:szCs w:val="22"/>
          <w:lang w:eastAsia="en-US"/>
        </w:rPr>
        <w:t>13</w:t>
      </w:r>
      <w:r w:rsidR="005E2F0E" w:rsidRPr="00DD7D12">
        <w:rPr>
          <w:rFonts w:eastAsia="Calibri"/>
          <w:b/>
          <w:color w:val="000000"/>
          <w:sz w:val="22"/>
          <w:szCs w:val="22"/>
          <w:lang w:eastAsia="en-US"/>
        </w:rPr>
        <w:tab/>
      </w:r>
      <w:r w:rsidRPr="00DD7D12">
        <w:rPr>
          <w:rFonts w:eastAsia="Calibri"/>
          <w:b/>
          <w:color w:val="000000"/>
          <w:sz w:val="22"/>
          <w:szCs w:val="22"/>
          <w:lang w:eastAsia="en-US"/>
        </w:rPr>
        <w:t>Eltrombopaagi püsiseisundi farmakokineetiliste näitajate geomeetrilised keskmised (95% usaldusvahemikud) kroonilise HCV-ga patsientidel</w:t>
      </w:r>
    </w:p>
    <w:p w14:paraId="50A4695F" w14:textId="77777777" w:rsidR="009310CC" w:rsidRPr="001C64C6" w:rsidRDefault="009310CC" w:rsidP="00F549AA">
      <w:pPr>
        <w:keepNext/>
        <w:rPr>
          <w:sz w:val="22"/>
          <w:szCs w:val="22"/>
          <w:lang w:eastAsia="en-US"/>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1224"/>
        <w:gridCol w:w="2340"/>
        <w:gridCol w:w="2340"/>
      </w:tblGrid>
      <w:tr w:rsidR="009310CC" w:rsidRPr="00365D1C" w14:paraId="19BECB3D" w14:textId="77777777" w:rsidTr="006C4C6E">
        <w:trPr>
          <w:cantSplit/>
        </w:trPr>
        <w:tc>
          <w:tcPr>
            <w:tcW w:w="2144" w:type="dxa"/>
          </w:tcPr>
          <w:p w14:paraId="4E6B45FD" w14:textId="77777777" w:rsidR="009310CC" w:rsidRPr="00365D1C" w:rsidRDefault="009310CC" w:rsidP="00F549AA">
            <w:pPr>
              <w:keepNext/>
              <w:jc w:val="center"/>
              <w:rPr>
                <w:b/>
                <w:sz w:val="22"/>
                <w:szCs w:val="22"/>
                <w:lang w:eastAsia="en-GB"/>
              </w:rPr>
            </w:pPr>
            <w:r w:rsidRPr="00365D1C">
              <w:rPr>
                <w:b/>
                <w:sz w:val="22"/>
                <w:szCs w:val="22"/>
                <w:lang w:eastAsia="en-GB"/>
              </w:rPr>
              <w:t>Eltrombopaagi annus</w:t>
            </w:r>
          </w:p>
          <w:p w14:paraId="0468EB02" w14:textId="77777777" w:rsidR="009310CC" w:rsidRPr="00365D1C" w:rsidRDefault="009310CC" w:rsidP="00F549AA">
            <w:pPr>
              <w:keepNext/>
              <w:jc w:val="center"/>
              <w:rPr>
                <w:b/>
                <w:sz w:val="22"/>
                <w:szCs w:val="22"/>
                <w:lang w:eastAsia="en-GB"/>
              </w:rPr>
            </w:pPr>
            <w:r w:rsidRPr="00365D1C">
              <w:rPr>
                <w:b/>
                <w:sz w:val="22"/>
                <w:szCs w:val="22"/>
                <w:lang w:eastAsia="en-GB"/>
              </w:rPr>
              <w:t>(1 kord ööpäevas)</w:t>
            </w:r>
          </w:p>
        </w:tc>
        <w:tc>
          <w:tcPr>
            <w:tcW w:w="1224" w:type="dxa"/>
          </w:tcPr>
          <w:p w14:paraId="480C5503" w14:textId="77777777" w:rsidR="009310CC" w:rsidRPr="00365D1C" w:rsidRDefault="009310CC" w:rsidP="00F549AA">
            <w:pPr>
              <w:keepNext/>
              <w:jc w:val="center"/>
              <w:rPr>
                <w:b/>
                <w:sz w:val="22"/>
                <w:szCs w:val="22"/>
                <w:lang w:eastAsia="en-GB"/>
              </w:rPr>
            </w:pPr>
            <w:r w:rsidRPr="00365D1C">
              <w:rPr>
                <w:b/>
                <w:sz w:val="22"/>
                <w:szCs w:val="22"/>
                <w:lang w:eastAsia="en-GB"/>
              </w:rPr>
              <w:t>N</w:t>
            </w:r>
          </w:p>
        </w:tc>
        <w:tc>
          <w:tcPr>
            <w:tcW w:w="2340" w:type="dxa"/>
          </w:tcPr>
          <w:p w14:paraId="1C263127" w14:textId="77777777" w:rsidR="009310CC" w:rsidRPr="00365D1C" w:rsidRDefault="009310CC" w:rsidP="00F549AA">
            <w:pPr>
              <w:keepNext/>
              <w:jc w:val="center"/>
              <w:rPr>
                <w:b/>
                <w:sz w:val="22"/>
                <w:szCs w:val="22"/>
                <w:lang w:eastAsia="en-GB"/>
              </w:rPr>
            </w:pPr>
            <w:r w:rsidRPr="00365D1C">
              <w:rPr>
                <w:b/>
                <w:sz w:val="22"/>
                <w:szCs w:val="22"/>
                <w:lang w:eastAsia="en-GB"/>
              </w:rPr>
              <w:t>AUC</w:t>
            </w:r>
            <w:r w:rsidRPr="00365D1C">
              <w:rPr>
                <w:b/>
                <w:sz w:val="22"/>
                <w:szCs w:val="22"/>
                <w:vertAlign w:val="subscript"/>
                <w:lang w:eastAsia="en-GB"/>
              </w:rPr>
              <w:t>(0-</w:t>
            </w:r>
            <w:r w:rsidRPr="00365D1C">
              <w:rPr>
                <w:b/>
                <w:sz w:val="22"/>
                <w:szCs w:val="22"/>
                <w:vertAlign w:val="subscript"/>
                <w:lang w:eastAsia="en-GB"/>
              </w:rPr>
              <w:sym w:font="Symbol" w:char="F074"/>
            </w:r>
            <w:r w:rsidRPr="00365D1C">
              <w:rPr>
                <w:b/>
                <w:sz w:val="22"/>
                <w:szCs w:val="22"/>
                <w:vertAlign w:val="subscript"/>
                <w:lang w:eastAsia="en-GB"/>
              </w:rPr>
              <w:t>)</w:t>
            </w:r>
          </w:p>
          <w:p w14:paraId="00386F93" w14:textId="77777777" w:rsidR="009310CC" w:rsidRPr="00365D1C" w:rsidRDefault="009310CC" w:rsidP="00F549AA">
            <w:pPr>
              <w:keepNext/>
              <w:jc w:val="center"/>
              <w:rPr>
                <w:b/>
                <w:sz w:val="22"/>
                <w:szCs w:val="22"/>
                <w:lang w:eastAsia="en-GB"/>
              </w:rPr>
            </w:pPr>
            <w:r w:rsidRPr="00365D1C">
              <w:rPr>
                <w:b/>
                <w:sz w:val="22"/>
                <w:szCs w:val="22"/>
                <w:lang w:eastAsia="en-GB"/>
              </w:rPr>
              <w:t>(</w:t>
            </w:r>
            <w:r w:rsidRPr="00365D1C">
              <w:rPr>
                <w:b/>
                <w:sz w:val="22"/>
                <w:szCs w:val="22"/>
                <w:lang w:eastAsia="en-GB"/>
              </w:rPr>
              <w:sym w:font="Symbol" w:char="F06D"/>
            </w:r>
            <w:r w:rsidRPr="00365D1C">
              <w:rPr>
                <w:b/>
                <w:sz w:val="22"/>
                <w:szCs w:val="22"/>
                <w:lang w:eastAsia="en-GB"/>
              </w:rPr>
              <w:t>g.h/ml)</w:t>
            </w:r>
          </w:p>
        </w:tc>
        <w:tc>
          <w:tcPr>
            <w:tcW w:w="2340" w:type="dxa"/>
          </w:tcPr>
          <w:p w14:paraId="101D1C0B" w14:textId="77777777" w:rsidR="009310CC" w:rsidRPr="00365D1C" w:rsidRDefault="009310CC" w:rsidP="00F549AA">
            <w:pPr>
              <w:keepNext/>
              <w:jc w:val="center"/>
              <w:rPr>
                <w:b/>
                <w:sz w:val="22"/>
                <w:szCs w:val="22"/>
                <w:lang w:eastAsia="en-GB"/>
              </w:rPr>
            </w:pPr>
            <w:r w:rsidRPr="00365D1C">
              <w:rPr>
                <w:b/>
                <w:sz w:val="22"/>
                <w:szCs w:val="22"/>
                <w:lang w:eastAsia="en-GB"/>
              </w:rPr>
              <w:t>C</w:t>
            </w:r>
            <w:r w:rsidRPr="00365D1C">
              <w:rPr>
                <w:b/>
                <w:sz w:val="22"/>
                <w:szCs w:val="22"/>
                <w:vertAlign w:val="subscript"/>
                <w:lang w:eastAsia="en-GB"/>
              </w:rPr>
              <w:t>max</w:t>
            </w:r>
          </w:p>
          <w:p w14:paraId="47C989F8" w14:textId="77777777" w:rsidR="009310CC" w:rsidRPr="00365D1C" w:rsidRDefault="009310CC" w:rsidP="00F549AA">
            <w:pPr>
              <w:keepNext/>
              <w:jc w:val="center"/>
              <w:rPr>
                <w:b/>
                <w:sz w:val="22"/>
                <w:szCs w:val="22"/>
                <w:lang w:eastAsia="en-GB"/>
              </w:rPr>
            </w:pPr>
            <w:r w:rsidRPr="00365D1C">
              <w:rPr>
                <w:b/>
                <w:sz w:val="22"/>
                <w:szCs w:val="22"/>
                <w:lang w:eastAsia="en-GB"/>
              </w:rPr>
              <w:t>(</w:t>
            </w:r>
            <w:r w:rsidRPr="00365D1C">
              <w:rPr>
                <w:b/>
                <w:sz w:val="22"/>
                <w:szCs w:val="22"/>
                <w:lang w:eastAsia="en-GB"/>
              </w:rPr>
              <w:sym w:font="Symbol" w:char="F06D"/>
            </w:r>
            <w:r w:rsidRPr="00365D1C">
              <w:rPr>
                <w:b/>
                <w:sz w:val="22"/>
                <w:szCs w:val="22"/>
                <w:lang w:eastAsia="en-GB"/>
              </w:rPr>
              <w:t>g/ml)</w:t>
            </w:r>
          </w:p>
        </w:tc>
      </w:tr>
      <w:tr w:rsidR="009310CC" w:rsidRPr="00365D1C" w14:paraId="57FF9F6F" w14:textId="77777777" w:rsidTr="006C4C6E">
        <w:trPr>
          <w:cantSplit/>
        </w:trPr>
        <w:tc>
          <w:tcPr>
            <w:tcW w:w="2144" w:type="dxa"/>
          </w:tcPr>
          <w:p w14:paraId="4787AE8A" w14:textId="77777777" w:rsidR="009310CC" w:rsidRPr="00365D1C" w:rsidRDefault="009310CC" w:rsidP="00F549AA">
            <w:pPr>
              <w:keepNext/>
              <w:jc w:val="center"/>
              <w:rPr>
                <w:sz w:val="22"/>
                <w:szCs w:val="22"/>
                <w:lang w:eastAsia="en-GB"/>
              </w:rPr>
            </w:pPr>
            <w:r w:rsidRPr="00365D1C">
              <w:rPr>
                <w:sz w:val="22"/>
                <w:szCs w:val="22"/>
                <w:lang w:eastAsia="en-GB"/>
              </w:rPr>
              <w:t>25 mg</w:t>
            </w:r>
          </w:p>
        </w:tc>
        <w:tc>
          <w:tcPr>
            <w:tcW w:w="1224" w:type="dxa"/>
          </w:tcPr>
          <w:p w14:paraId="3B3FB3A2" w14:textId="77777777" w:rsidR="009310CC" w:rsidRPr="00365D1C" w:rsidRDefault="009310CC" w:rsidP="00F549AA">
            <w:pPr>
              <w:keepNext/>
              <w:jc w:val="center"/>
              <w:rPr>
                <w:sz w:val="22"/>
                <w:szCs w:val="22"/>
                <w:lang w:eastAsia="en-GB"/>
              </w:rPr>
            </w:pPr>
            <w:r w:rsidRPr="00365D1C">
              <w:rPr>
                <w:sz w:val="22"/>
                <w:szCs w:val="22"/>
                <w:lang w:eastAsia="en-GB"/>
              </w:rPr>
              <w:t>330</w:t>
            </w:r>
          </w:p>
        </w:tc>
        <w:tc>
          <w:tcPr>
            <w:tcW w:w="2340" w:type="dxa"/>
          </w:tcPr>
          <w:p w14:paraId="15DB1CFB" w14:textId="77777777" w:rsidR="009310CC" w:rsidRPr="00365D1C" w:rsidRDefault="009310CC" w:rsidP="00F549AA">
            <w:pPr>
              <w:keepNext/>
              <w:jc w:val="center"/>
              <w:rPr>
                <w:sz w:val="22"/>
                <w:szCs w:val="22"/>
                <w:lang w:eastAsia="en-GB"/>
              </w:rPr>
            </w:pPr>
            <w:r w:rsidRPr="00365D1C">
              <w:rPr>
                <w:sz w:val="22"/>
                <w:szCs w:val="22"/>
                <w:lang w:eastAsia="en-GB"/>
              </w:rPr>
              <w:t>118</w:t>
            </w:r>
          </w:p>
          <w:p w14:paraId="11F37578" w14:textId="54C52A85" w:rsidR="009310CC" w:rsidRPr="00365D1C" w:rsidRDefault="009310CC" w:rsidP="00F549AA">
            <w:pPr>
              <w:keepNext/>
              <w:jc w:val="center"/>
              <w:rPr>
                <w:sz w:val="22"/>
                <w:szCs w:val="22"/>
                <w:lang w:eastAsia="en-GB"/>
              </w:rPr>
            </w:pPr>
            <w:r w:rsidRPr="00365D1C">
              <w:rPr>
                <w:sz w:val="22"/>
                <w:szCs w:val="22"/>
                <w:lang w:eastAsia="en-GB"/>
              </w:rPr>
              <w:t>(109</w:t>
            </w:r>
            <w:r w:rsidR="00FF0FE0">
              <w:rPr>
                <w:sz w:val="22"/>
                <w:szCs w:val="22"/>
                <w:lang w:eastAsia="en-GB"/>
              </w:rPr>
              <w:t>...</w:t>
            </w:r>
            <w:r w:rsidRPr="00365D1C">
              <w:rPr>
                <w:sz w:val="22"/>
                <w:szCs w:val="22"/>
                <w:lang w:eastAsia="en-GB"/>
              </w:rPr>
              <w:t>128)</w:t>
            </w:r>
          </w:p>
        </w:tc>
        <w:tc>
          <w:tcPr>
            <w:tcW w:w="2340" w:type="dxa"/>
          </w:tcPr>
          <w:p w14:paraId="43EE3D7B" w14:textId="77777777" w:rsidR="009310CC" w:rsidRPr="00365D1C" w:rsidRDefault="009310CC" w:rsidP="00F549AA">
            <w:pPr>
              <w:keepNext/>
              <w:jc w:val="center"/>
              <w:rPr>
                <w:sz w:val="22"/>
                <w:szCs w:val="22"/>
                <w:lang w:eastAsia="en-GB"/>
              </w:rPr>
            </w:pPr>
            <w:r w:rsidRPr="00365D1C">
              <w:rPr>
                <w:sz w:val="22"/>
                <w:szCs w:val="22"/>
                <w:lang w:eastAsia="en-GB"/>
              </w:rPr>
              <w:t>6,40</w:t>
            </w:r>
          </w:p>
          <w:p w14:paraId="25B97D10" w14:textId="4A0DE019" w:rsidR="009310CC" w:rsidRPr="00365D1C" w:rsidRDefault="009310CC" w:rsidP="00F549AA">
            <w:pPr>
              <w:keepNext/>
              <w:jc w:val="center"/>
              <w:rPr>
                <w:sz w:val="22"/>
                <w:szCs w:val="22"/>
                <w:lang w:eastAsia="en-GB"/>
              </w:rPr>
            </w:pPr>
            <w:r w:rsidRPr="00365D1C">
              <w:rPr>
                <w:sz w:val="22"/>
                <w:szCs w:val="22"/>
                <w:lang w:eastAsia="en-GB"/>
              </w:rPr>
              <w:t>(5</w:t>
            </w:r>
            <w:r w:rsidR="00EF372A">
              <w:rPr>
                <w:sz w:val="22"/>
                <w:szCs w:val="22"/>
                <w:lang w:eastAsia="en-GB"/>
              </w:rPr>
              <w:t>,</w:t>
            </w:r>
            <w:r w:rsidRPr="00365D1C">
              <w:rPr>
                <w:sz w:val="22"/>
                <w:szCs w:val="22"/>
                <w:lang w:eastAsia="en-GB"/>
              </w:rPr>
              <w:t>97</w:t>
            </w:r>
            <w:r w:rsidR="00FF0FE0">
              <w:rPr>
                <w:sz w:val="22"/>
                <w:szCs w:val="22"/>
                <w:lang w:eastAsia="en-GB"/>
              </w:rPr>
              <w:t>...</w:t>
            </w:r>
            <w:r w:rsidRPr="00365D1C">
              <w:rPr>
                <w:sz w:val="22"/>
                <w:szCs w:val="22"/>
                <w:lang w:eastAsia="en-GB"/>
              </w:rPr>
              <w:t>6,86)</w:t>
            </w:r>
          </w:p>
        </w:tc>
      </w:tr>
      <w:tr w:rsidR="009310CC" w:rsidRPr="00365D1C" w14:paraId="78EC768F" w14:textId="77777777" w:rsidTr="006C4C6E">
        <w:trPr>
          <w:cantSplit/>
        </w:trPr>
        <w:tc>
          <w:tcPr>
            <w:tcW w:w="2144" w:type="dxa"/>
          </w:tcPr>
          <w:p w14:paraId="04945040" w14:textId="77777777" w:rsidR="009310CC" w:rsidRPr="00365D1C" w:rsidRDefault="009310CC" w:rsidP="00F549AA">
            <w:pPr>
              <w:keepNext/>
              <w:jc w:val="center"/>
              <w:rPr>
                <w:sz w:val="22"/>
                <w:szCs w:val="22"/>
                <w:lang w:eastAsia="en-GB"/>
              </w:rPr>
            </w:pPr>
            <w:r w:rsidRPr="00365D1C">
              <w:rPr>
                <w:sz w:val="22"/>
                <w:szCs w:val="22"/>
                <w:lang w:eastAsia="en-GB"/>
              </w:rPr>
              <w:t>50 mg</w:t>
            </w:r>
          </w:p>
        </w:tc>
        <w:tc>
          <w:tcPr>
            <w:tcW w:w="1224" w:type="dxa"/>
          </w:tcPr>
          <w:p w14:paraId="48D76271" w14:textId="77777777" w:rsidR="009310CC" w:rsidRPr="00365D1C" w:rsidRDefault="009310CC" w:rsidP="00F549AA">
            <w:pPr>
              <w:keepNext/>
              <w:jc w:val="center"/>
              <w:rPr>
                <w:sz w:val="22"/>
                <w:szCs w:val="22"/>
                <w:lang w:eastAsia="en-GB"/>
              </w:rPr>
            </w:pPr>
            <w:r w:rsidRPr="00365D1C">
              <w:rPr>
                <w:sz w:val="22"/>
                <w:szCs w:val="22"/>
                <w:lang w:eastAsia="en-GB"/>
              </w:rPr>
              <w:t>119</w:t>
            </w:r>
          </w:p>
        </w:tc>
        <w:tc>
          <w:tcPr>
            <w:tcW w:w="2340" w:type="dxa"/>
          </w:tcPr>
          <w:p w14:paraId="09E875ED" w14:textId="77777777" w:rsidR="009310CC" w:rsidRPr="00365D1C" w:rsidRDefault="009310CC" w:rsidP="00F549AA">
            <w:pPr>
              <w:keepNext/>
              <w:jc w:val="center"/>
              <w:rPr>
                <w:sz w:val="22"/>
                <w:szCs w:val="22"/>
                <w:lang w:eastAsia="en-GB"/>
              </w:rPr>
            </w:pPr>
            <w:r w:rsidRPr="00365D1C">
              <w:rPr>
                <w:sz w:val="22"/>
                <w:szCs w:val="22"/>
                <w:lang w:eastAsia="en-GB"/>
              </w:rPr>
              <w:t>166</w:t>
            </w:r>
          </w:p>
          <w:p w14:paraId="3600B5A7" w14:textId="69C18AC4" w:rsidR="009310CC" w:rsidRPr="00365D1C" w:rsidRDefault="009310CC" w:rsidP="00F549AA">
            <w:pPr>
              <w:keepNext/>
              <w:jc w:val="center"/>
              <w:rPr>
                <w:sz w:val="22"/>
                <w:szCs w:val="22"/>
                <w:lang w:eastAsia="en-GB"/>
              </w:rPr>
            </w:pPr>
            <w:r w:rsidRPr="00365D1C">
              <w:rPr>
                <w:sz w:val="22"/>
                <w:szCs w:val="22"/>
                <w:lang w:eastAsia="en-GB"/>
              </w:rPr>
              <w:t>(143</w:t>
            </w:r>
            <w:r w:rsidR="00FF0FE0">
              <w:rPr>
                <w:sz w:val="22"/>
                <w:szCs w:val="22"/>
                <w:lang w:eastAsia="en-GB"/>
              </w:rPr>
              <w:t>...</w:t>
            </w:r>
            <w:r w:rsidRPr="00365D1C">
              <w:rPr>
                <w:sz w:val="22"/>
                <w:szCs w:val="22"/>
                <w:lang w:eastAsia="en-GB"/>
              </w:rPr>
              <w:t>192)</w:t>
            </w:r>
          </w:p>
        </w:tc>
        <w:tc>
          <w:tcPr>
            <w:tcW w:w="2340" w:type="dxa"/>
          </w:tcPr>
          <w:p w14:paraId="5445961E" w14:textId="77777777" w:rsidR="009310CC" w:rsidRPr="00365D1C" w:rsidRDefault="009310CC" w:rsidP="00F549AA">
            <w:pPr>
              <w:keepNext/>
              <w:jc w:val="center"/>
              <w:rPr>
                <w:sz w:val="22"/>
                <w:szCs w:val="22"/>
                <w:lang w:eastAsia="en-GB"/>
              </w:rPr>
            </w:pPr>
            <w:r w:rsidRPr="00365D1C">
              <w:rPr>
                <w:sz w:val="22"/>
                <w:szCs w:val="22"/>
                <w:lang w:eastAsia="en-GB"/>
              </w:rPr>
              <w:t>9,08</w:t>
            </w:r>
          </w:p>
          <w:p w14:paraId="0C9CDD8F" w14:textId="243052F1" w:rsidR="009310CC" w:rsidRPr="00365D1C" w:rsidRDefault="009310CC" w:rsidP="00F549AA">
            <w:pPr>
              <w:keepNext/>
              <w:jc w:val="center"/>
              <w:rPr>
                <w:sz w:val="22"/>
                <w:szCs w:val="22"/>
                <w:lang w:eastAsia="en-GB"/>
              </w:rPr>
            </w:pPr>
            <w:r w:rsidRPr="00365D1C">
              <w:rPr>
                <w:sz w:val="22"/>
                <w:szCs w:val="22"/>
                <w:lang w:eastAsia="en-GB"/>
              </w:rPr>
              <w:t>(7</w:t>
            </w:r>
            <w:r w:rsidR="00EF372A">
              <w:rPr>
                <w:sz w:val="22"/>
                <w:szCs w:val="22"/>
                <w:lang w:eastAsia="en-GB"/>
              </w:rPr>
              <w:t>,</w:t>
            </w:r>
            <w:r w:rsidRPr="00365D1C">
              <w:rPr>
                <w:sz w:val="22"/>
                <w:szCs w:val="22"/>
                <w:lang w:eastAsia="en-GB"/>
              </w:rPr>
              <w:t>96</w:t>
            </w:r>
            <w:r w:rsidR="00FF0FE0">
              <w:rPr>
                <w:sz w:val="22"/>
                <w:szCs w:val="22"/>
                <w:lang w:eastAsia="en-GB"/>
              </w:rPr>
              <w:t>...</w:t>
            </w:r>
            <w:r w:rsidRPr="00365D1C">
              <w:rPr>
                <w:sz w:val="22"/>
                <w:szCs w:val="22"/>
                <w:lang w:eastAsia="en-GB"/>
              </w:rPr>
              <w:t>10,35)</w:t>
            </w:r>
          </w:p>
        </w:tc>
      </w:tr>
      <w:tr w:rsidR="009310CC" w:rsidRPr="00365D1C" w14:paraId="6597F8E3" w14:textId="77777777" w:rsidTr="006C4C6E">
        <w:trPr>
          <w:cantSplit/>
        </w:trPr>
        <w:tc>
          <w:tcPr>
            <w:tcW w:w="2144" w:type="dxa"/>
          </w:tcPr>
          <w:p w14:paraId="228D5452" w14:textId="77777777" w:rsidR="009310CC" w:rsidRPr="00365D1C" w:rsidRDefault="009310CC" w:rsidP="00F549AA">
            <w:pPr>
              <w:keepNext/>
              <w:jc w:val="center"/>
              <w:rPr>
                <w:sz w:val="22"/>
                <w:szCs w:val="22"/>
                <w:lang w:eastAsia="en-GB"/>
              </w:rPr>
            </w:pPr>
            <w:r w:rsidRPr="00365D1C">
              <w:rPr>
                <w:sz w:val="22"/>
                <w:szCs w:val="22"/>
                <w:lang w:eastAsia="en-GB"/>
              </w:rPr>
              <w:t>75 mg</w:t>
            </w:r>
          </w:p>
        </w:tc>
        <w:tc>
          <w:tcPr>
            <w:tcW w:w="1224" w:type="dxa"/>
          </w:tcPr>
          <w:p w14:paraId="22E897BF" w14:textId="77777777" w:rsidR="009310CC" w:rsidRPr="00365D1C" w:rsidRDefault="009310CC" w:rsidP="00F549AA">
            <w:pPr>
              <w:keepNext/>
              <w:jc w:val="center"/>
              <w:rPr>
                <w:sz w:val="22"/>
                <w:szCs w:val="22"/>
                <w:lang w:eastAsia="en-GB"/>
              </w:rPr>
            </w:pPr>
            <w:r w:rsidRPr="00365D1C">
              <w:rPr>
                <w:sz w:val="22"/>
                <w:szCs w:val="22"/>
                <w:lang w:eastAsia="en-GB"/>
              </w:rPr>
              <w:t>45</w:t>
            </w:r>
          </w:p>
        </w:tc>
        <w:tc>
          <w:tcPr>
            <w:tcW w:w="2340" w:type="dxa"/>
          </w:tcPr>
          <w:p w14:paraId="50123894" w14:textId="77777777" w:rsidR="009310CC" w:rsidRPr="00365D1C" w:rsidRDefault="009310CC" w:rsidP="00F549AA">
            <w:pPr>
              <w:keepNext/>
              <w:jc w:val="center"/>
              <w:rPr>
                <w:sz w:val="22"/>
                <w:szCs w:val="22"/>
                <w:lang w:eastAsia="en-GB"/>
              </w:rPr>
            </w:pPr>
            <w:r w:rsidRPr="00365D1C">
              <w:rPr>
                <w:sz w:val="22"/>
                <w:szCs w:val="22"/>
                <w:lang w:eastAsia="en-GB"/>
              </w:rPr>
              <w:t>301</w:t>
            </w:r>
          </w:p>
          <w:p w14:paraId="66115676" w14:textId="7F66EBEB" w:rsidR="009310CC" w:rsidRPr="00365D1C" w:rsidRDefault="009310CC" w:rsidP="00F549AA">
            <w:pPr>
              <w:keepNext/>
              <w:jc w:val="center"/>
              <w:rPr>
                <w:sz w:val="22"/>
                <w:szCs w:val="22"/>
                <w:lang w:eastAsia="en-GB"/>
              </w:rPr>
            </w:pPr>
            <w:r w:rsidRPr="00365D1C">
              <w:rPr>
                <w:sz w:val="22"/>
                <w:szCs w:val="22"/>
                <w:lang w:eastAsia="en-GB"/>
              </w:rPr>
              <w:t>(250</w:t>
            </w:r>
            <w:r w:rsidR="00FF0FE0">
              <w:rPr>
                <w:sz w:val="22"/>
                <w:szCs w:val="22"/>
                <w:lang w:eastAsia="en-GB"/>
              </w:rPr>
              <w:t>...</w:t>
            </w:r>
            <w:r w:rsidRPr="00365D1C">
              <w:rPr>
                <w:sz w:val="22"/>
                <w:szCs w:val="22"/>
                <w:lang w:eastAsia="en-GB"/>
              </w:rPr>
              <w:t>363)</w:t>
            </w:r>
          </w:p>
        </w:tc>
        <w:tc>
          <w:tcPr>
            <w:tcW w:w="2340" w:type="dxa"/>
          </w:tcPr>
          <w:p w14:paraId="422EDEC2" w14:textId="77777777" w:rsidR="009310CC" w:rsidRPr="00365D1C" w:rsidRDefault="009310CC" w:rsidP="00F549AA">
            <w:pPr>
              <w:keepNext/>
              <w:jc w:val="center"/>
              <w:rPr>
                <w:sz w:val="22"/>
                <w:szCs w:val="22"/>
                <w:lang w:eastAsia="en-GB"/>
              </w:rPr>
            </w:pPr>
            <w:r w:rsidRPr="00365D1C">
              <w:rPr>
                <w:sz w:val="22"/>
                <w:szCs w:val="22"/>
                <w:lang w:eastAsia="en-GB"/>
              </w:rPr>
              <w:t>16,71</w:t>
            </w:r>
          </w:p>
          <w:p w14:paraId="1B2495EA" w14:textId="7B9FDCD6" w:rsidR="009310CC" w:rsidRPr="00365D1C" w:rsidRDefault="009310CC" w:rsidP="00F549AA">
            <w:pPr>
              <w:keepNext/>
              <w:jc w:val="center"/>
              <w:rPr>
                <w:sz w:val="22"/>
                <w:szCs w:val="22"/>
                <w:lang w:eastAsia="en-GB"/>
              </w:rPr>
            </w:pPr>
            <w:r w:rsidRPr="00365D1C">
              <w:rPr>
                <w:sz w:val="22"/>
                <w:szCs w:val="22"/>
                <w:lang w:eastAsia="en-GB"/>
              </w:rPr>
              <w:t>(14</w:t>
            </w:r>
            <w:r w:rsidR="00EF372A">
              <w:rPr>
                <w:sz w:val="22"/>
                <w:szCs w:val="22"/>
                <w:lang w:eastAsia="en-GB"/>
              </w:rPr>
              <w:t>,</w:t>
            </w:r>
            <w:r w:rsidRPr="00365D1C">
              <w:rPr>
                <w:sz w:val="22"/>
                <w:szCs w:val="22"/>
                <w:lang w:eastAsia="en-GB"/>
              </w:rPr>
              <w:t>26</w:t>
            </w:r>
            <w:r w:rsidR="00FF0FE0">
              <w:rPr>
                <w:sz w:val="22"/>
                <w:szCs w:val="22"/>
                <w:lang w:eastAsia="en-GB"/>
              </w:rPr>
              <w:t>...</w:t>
            </w:r>
            <w:r w:rsidRPr="00365D1C">
              <w:rPr>
                <w:sz w:val="22"/>
                <w:szCs w:val="22"/>
                <w:lang w:eastAsia="en-GB"/>
              </w:rPr>
              <w:t>19,58)</w:t>
            </w:r>
          </w:p>
        </w:tc>
      </w:tr>
      <w:tr w:rsidR="009310CC" w:rsidRPr="00365D1C" w14:paraId="1D65479C" w14:textId="77777777" w:rsidTr="006C4C6E">
        <w:trPr>
          <w:cantSplit/>
        </w:trPr>
        <w:tc>
          <w:tcPr>
            <w:tcW w:w="2144" w:type="dxa"/>
          </w:tcPr>
          <w:p w14:paraId="1234163A" w14:textId="77777777" w:rsidR="009310CC" w:rsidRPr="00365D1C" w:rsidRDefault="009310CC" w:rsidP="00F549AA">
            <w:pPr>
              <w:keepNext/>
              <w:jc w:val="center"/>
              <w:rPr>
                <w:sz w:val="22"/>
                <w:szCs w:val="22"/>
                <w:lang w:eastAsia="en-GB"/>
              </w:rPr>
            </w:pPr>
            <w:r w:rsidRPr="00365D1C">
              <w:rPr>
                <w:sz w:val="22"/>
                <w:szCs w:val="22"/>
                <w:lang w:eastAsia="en-GB"/>
              </w:rPr>
              <w:t>100 mg</w:t>
            </w:r>
          </w:p>
        </w:tc>
        <w:tc>
          <w:tcPr>
            <w:tcW w:w="1224" w:type="dxa"/>
          </w:tcPr>
          <w:p w14:paraId="734568EA" w14:textId="77777777" w:rsidR="009310CC" w:rsidRPr="00365D1C" w:rsidRDefault="009310CC" w:rsidP="00F549AA">
            <w:pPr>
              <w:keepNext/>
              <w:jc w:val="center"/>
              <w:rPr>
                <w:sz w:val="22"/>
                <w:szCs w:val="22"/>
                <w:lang w:eastAsia="en-GB"/>
              </w:rPr>
            </w:pPr>
            <w:r w:rsidRPr="00365D1C">
              <w:rPr>
                <w:sz w:val="22"/>
                <w:szCs w:val="22"/>
                <w:lang w:eastAsia="en-GB"/>
              </w:rPr>
              <w:t>96</w:t>
            </w:r>
          </w:p>
        </w:tc>
        <w:tc>
          <w:tcPr>
            <w:tcW w:w="2340" w:type="dxa"/>
          </w:tcPr>
          <w:p w14:paraId="48D6BB8A" w14:textId="77777777" w:rsidR="009310CC" w:rsidRPr="00365D1C" w:rsidRDefault="009310CC" w:rsidP="00F549AA">
            <w:pPr>
              <w:keepNext/>
              <w:jc w:val="center"/>
              <w:rPr>
                <w:sz w:val="22"/>
                <w:szCs w:val="22"/>
                <w:lang w:eastAsia="en-GB"/>
              </w:rPr>
            </w:pPr>
            <w:r w:rsidRPr="00365D1C">
              <w:rPr>
                <w:sz w:val="22"/>
                <w:szCs w:val="22"/>
                <w:lang w:eastAsia="en-GB"/>
              </w:rPr>
              <w:t>354</w:t>
            </w:r>
          </w:p>
          <w:p w14:paraId="70E57193" w14:textId="646DA597" w:rsidR="009310CC" w:rsidRPr="00365D1C" w:rsidRDefault="009310CC" w:rsidP="00F549AA">
            <w:pPr>
              <w:keepNext/>
              <w:jc w:val="center"/>
              <w:rPr>
                <w:sz w:val="22"/>
                <w:szCs w:val="22"/>
                <w:lang w:eastAsia="en-GB"/>
              </w:rPr>
            </w:pPr>
            <w:r w:rsidRPr="00365D1C">
              <w:rPr>
                <w:sz w:val="22"/>
                <w:szCs w:val="22"/>
                <w:lang w:eastAsia="en-GB"/>
              </w:rPr>
              <w:t>(304</w:t>
            </w:r>
            <w:r w:rsidR="00FF0FE0">
              <w:rPr>
                <w:sz w:val="22"/>
                <w:szCs w:val="22"/>
                <w:lang w:eastAsia="en-GB"/>
              </w:rPr>
              <w:t>...</w:t>
            </w:r>
            <w:r w:rsidRPr="00365D1C">
              <w:rPr>
                <w:sz w:val="22"/>
                <w:szCs w:val="22"/>
                <w:lang w:eastAsia="en-GB"/>
              </w:rPr>
              <w:t>411)</w:t>
            </w:r>
          </w:p>
        </w:tc>
        <w:tc>
          <w:tcPr>
            <w:tcW w:w="2340" w:type="dxa"/>
          </w:tcPr>
          <w:p w14:paraId="2D430971" w14:textId="77777777" w:rsidR="009310CC" w:rsidRPr="00365D1C" w:rsidRDefault="009310CC" w:rsidP="00F549AA">
            <w:pPr>
              <w:keepNext/>
              <w:jc w:val="center"/>
              <w:rPr>
                <w:sz w:val="22"/>
                <w:szCs w:val="22"/>
                <w:lang w:eastAsia="en-GB"/>
              </w:rPr>
            </w:pPr>
            <w:r w:rsidRPr="00365D1C">
              <w:rPr>
                <w:sz w:val="22"/>
                <w:szCs w:val="22"/>
                <w:lang w:eastAsia="en-GB"/>
              </w:rPr>
              <w:t>19,19</w:t>
            </w:r>
          </w:p>
          <w:p w14:paraId="7FCE0365" w14:textId="23507A5D" w:rsidR="009310CC" w:rsidRPr="00365D1C" w:rsidRDefault="009310CC" w:rsidP="00F549AA">
            <w:pPr>
              <w:keepNext/>
              <w:jc w:val="center"/>
              <w:rPr>
                <w:sz w:val="22"/>
                <w:szCs w:val="22"/>
                <w:lang w:eastAsia="en-GB"/>
              </w:rPr>
            </w:pPr>
            <w:r w:rsidRPr="00365D1C">
              <w:rPr>
                <w:sz w:val="22"/>
                <w:szCs w:val="22"/>
                <w:lang w:eastAsia="en-GB"/>
              </w:rPr>
              <w:t>(16,81</w:t>
            </w:r>
            <w:r w:rsidR="00FF0FE0">
              <w:rPr>
                <w:sz w:val="22"/>
                <w:szCs w:val="22"/>
                <w:lang w:eastAsia="en-GB"/>
              </w:rPr>
              <w:t>...</w:t>
            </w:r>
            <w:r w:rsidRPr="00365D1C">
              <w:rPr>
                <w:sz w:val="22"/>
                <w:szCs w:val="22"/>
                <w:lang w:eastAsia="en-GB"/>
              </w:rPr>
              <w:t>21,91)</w:t>
            </w:r>
          </w:p>
        </w:tc>
      </w:tr>
      <w:tr w:rsidR="00061443" w:rsidRPr="00365D1C" w14:paraId="44A4A6FD" w14:textId="77777777" w:rsidTr="006C4C6E">
        <w:trPr>
          <w:cantSplit/>
        </w:trPr>
        <w:tc>
          <w:tcPr>
            <w:tcW w:w="8048" w:type="dxa"/>
            <w:gridSpan w:val="4"/>
            <w:tcBorders>
              <w:bottom w:val="single" w:sz="4" w:space="0" w:color="auto"/>
            </w:tcBorders>
          </w:tcPr>
          <w:p w14:paraId="499A6F17" w14:textId="3CD7D619" w:rsidR="00061443" w:rsidRPr="00365D1C" w:rsidRDefault="00061443" w:rsidP="00A915E6">
            <w:pPr>
              <w:keepNext/>
              <w:rPr>
                <w:sz w:val="22"/>
                <w:szCs w:val="22"/>
              </w:rPr>
            </w:pPr>
            <w:r w:rsidRPr="001473E6">
              <w:rPr>
                <w:rFonts w:eastAsia="Calibri"/>
                <w:color w:val="000000"/>
                <w:sz w:val="20"/>
                <w:szCs w:val="20"/>
                <w:lang w:eastAsia="en-GB"/>
              </w:rPr>
              <w:t>AUC</w:t>
            </w:r>
            <w:r w:rsidRPr="00CB1054">
              <w:rPr>
                <w:rFonts w:eastAsia="Calibri"/>
                <w:color w:val="000000"/>
                <w:sz w:val="20"/>
                <w:szCs w:val="20"/>
                <w:vertAlign w:val="subscript"/>
                <w:lang w:eastAsia="en-GB"/>
              </w:rPr>
              <w:t>(0-</w:t>
            </w:r>
            <w:r w:rsidRPr="00CB1054">
              <w:rPr>
                <w:rFonts w:eastAsia="Calibri"/>
                <w:color w:val="000000"/>
                <w:sz w:val="20"/>
                <w:szCs w:val="20"/>
                <w:vertAlign w:val="subscript"/>
                <w:lang w:eastAsia="en-GB"/>
              </w:rPr>
              <w:sym w:font="Symbol" w:char="F074"/>
            </w:r>
            <w:r w:rsidRPr="00CB1054">
              <w:rPr>
                <w:rFonts w:eastAsia="Calibri"/>
                <w:color w:val="000000"/>
                <w:sz w:val="20"/>
                <w:szCs w:val="20"/>
                <w:vertAlign w:val="subscript"/>
                <w:lang w:eastAsia="en-GB"/>
              </w:rPr>
              <w:t>)</w:t>
            </w:r>
            <w:r w:rsidRPr="001473E6">
              <w:rPr>
                <w:rFonts w:eastAsia="Calibri"/>
                <w:color w:val="000000"/>
                <w:sz w:val="20"/>
                <w:szCs w:val="20"/>
                <w:lang w:eastAsia="en-GB"/>
              </w:rPr>
              <w:t xml:space="preserve"> ja C</w:t>
            </w:r>
            <w:r w:rsidRPr="001473E6">
              <w:rPr>
                <w:rFonts w:eastAsia="Calibri"/>
                <w:color w:val="000000"/>
                <w:sz w:val="20"/>
                <w:szCs w:val="20"/>
                <w:vertAlign w:val="subscript"/>
                <w:lang w:eastAsia="en-GB"/>
              </w:rPr>
              <w:t>max</w:t>
            </w:r>
            <w:r w:rsidRPr="001473E6">
              <w:rPr>
                <w:rFonts w:eastAsia="Calibri"/>
                <w:color w:val="000000"/>
                <w:sz w:val="20"/>
                <w:szCs w:val="20"/>
                <w:lang w:eastAsia="en-GB"/>
              </w:rPr>
              <w:t xml:space="preserve"> </w:t>
            </w:r>
            <w:r w:rsidRPr="001473E6">
              <w:rPr>
                <w:rFonts w:eastAsia="Calibri"/>
                <w:color w:val="000000"/>
                <w:sz w:val="20"/>
                <w:szCs w:val="20"/>
                <w:lang w:eastAsia="en-US"/>
              </w:rPr>
              <w:t xml:space="preserve">väärtused põhinevad populatsiooni farmakokineetika </w:t>
            </w:r>
            <w:r w:rsidRPr="001473E6">
              <w:rPr>
                <w:rFonts w:eastAsia="Calibri"/>
                <w:i/>
                <w:iCs/>
                <w:color w:val="000000"/>
                <w:sz w:val="20"/>
                <w:szCs w:val="20"/>
                <w:lang w:eastAsia="en-US"/>
              </w:rPr>
              <w:t xml:space="preserve">post-hoc </w:t>
            </w:r>
            <w:r w:rsidRPr="001473E6">
              <w:rPr>
                <w:rFonts w:eastAsia="Calibri"/>
                <w:color w:val="000000"/>
                <w:sz w:val="20"/>
                <w:szCs w:val="20"/>
                <w:lang w:eastAsia="en-US"/>
              </w:rPr>
              <w:t>andmetel iga patsiendi kõrgeimal annusel.</w:t>
            </w:r>
          </w:p>
        </w:tc>
      </w:tr>
    </w:tbl>
    <w:p w14:paraId="2A3B6DF6" w14:textId="77777777" w:rsidR="00F65D29" w:rsidRPr="00365D1C" w:rsidRDefault="00F65D29" w:rsidP="00F549AA">
      <w:pPr>
        <w:rPr>
          <w:sz w:val="22"/>
          <w:szCs w:val="22"/>
        </w:rPr>
      </w:pPr>
    </w:p>
    <w:p w14:paraId="44F64A96" w14:textId="77777777" w:rsidR="009310CC" w:rsidRPr="00365D1C" w:rsidRDefault="009310CC" w:rsidP="00F549AA">
      <w:pPr>
        <w:keepNext/>
        <w:rPr>
          <w:sz w:val="22"/>
          <w:szCs w:val="22"/>
        </w:rPr>
      </w:pPr>
      <w:r w:rsidRPr="00365D1C">
        <w:rPr>
          <w:sz w:val="22"/>
          <w:szCs w:val="22"/>
          <w:u w:val="single"/>
        </w:rPr>
        <w:t>Imendumine ja biosaadavus</w:t>
      </w:r>
    </w:p>
    <w:p w14:paraId="37983CA0" w14:textId="77777777" w:rsidR="009310CC" w:rsidRPr="00365D1C" w:rsidRDefault="009310CC" w:rsidP="00F549AA">
      <w:pPr>
        <w:keepNext/>
        <w:rPr>
          <w:sz w:val="22"/>
          <w:szCs w:val="22"/>
        </w:rPr>
      </w:pPr>
    </w:p>
    <w:p w14:paraId="665AA1AF" w14:textId="15319ABE" w:rsidR="009310CC" w:rsidRPr="00365D1C" w:rsidRDefault="009310CC" w:rsidP="00F549AA">
      <w:pPr>
        <w:rPr>
          <w:sz w:val="22"/>
          <w:szCs w:val="22"/>
        </w:rPr>
      </w:pPr>
      <w:r w:rsidRPr="00365D1C">
        <w:rPr>
          <w:sz w:val="22"/>
          <w:szCs w:val="22"/>
        </w:rPr>
        <w:t>Pärast suukaudset manustamist saabub eltrombopaagi maksimaalne plasmakontsentratsioon 2...6 tunni möödudes. Eltrombopaagi manustamisel koos antatsiidide või teiste polüvalentseid katioone sisaldavate toodetega (nagu piimatooted ja mineraalainete preparaadid) väheneb oluliselt eltrombopaagi ekspositsioon (vt lõik 4.2). Suhtelise biosaadavuse uuringus täiskasvanutel oli suukaudse suspensiooni plasma</w:t>
      </w:r>
      <w:r w:rsidRPr="00365D1C">
        <w:rPr>
          <w:iCs/>
          <w:sz w:val="22"/>
          <w:szCs w:val="20"/>
          <w:lang w:eastAsia="en-US"/>
        </w:rPr>
        <w:t xml:space="preserve"> </w:t>
      </w:r>
      <w:r w:rsidRPr="00365D1C">
        <w:rPr>
          <w:iCs/>
          <w:sz w:val="22"/>
          <w:szCs w:val="22"/>
        </w:rPr>
        <w:t>AUC</w:t>
      </w:r>
      <w:r w:rsidRPr="00365D1C">
        <w:rPr>
          <w:iCs/>
          <w:sz w:val="22"/>
          <w:szCs w:val="22"/>
          <w:vertAlign w:val="subscript"/>
        </w:rPr>
        <w:t>(0-</w:t>
      </w:r>
      <w:r w:rsidRPr="00365D1C">
        <w:rPr>
          <w:iCs/>
          <w:sz w:val="22"/>
          <w:szCs w:val="22"/>
          <w:vertAlign w:val="subscript"/>
        </w:rPr>
        <w:sym w:font="Symbol" w:char="F0A5"/>
      </w:r>
      <w:r w:rsidRPr="00365D1C">
        <w:rPr>
          <w:iCs/>
          <w:sz w:val="22"/>
          <w:szCs w:val="22"/>
          <w:vertAlign w:val="subscript"/>
        </w:rPr>
        <w:t>)</w:t>
      </w:r>
      <w:r w:rsidRPr="00365D1C">
        <w:rPr>
          <w:iCs/>
          <w:sz w:val="22"/>
          <w:szCs w:val="22"/>
        </w:rPr>
        <w:t xml:space="preserve"> 22% suurem võrreldes </w:t>
      </w:r>
      <w:r w:rsidR="00E12C28">
        <w:rPr>
          <w:iCs/>
          <w:sz w:val="22"/>
          <w:szCs w:val="22"/>
        </w:rPr>
        <w:t xml:space="preserve">õhukese polümeerikattega </w:t>
      </w:r>
      <w:r w:rsidRPr="00365D1C">
        <w:rPr>
          <w:iCs/>
          <w:sz w:val="22"/>
          <w:szCs w:val="22"/>
        </w:rPr>
        <w:t>tabletivormiga.</w:t>
      </w:r>
      <w:r w:rsidRPr="00365D1C">
        <w:rPr>
          <w:sz w:val="22"/>
          <w:szCs w:val="22"/>
        </w:rPr>
        <w:t xml:space="preserve"> Eltrombopaagi absoluutne suukaudne biosaadavus inimestel ei ole kindlaks tehtud. Uriiniga eritumise ja metaboliitide väljaheitega eritumise põhjal on ravimiga seotud materjali imendumine pärast eltrombopaagi lahuse ühekordse 75 mg annuse suukaudset manustamist hinnanguliselt vähemalt 52%.</w:t>
      </w:r>
    </w:p>
    <w:p w14:paraId="3DF9B56E" w14:textId="77777777" w:rsidR="009310CC" w:rsidRPr="00365D1C" w:rsidRDefault="009310CC" w:rsidP="00F549AA">
      <w:pPr>
        <w:rPr>
          <w:sz w:val="22"/>
          <w:szCs w:val="22"/>
        </w:rPr>
      </w:pPr>
    </w:p>
    <w:p w14:paraId="2FB2044B" w14:textId="77777777" w:rsidR="009310CC" w:rsidRPr="00365D1C" w:rsidRDefault="009310CC" w:rsidP="00F549AA">
      <w:pPr>
        <w:keepNext/>
        <w:rPr>
          <w:sz w:val="22"/>
          <w:szCs w:val="22"/>
        </w:rPr>
      </w:pPr>
      <w:r w:rsidRPr="00365D1C">
        <w:rPr>
          <w:sz w:val="22"/>
          <w:szCs w:val="22"/>
          <w:u w:val="single"/>
        </w:rPr>
        <w:t>Jaotumine</w:t>
      </w:r>
    </w:p>
    <w:p w14:paraId="5B5B8816" w14:textId="77777777" w:rsidR="009310CC" w:rsidRPr="00365D1C" w:rsidRDefault="009310CC" w:rsidP="00F549AA">
      <w:pPr>
        <w:keepNext/>
        <w:rPr>
          <w:sz w:val="22"/>
          <w:szCs w:val="22"/>
        </w:rPr>
      </w:pPr>
    </w:p>
    <w:p w14:paraId="6180A1D6" w14:textId="0E03F423" w:rsidR="009310CC" w:rsidRPr="00365D1C" w:rsidRDefault="009310CC" w:rsidP="00F549AA">
      <w:pPr>
        <w:rPr>
          <w:sz w:val="22"/>
          <w:szCs w:val="22"/>
        </w:rPr>
      </w:pPr>
      <w:r w:rsidRPr="00365D1C">
        <w:rPr>
          <w:sz w:val="22"/>
          <w:szCs w:val="22"/>
        </w:rPr>
        <w:t>Eltrombopaag seondub suurel määral inimese plasmavalkudega (&gt;</w:t>
      </w:r>
      <w:r w:rsidR="00212E68">
        <w:rPr>
          <w:sz w:val="22"/>
          <w:szCs w:val="22"/>
        </w:rPr>
        <w:t> </w:t>
      </w:r>
      <w:r w:rsidRPr="00365D1C">
        <w:rPr>
          <w:sz w:val="22"/>
          <w:szCs w:val="22"/>
        </w:rPr>
        <w:t>99,9%), peamiselt albumiiniga. Eltrombopaag on BCRP substraat, kuid ei ole P</w:t>
      </w:r>
      <w:r w:rsidRPr="00365D1C">
        <w:rPr>
          <w:sz w:val="22"/>
          <w:szCs w:val="22"/>
        </w:rPr>
        <w:noBreakHyphen/>
        <w:t>glükoproteiini või OATP1B1 substraat.</w:t>
      </w:r>
    </w:p>
    <w:p w14:paraId="1ECD7386" w14:textId="77777777" w:rsidR="009310CC" w:rsidRPr="00365D1C" w:rsidRDefault="009310CC" w:rsidP="00F549AA">
      <w:pPr>
        <w:rPr>
          <w:sz w:val="22"/>
          <w:szCs w:val="22"/>
        </w:rPr>
      </w:pPr>
    </w:p>
    <w:p w14:paraId="4AD59AEB" w14:textId="77777777" w:rsidR="009310CC" w:rsidRPr="00365D1C" w:rsidRDefault="009310CC" w:rsidP="00F549AA">
      <w:pPr>
        <w:keepNext/>
        <w:rPr>
          <w:sz w:val="22"/>
          <w:szCs w:val="22"/>
        </w:rPr>
      </w:pPr>
      <w:r w:rsidRPr="00365D1C">
        <w:rPr>
          <w:sz w:val="22"/>
          <w:szCs w:val="22"/>
          <w:u w:val="single"/>
        </w:rPr>
        <w:t>Biotransformatsioon</w:t>
      </w:r>
    </w:p>
    <w:p w14:paraId="7FA50EE5" w14:textId="77777777" w:rsidR="009310CC" w:rsidRPr="00365D1C" w:rsidRDefault="009310CC" w:rsidP="00F549AA">
      <w:pPr>
        <w:keepNext/>
        <w:rPr>
          <w:sz w:val="22"/>
          <w:szCs w:val="22"/>
        </w:rPr>
      </w:pPr>
    </w:p>
    <w:p w14:paraId="7A396C1C" w14:textId="77777777" w:rsidR="009310CC" w:rsidRPr="00365D1C" w:rsidRDefault="009310CC" w:rsidP="00F549AA">
      <w:pPr>
        <w:rPr>
          <w:sz w:val="22"/>
          <w:szCs w:val="22"/>
        </w:rPr>
      </w:pPr>
      <w:r w:rsidRPr="00365D1C">
        <w:rPr>
          <w:sz w:val="22"/>
          <w:szCs w:val="22"/>
        </w:rPr>
        <w:t xml:space="preserve">Eltrombopaag metaboliseerub peamiselt lõhustumise, oksüdatsiooni ja konjugatsiooni teel glükuroonhappe, glutatiooni või tsüsteiiniga. Radioaktiivselt märgistatud eltrombopaagi uuringus inimestel moodustas ravim ligikaudu 64% plasma radioaktiivse süsiniku </w:t>
      </w:r>
      <w:r w:rsidRPr="00365D1C">
        <w:rPr>
          <w:color w:val="000000"/>
          <w:sz w:val="22"/>
          <w:szCs w:val="22"/>
        </w:rPr>
        <w:t>AUC</w:t>
      </w:r>
      <w:r w:rsidRPr="00365D1C">
        <w:rPr>
          <w:color w:val="000000"/>
          <w:sz w:val="22"/>
          <w:szCs w:val="22"/>
          <w:vertAlign w:val="subscript"/>
        </w:rPr>
        <w:t>0-</w:t>
      </w:r>
      <w:r w:rsidRPr="00365D1C">
        <w:rPr>
          <w:color w:val="000000"/>
          <w:sz w:val="22"/>
          <w:szCs w:val="22"/>
          <w:vertAlign w:val="subscript"/>
        </w:rPr>
        <w:sym w:font="Symbol" w:char="F0A5"/>
      </w:r>
      <w:r w:rsidRPr="00365D1C">
        <w:rPr>
          <w:color w:val="000000"/>
          <w:sz w:val="22"/>
          <w:szCs w:val="22"/>
        </w:rPr>
        <w:noBreakHyphen/>
        <w:t>st</w:t>
      </w:r>
      <w:r w:rsidRPr="00365D1C">
        <w:rPr>
          <w:sz w:val="22"/>
          <w:szCs w:val="22"/>
        </w:rPr>
        <w:t xml:space="preserve">. </w:t>
      </w:r>
      <w:r w:rsidRPr="00365D1C">
        <w:rPr>
          <w:i/>
          <w:sz w:val="22"/>
          <w:szCs w:val="22"/>
        </w:rPr>
        <w:t>In vitro</w:t>
      </w:r>
      <w:r w:rsidRPr="00365D1C">
        <w:rPr>
          <w:sz w:val="22"/>
          <w:szCs w:val="22"/>
        </w:rPr>
        <w:t xml:space="preserve"> uuringud näitavad, et CYP1A2 ja CYP2C8 vastutavad eltrombopaagi oksüdatiivse metabolismi eest. Uridiindifosfoglükuronüültransferaas UGT1A1 ja UGT1A3 vastutavad glükuronisatsiooni eest ning seedetrakti alumise osa bakterid võivad olla vastutavad lõhustumise eest.</w:t>
      </w:r>
    </w:p>
    <w:p w14:paraId="07F5775F" w14:textId="77777777" w:rsidR="009310CC" w:rsidRPr="00365D1C" w:rsidRDefault="009310CC" w:rsidP="00F549AA">
      <w:pPr>
        <w:rPr>
          <w:sz w:val="22"/>
          <w:szCs w:val="22"/>
        </w:rPr>
      </w:pPr>
    </w:p>
    <w:p w14:paraId="6EF11B1A" w14:textId="77777777" w:rsidR="009310CC" w:rsidRPr="00365D1C" w:rsidRDefault="009310CC" w:rsidP="00F549AA">
      <w:pPr>
        <w:keepNext/>
        <w:rPr>
          <w:sz w:val="22"/>
          <w:szCs w:val="22"/>
        </w:rPr>
      </w:pPr>
      <w:r w:rsidRPr="00365D1C">
        <w:rPr>
          <w:sz w:val="22"/>
          <w:szCs w:val="22"/>
          <w:u w:val="single"/>
        </w:rPr>
        <w:t>Eritumine</w:t>
      </w:r>
    </w:p>
    <w:p w14:paraId="32A99900" w14:textId="77777777" w:rsidR="009310CC" w:rsidRPr="00365D1C" w:rsidRDefault="009310CC" w:rsidP="00F549AA">
      <w:pPr>
        <w:keepNext/>
        <w:rPr>
          <w:sz w:val="22"/>
          <w:szCs w:val="22"/>
        </w:rPr>
      </w:pPr>
    </w:p>
    <w:p w14:paraId="2F5F65D9" w14:textId="77777777" w:rsidR="009310CC" w:rsidRPr="00365D1C" w:rsidRDefault="009310CC" w:rsidP="00F549AA">
      <w:pPr>
        <w:rPr>
          <w:sz w:val="22"/>
          <w:szCs w:val="22"/>
        </w:rPr>
      </w:pPr>
      <w:r w:rsidRPr="00365D1C">
        <w:rPr>
          <w:sz w:val="22"/>
          <w:szCs w:val="22"/>
        </w:rPr>
        <w:t>Imendunud eltrombopaag metaboliseerub ulatuslikult. Eltrombopaagi peamine eritumistee on roojaga (59%) ning 31% annusest leidub uriini metaboliitidena. Muutumatul kujul eltrombopaagi uriinis ei leidu. Roojaga erituv muutumatul kujul eltrombopaag moodustab umbes 20% annusest. Eltrombopaagi plasma eliminatsiooni poolväärtusaeg on ligikaudu 21...32 tundi.</w:t>
      </w:r>
    </w:p>
    <w:p w14:paraId="79D30F4B" w14:textId="77777777" w:rsidR="009310CC" w:rsidRPr="00365D1C" w:rsidRDefault="009310CC" w:rsidP="00F549AA">
      <w:pPr>
        <w:rPr>
          <w:sz w:val="22"/>
          <w:szCs w:val="22"/>
        </w:rPr>
      </w:pPr>
    </w:p>
    <w:p w14:paraId="30FEABCE" w14:textId="77777777" w:rsidR="009310CC" w:rsidRPr="00365D1C" w:rsidRDefault="009310CC" w:rsidP="00F549AA">
      <w:pPr>
        <w:keepNext/>
        <w:rPr>
          <w:sz w:val="22"/>
          <w:szCs w:val="22"/>
        </w:rPr>
      </w:pPr>
      <w:r w:rsidRPr="00365D1C">
        <w:rPr>
          <w:sz w:val="22"/>
          <w:szCs w:val="22"/>
          <w:u w:val="single"/>
        </w:rPr>
        <w:t>Farmakokineetilised koostoimed</w:t>
      </w:r>
    </w:p>
    <w:p w14:paraId="3511C58B" w14:textId="77777777" w:rsidR="009310CC" w:rsidRPr="00365D1C" w:rsidRDefault="009310CC" w:rsidP="00F549AA">
      <w:pPr>
        <w:keepNext/>
        <w:rPr>
          <w:sz w:val="22"/>
          <w:szCs w:val="22"/>
        </w:rPr>
      </w:pPr>
    </w:p>
    <w:p w14:paraId="05D438D2" w14:textId="77777777" w:rsidR="009310CC" w:rsidRPr="00365D1C" w:rsidRDefault="009310CC" w:rsidP="00F549AA">
      <w:pPr>
        <w:rPr>
          <w:sz w:val="22"/>
          <w:szCs w:val="22"/>
        </w:rPr>
      </w:pPr>
      <w:r w:rsidRPr="00365D1C">
        <w:rPr>
          <w:sz w:val="22"/>
          <w:szCs w:val="22"/>
        </w:rPr>
        <w:t>Inimestel läbi viidud radioaktiivselt märgistatud eltrombopaagi uuringu põhjal on glükuronisatsioonil vähemtähtis roll eltrombopaagi metabolismis. Inimese maksa mikrosoomide uuringute põhjal on UGT1A1 ja UGT1A3 eltrombopaagi glükuronisatsiooni eest vastutavad ensüümid.</w:t>
      </w:r>
      <w:r w:rsidRPr="00365D1C">
        <w:rPr>
          <w:i/>
          <w:sz w:val="22"/>
          <w:szCs w:val="22"/>
        </w:rPr>
        <w:t xml:space="preserve"> In vitro</w:t>
      </w:r>
      <w:r w:rsidRPr="00365D1C">
        <w:rPr>
          <w:sz w:val="22"/>
          <w:szCs w:val="22"/>
        </w:rPr>
        <w:t xml:space="preserve"> oli eltrombopaag mitme UGT ensüümi inhibiitor. Glükuronisatsiooniga seotud kliiniliselt olulisi koostoimeid ei ole oodata, sest üksikute UGT ensüümide osalus eltrombopaagi glükuronisatsioonis on piiratud.</w:t>
      </w:r>
    </w:p>
    <w:p w14:paraId="3994832B" w14:textId="77777777" w:rsidR="009310CC" w:rsidRPr="00365D1C" w:rsidRDefault="009310CC" w:rsidP="00F549AA">
      <w:pPr>
        <w:rPr>
          <w:sz w:val="22"/>
          <w:szCs w:val="22"/>
        </w:rPr>
      </w:pPr>
    </w:p>
    <w:p w14:paraId="1178C8EA" w14:textId="77777777" w:rsidR="009310CC" w:rsidRPr="00365D1C" w:rsidRDefault="009310CC" w:rsidP="00F549AA">
      <w:pPr>
        <w:rPr>
          <w:sz w:val="22"/>
          <w:szCs w:val="22"/>
        </w:rPr>
      </w:pPr>
      <w:r w:rsidRPr="00365D1C">
        <w:rPr>
          <w:sz w:val="22"/>
          <w:szCs w:val="22"/>
        </w:rPr>
        <w:t xml:space="preserve">Ligikaudu 21% eltrombopaagi annusest võib läbida oksüdatiivse metabolismi. Inimese maksa mikrosoomide uuringud tegid kindlaks CYP1A2 ja CYP2C8 eltrombopaagi oksüdatsiooni eest vastutavate ensüümidena. </w:t>
      </w:r>
      <w:r w:rsidRPr="00365D1C">
        <w:rPr>
          <w:i/>
          <w:sz w:val="22"/>
          <w:szCs w:val="22"/>
        </w:rPr>
        <w:t xml:space="preserve">In vitro </w:t>
      </w:r>
      <w:r w:rsidRPr="00365D1C">
        <w:rPr>
          <w:sz w:val="22"/>
          <w:szCs w:val="22"/>
        </w:rPr>
        <w:t xml:space="preserve">ja </w:t>
      </w:r>
      <w:r w:rsidRPr="00365D1C">
        <w:rPr>
          <w:i/>
          <w:sz w:val="22"/>
          <w:szCs w:val="22"/>
        </w:rPr>
        <w:t>in vivo</w:t>
      </w:r>
      <w:r w:rsidRPr="00365D1C">
        <w:rPr>
          <w:sz w:val="22"/>
          <w:szCs w:val="22"/>
        </w:rPr>
        <w:t xml:space="preserve"> andmete põhjal ei inhibeeri ega indutseeri eltrombopaag CYP ensüüme (vt lõik 4.5).</w:t>
      </w:r>
    </w:p>
    <w:p w14:paraId="61C066A3" w14:textId="77777777" w:rsidR="009310CC" w:rsidRPr="00365D1C" w:rsidRDefault="009310CC" w:rsidP="00F549AA">
      <w:pPr>
        <w:rPr>
          <w:sz w:val="22"/>
          <w:szCs w:val="22"/>
        </w:rPr>
      </w:pPr>
    </w:p>
    <w:p w14:paraId="2D2E6CCF" w14:textId="77777777" w:rsidR="009310CC" w:rsidRPr="00365D1C" w:rsidRDefault="009310CC" w:rsidP="00F549AA">
      <w:pPr>
        <w:rPr>
          <w:sz w:val="22"/>
          <w:szCs w:val="22"/>
        </w:rPr>
      </w:pPr>
      <w:r w:rsidRPr="00365D1C">
        <w:rPr>
          <w:i/>
          <w:sz w:val="22"/>
          <w:szCs w:val="22"/>
        </w:rPr>
        <w:t xml:space="preserve">In vitro </w:t>
      </w:r>
      <w:r w:rsidRPr="00365D1C">
        <w:rPr>
          <w:sz w:val="22"/>
          <w:szCs w:val="22"/>
        </w:rPr>
        <w:t>uuringud näitavad, et eltrombopaag on OATP1B1 transportsüsteemi inhibiitor ja BCRP transportsüsteemi inhibiitor ning eltrombopaagi toimel suurenes kliinilises koostoimeuuringus OATP1B1 ja BCRP substraadi rosuvastatiini ekspositsioon (vt lõik 4.5). Eltrombopaagi kliinilistes uuringutes soovitati statiinide annuse 50% vähendamist.</w:t>
      </w:r>
    </w:p>
    <w:p w14:paraId="691102C2" w14:textId="77777777" w:rsidR="009310CC" w:rsidRPr="00365D1C" w:rsidRDefault="009310CC" w:rsidP="00F549AA">
      <w:pPr>
        <w:rPr>
          <w:sz w:val="22"/>
          <w:szCs w:val="22"/>
        </w:rPr>
      </w:pPr>
    </w:p>
    <w:p w14:paraId="4CA3CA35" w14:textId="77777777" w:rsidR="009310CC" w:rsidRDefault="009310CC" w:rsidP="00F549AA">
      <w:pPr>
        <w:rPr>
          <w:sz w:val="22"/>
          <w:szCs w:val="22"/>
        </w:rPr>
      </w:pPr>
      <w:r w:rsidRPr="00365D1C">
        <w:rPr>
          <w:sz w:val="22"/>
          <w:szCs w:val="22"/>
        </w:rPr>
        <w:t>Eltrombopaag kelaadib polüvalentseid katioone, nagu raud, kaltsium, magneesium, alumiinium, seleen ja tsink (vt lõigud 4.2 ja 4.5).</w:t>
      </w:r>
    </w:p>
    <w:p w14:paraId="42912527" w14:textId="77777777" w:rsidR="00E12C28" w:rsidRPr="00365D1C" w:rsidRDefault="00E12C28" w:rsidP="00F549AA">
      <w:pPr>
        <w:rPr>
          <w:sz w:val="22"/>
          <w:szCs w:val="22"/>
        </w:rPr>
      </w:pPr>
    </w:p>
    <w:p w14:paraId="554B1119" w14:textId="4464BA13" w:rsidR="00E12C28" w:rsidRPr="00365D1C" w:rsidRDefault="00E12C28" w:rsidP="00F549AA">
      <w:pPr>
        <w:rPr>
          <w:sz w:val="22"/>
          <w:szCs w:val="22"/>
        </w:rPr>
      </w:pPr>
      <w:r w:rsidRPr="00365D1C">
        <w:rPr>
          <w:i/>
          <w:sz w:val="22"/>
          <w:szCs w:val="22"/>
        </w:rPr>
        <w:t>In vitro</w:t>
      </w:r>
      <w:r w:rsidRPr="00365D1C">
        <w:rPr>
          <w:sz w:val="22"/>
          <w:szCs w:val="22"/>
        </w:rPr>
        <w:t xml:space="preserve"> uuringud on näidanud, et eltrombopaag ei ole orgaanilise anioone tra</w:t>
      </w:r>
      <w:r>
        <w:rPr>
          <w:sz w:val="22"/>
          <w:szCs w:val="22"/>
        </w:rPr>
        <w:t>nsportiva polüpeptiidi OATP1B1,</w:t>
      </w:r>
      <w:r w:rsidRPr="00365D1C">
        <w:rPr>
          <w:sz w:val="22"/>
          <w:szCs w:val="22"/>
        </w:rPr>
        <w:t xml:space="preserve"> substraat, kuid on selle </w:t>
      </w:r>
      <w:r>
        <w:rPr>
          <w:sz w:val="22"/>
          <w:szCs w:val="22"/>
        </w:rPr>
        <w:t xml:space="preserve">transporteri </w:t>
      </w:r>
      <w:r w:rsidRPr="00365D1C">
        <w:rPr>
          <w:sz w:val="22"/>
          <w:szCs w:val="22"/>
        </w:rPr>
        <w:t>inhibiitor</w:t>
      </w:r>
      <w:r>
        <w:rPr>
          <w:sz w:val="22"/>
          <w:szCs w:val="22"/>
        </w:rPr>
        <w:t xml:space="preserve"> </w:t>
      </w:r>
      <w:r w:rsidR="00D3440F">
        <w:rPr>
          <w:sz w:val="22"/>
          <w:szCs w:val="22"/>
        </w:rPr>
        <w:t>(</w:t>
      </w:r>
      <w:r>
        <w:rPr>
          <w:sz w:val="22"/>
          <w:szCs w:val="22"/>
        </w:rPr>
        <w:t>IC</w:t>
      </w:r>
      <w:r>
        <w:rPr>
          <w:sz w:val="22"/>
          <w:szCs w:val="22"/>
          <w:vertAlign w:val="subscript"/>
        </w:rPr>
        <w:t>50</w:t>
      </w:r>
      <w:r>
        <w:rPr>
          <w:sz w:val="22"/>
          <w:szCs w:val="22"/>
        </w:rPr>
        <w:t xml:space="preserve"> väärtus 2,7 mikroM </w:t>
      </w:r>
      <w:r w:rsidR="00D3440F">
        <w:rPr>
          <w:sz w:val="22"/>
          <w:szCs w:val="22"/>
        </w:rPr>
        <w:t>[</w:t>
      </w:r>
      <w:r>
        <w:rPr>
          <w:sz w:val="22"/>
          <w:szCs w:val="22"/>
        </w:rPr>
        <w:t>1,2 mikroM/ml]</w:t>
      </w:r>
      <w:r w:rsidR="00D3440F">
        <w:rPr>
          <w:sz w:val="22"/>
          <w:szCs w:val="22"/>
        </w:rPr>
        <w:t>)</w:t>
      </w:r>
      <w:r w:rsidRPr="00365D1C">
        <w:rPr>
          <w:sz w:val="22"/>
          <w:szCs w:val="22"/>
        </w:rPr>
        <w:t xml:space="preserve">. </w:t>
      </w:r>
      <w:r w:rsidRPr="00365D1C">
        <w:rPr>
          <w:i/>
          <w:sz w:val="22"/>
          <w:szCs w:val="22"/>
        </w:rPr>
        <w:t>In vitro</w:t>
      </w:r>
      <w:r w:rsidRPr="00365D1C">
        <w:rPr>
          <w:sz w:val="22"/>
          <w:szCs w:val="22"/>
        </w:rPr>
        <w:t xml:space="preserve"> uuringud on näidanud ka seda, et eltrombopaag on rinnavähi resistentsusvalgu (BCRP) substraat ja inhibiitor</w:t>
      </w:r>
      <w:r>
        <w:rPr>
          <w:sz w:val="22"/>
          <w:szCs w:val="22"/>
        </w:rPr>
        <w:t xml:space="preserve"> </w:t>
      </w:r>
      <w:r w:rsidR="00D3440F">
        <w:rPr>
          <w:sz w:val="22"/>
          <w:szCs w:val="22"/>
        </w:rPr>
        <w:t>(</w:t>
      </w:r>
      <w:r>
        <w:rPr>
          <w:sz w:val="22"/>
          <w:szCs w:val="22"/>
        </w:rPr>
        <w:t>IC</w:t>
      </w:r>
      <w:r>
        <w:rPr>
          <w:sz w:val="22"/>
          <w:szCs w:val="22"/>
          <w:vertAlign w:val="subscript"/>
        </w:rPr>
        <w:t>50</w:t>
      </w:r>
      <w:r>
        <w:rPr>
          <w:sz w:val="22"/>
          <w:szCs w:val="22"/>
        </w:rPr>
        <w:t xml:space="preserve"> väärtus 2,7 mikroM </w:t>
      </w:r>
      <w:r w:rsidR="00D3440F">
        <w:rPr>
          <w:sz w:val="22"/>
          <w:szCs w:val="22"/>
        </w:rPr>
        <w:t>[</w:t>
      </w:r>
      <w:r>
        <w:rPr>
          <w:sz w:val="22"/>
          <w:szCs w:val="22"/>
        </w:rPr>
        <w:t>1,2 mikroM/ml]</w:t>
      </w:r>
      <w:r w:rsidR="00D3440F">
        <w:rPr>
          <w:sz w:val="22"/>
          <w:szCs w:val="22"/>
        </w:rPr>
        <w:t>)</w:t>
      </w:r>
      <w:r w:rsidRPr="00365D1C">
        <w:rPr>
          <w:sz w:val="22"/>
          <w:szCs w:val="22"/>
        </w:rPr>
        <w:t>.</w:t>
      </w:r>
    </w:p>
    <w:p w14:paraId="3BDBD44F" w14:textId="77777777" w:rsidR="009310CC" w:rsidRPr="00365D1C" w:rsidRDefault="009310CC" w:rsidP="00F549AA">
      <w:pPr>
        <w:rPr>
          <w:sz w:val="22"/>
          <w:szCs w:val="22"/>
        </w:rPr>
      </w:pPr>
    </w:p>
    <w:p w14:paraId="7B6CA793" w14:textId="77777777" w:rsidR="009310CC" w:rsidRPr="00365D1C" w:rsidRDefault="009310CC" w:rsidP="00F549AA">
      <w:pPr>
        <w:keepNext/>
        <w:rPr>
          <w:sz w:val="22"/>
          <w:szCs w:val="22"/>
        </w:rPr>
      </w:pPr>
      <w:r w:rsidRPr="00365D1C">
        <w:rPr>
          <w:sz w:val="22"/>
          <w:szCs w:val="22"/>
          <w:u w:val="single"/>
        </w:rPr>
        <w:t>Patsientide erirühmad</w:t>
      </w:r>
    </w:p>
    <w:p w14:paraId="12659A2E" w14:textId="77777777" w:rsidR="009310CC" w:rsidRPr="00365D1C" w:rsidRDefault="009310CC" w:rsidP="00F549AA">
      <w:pPr>
        <w:keepNext/>
        <w:rPr>
          <w:sz w:val="22"/>
          <w:szCs w:val="22"/>
        </w:rPr>
      </w:pPr>
    </w:p>
    <w:p w14:paraId="5ED8A037" w14:textId="77777777" w:rsidR="009310CC" w:rsidRPr="00365D1C" w:rsidRDefault="009310CC" w:rsidP="00F549AA">
      <w:pPr>
        <w:keepNext/>
        <w:rPr>
          <w:sz w:val="22"/>
          <w:szCs w:val="22"/>
          <w:u w:val="single"/>
        </w:rPr>
      </w:pPr>
      <w:r w:rsidRPr="00365D1C">
        <w:rPr>
          <w:i/>
          <w:sz w:val="22"/>
          <w:szCs w:val="22"/>
          <w:u w:val="single"/>
        </w:rPr>
        <w:t>Neerukahjustus</w:t>
      </w:r>
    </w:p>
    <w:p w14:paraId="37873F17" w14:textId="77777777" w:rsidR="009310CC" w:rsidRPr="00365D1C" w:rsidRDefault="009310CC" w:rsidP="00F549AA">
      <w:pPr>
        <w:keepNext/>
        <w:rPr>
          <w:sz w:val="22"/>
          <w:szCs w:val="22"/>
        </w:rPr>
      </w:pPr>
    </w:p>
    <w:p w14:paraId="5A8C186A" w14:textId="77777777" w:rsidR="009310CC" w:rsidRPr="00365D1C" w:rsidRDefault="009310CC" w:rsidP="00F549AA">
      <w:pPr>
        <w:rPr>
          <w:sz w:val="22"/>
          <w:szCs w:val="22"/>
        </w:rPr>
      </w:pPr>
      <w:r w:rsidRPr="00365D1C">
        <w:rPr>
          <w:sz w:val="22"/>
          <w:szCs w:val="22"/>
        </w:rPr>
        <w:t>Eltrombopaagi farmakokineetikat on uuritud pärast ravimi manustamist neerukahjustusega täiskasvanu</w:t>
      </w:r>
      <w:r w:rsidR="005538FC">
        <w:rPr>
          <w:sz w:val="22"/>
          <w:szCs w:val="22"/>
        </w:rPr>
        <w:t>d patsientidele</w:t>
      </w:r>
      <w:r w:rsidRPr="00365D1C">
        <w:rPr>
          <w:sz w:val="22"/>
          <w:szCs w:val="22"/>
        </w:rPr>
        <w:t xml:space="preserve">. Pärast ühekordse 50 mg annuse manustamist oli kerge või mõõduka neerukahjustusega </w:t>
      </w:r>
      <w:r w:rsidR="005538FC">
        <w:rPr>
          <w:sz w:val="22"/>
          <w:szCs w:val="22"/>
        </w:rPr>
        <w:t>patsientidel</w:t>
      </w:r>
      <w:r w:rsidR="005538FC" w:rsidRPr="00365D1C">
        <w:rPr>
          <w:sz w:val="22"/>
          <w:szCs w:val="22"/>
        </w:rPr>
        <w:t xml:space="preserve"> </w:t>
      </w:r>
      <w:r w:rsidRPr="00365D1C">
        <w:rPr>
          <w:sz w:val="22"/>
          <w:szCs w:val="22"/>
        </w:rPr>
        <w:t>eltrombopaagi AUC</w:t>
      </w:r>
      <w:r w:rsidRPr="00365D1C">
        <w:rPr>
          <w:sz w:val="22"/>
          <w:szCs w:val="22"/>
          <w:vertAlign w:val="subscript"/>
        </w:rPr>
        <w:t>0-</w:t>
      </w:r>
      <w:r w:rsidRPr="00365D1C">
        <w:rPr>
          <w:sz w:val="22"/>
          <w:szCs w:val="22"/>
          <w:vertAlign w:val="subscript"/>
        </w:rPr>
        <w:sym w:font="Symbol" w:char="F0A5"/>
      </w:r>
      <w:r w:rsidRPr="00365D1C">
        <w:rPr>
          <w:sz w:val="22"/>
          <w:szCs w:val="22"/>
        </w:rPr>
        <w:t xml:space="preserve"> 32...36% madalam ja raske neerukahjustusega </w:t>
      </w:r>
      <w:r w:rsidR="005538FC">
        <w:rPr>
          <w:sz w:val="22"/>
          <w:szCs w:val="22"/>
        </w:rPr>
        <w:t>patsientidel</w:t>
      </w:r>
      <w:r w:rsidR="005538FC" w:rsidRPr="00365D1C">
        <w:rPr>
          <w:sz w:val="22"/>
          <w:szCs w:val="22"/>
        </w:rPr>
        <w:t xml:space="preserve"> </w:t>
      </w:r>
      <w:r w:rsidRPr="00365D1C">
        <w:rPr>
          <w:sz w:val="22"/>
          <w:szCs w:val="22"/>
        </w:rPr>
        <w:t>60% madalam kui tervetel vabatahtlikel. Neerukahjustusega patsientide ja tervete vabatahtlike vahel esines ekspositsiooni oluline varieeruvus ja märkimisväärne osaline kattumine. Selle ulatuslikult valkudega seonduva ravimi puhul ei mõõdetud seondumata eltrombopaagi (aktiivset) kontsentratsiooni. Neerufunktsiooni häirega patsiendid peavad eltrombopaagi kasutama ettevaatusega ja neid tuleb hoolikalt jälgida, näiteks mõõtes seerumi kreatiniinisisaldust ja/või tehes uriinianalüüse (vt lõik 4.2). Nii mõõduka kui raske neeru- ja maksafunktsioonihäirega patsientidel ei ole eltrombopaagi efektiivsust ja ohutust veel välja selgitatud.</w:t>
      </w:r>
    </w:p>
    <w:p w14:paraId="4B918A27" w14:textId="77777777" w:rsidR="009310CC" w:rsidRPr="00365D1C" w:rsidRDefault="009310CC" w:rsidP="00F549AA">
      <w:pPr>
        <w:rPr>
          <w:sz w:val="22"/>
          <w:szCs w:val="22"/>
        </w:rPr>
      </w:pPr>
    </w:p>
    <w:p w14:paraId="296DC65F" w14:textId="77777777" w:rsidR="009310CC" w:rsidRPr="00365D1C" w:rsidRDefault="009310CC" w:rsidP="00F549AA">
      <w:pPr>
        <w:keepNext/>
        <w:rPr>
          <w:sz w:val="22"/>
          <w:szCs w:val="22"/>
          <w:u w:val="single"/>
        </w:rPr>
      </w:pPr>
      <w:r w:rsidRPr="00365D1C">
        <w:rPr>
          <w:i/>
          <w:sz w:val="22"/>
          <w:szCs w:val="22"/>
          <w:u w:val="single"/>
        </w:rPr>
        <w:t>Maksakahjustus</w:t>
      </w:r>
    </w:p>
    <w:p w14:paraId="735FF9EF" w14:textId="77777777" w:rsidR="009310CC" w:rsidRPr="00365D1C" w:rsidRDefault="009310CC" w:rsidP="00F549AA">
      <w:pPr>
        <w:keepNext/>
        <w:rPr>
          <w:sz w:val="22"/>
          <w:szCs w:val="22"/>
        </w:rPr>
      </w:pPr>
    </w:p>
    <w:p w14:paraId="44043458" w14:textId="77777777" w:rsidR="009310CC" w:rsidRPr="00365D1C" w:rsidRDefault="009310CC" w:rsidP="00F549AA">
      <w:pPr>
        <w:rPr>
          <w:sz w:val="22"/>
          <w:szCs w:val="22"/>
        </w:rPr>
      </w:pPr>
      <w:r w:rsidRPr="00365D1C">
        <w:rPr>
          <w:sz w:val="22"/>
          <w:szCs w:val="22"/>
        </w:rPr>
        <w:t>Eltrombopaagi farmakokineetikat on uuritud pärast ravimi manustamist maksakahjustusega täiskasvanu</w:t>
      </w:r>
      <w:r w:rsidR="005538FC">
        <w:rPr>
          <w:sz w:val="22"/>
          <w:szCs w:val="22"/>
        </w:rPr>
        <w:t>d patsientidel</w:t>
      </w:r>
      <w:r w:rsidRPr="00365D1C">
        <w:rPr>
          <w:sz w:val="22"/>
          <w:szCs w:val="22"/>
        </w:rPr>
        <w:t xml:space="preserve">. Pärast ühekordse 50 mg annuse manustamist oli kerge maksakahjustusega </w:t>
      </w:r>
      <w:r w:rsidR="005538FC">
        <w:rPr>
          <w:sz w:val="22"/>
          <w:szCs w:val="22"/>
        </w:rPr>
        <w:t>patsientidel</w:t>
      </w:r>
      <w:r w:rsidR="005538FC" w:rsidRPr="00365D1C">
        <w:rPr>
          <w:sz w:val="22"/>
          <w:szCs w:val="22"/>
        </w:rPr>
        <w:t xml:space="preserve"> </w:t>
      </w:r>
      <w:r w:rsidRPr="00365D1C">
        <w:rPr>
          <w:sz w:val="22"/>
          <w:szCs w:val="22"/>
        </w:rPr>
        <w:t>eltrombopaagi AUC</w:t>
      </w:r>
      <w:r w:rsidRPr="00365D1C">
        <w:rPr>
          <w:sz w:val="22"/>
          <w:szCs w:val="22"/>
          <w:vertAlign w:val="subscript"/>
        </w:rPr>
        <w:t>0-</w:t>
      </w:r>
      <w:r w:rsidRPr="00365D1C">
        <w:rPr>
          <w:sz w:val="22"/>
          <w:szCs w:val="22"/>
          <w:vertAlign w:val="subscript"/>
        </w:rPr>
        <w:sym w:font="Symbol" w:char="F0A5"/>
      </w:r>
      <w:r w:rsidRPr="00365D1C">
        <w:rPr>
          <w:sz w:val="22"/>
          <w:szCs w:val="22"/>
        </w:rPr>
        <w:t xml:space="preserve"> 41% kõrgem ning mõõduka või raske maksakahjustusega </w:t>
      </w:r>
      <w:r w:rsidR="005538FC">
        <w:rPr>
          <w:sz w:val="22"/>
          <w:szCs w:val="22"/>
        </w:rPr>
        <w:t>patsientidel</w:t>
      </w:r>
      <w:r w:rsidR="005538FC" w:rsidRPr="00365D1C">
        <w:rPr>
          <w:sz w:val="22"/>
          <w:szCs w:val="22"/>
        </w:rPr>
        <w:t xml:space="preserve"> </w:t>
      </w:r>
      <w:r w:rsidRPr="00365D1C">
        <w:rPr>
          <w:sz w:val="22"/>
          <w:szCs w:val="22"/>
        </w:rPr>
        <w:t>80...93% kõrgem kui tervetel vabatahtlikel. Maksakahjustusega patsientide ja tervete vabatahtlike vahel esines ekspositsiooni oluline varieeruvus ja märkimisväärne osaline kattumine. Selle ulatuslikult valkudega seonduva ravimi puhul ei mõõdetud seondumata eltrombopaagi (aktiivset) kontsentratsiooni.</w:t>
      </w:r>
    </w:p>
    <w:p w14:paraId="7058EACF" w14:textId="77777777" w:rsidR="009310CC" w:rsidRPr="00365D1C" w:rsidRDefault="009310CC" w:rsidP="00F549AA">
      <w:pPr>
        <w:rPr>
          <w:sz w:val="22"/>
          <w:szCs w:val="22"/>
        </w:rPr>
      </w:pPr>
    </w:p>
    <w:p w14:paraId="1E34F50C" w14:textId="0A878861" w:rsidR="009310CC" w:rsidRPr="00365D1C" w:rsidRDefault="009310CC" w:rsidP="00F549AA">
      <w:pPr>
        <w:rPr>
          <w:sz w:val="22"/>
          <w:szCs w:val="22"/>
        </w:rPr>
      </w:pPr>
      <w:r w:rsidRPr="00365D1C">
        <w:rPr>
          <w:sz w:val="22"/>
          <w:szCs w:val="22"/>
        </w:rPr>
        <w:t>Maksakahjustuse mõju hindamiseks eltrombopaagi farmakokineetikale pärast ravimi korduvat manustamist kasutati populatsioonifarmakokineetilist analüüsi 28</w:t>
      </w:r>
      <w:r w:rsidRPr="00365D1C">
        <w:rPr>
          <w:sz w:val="22"/>
          <w:szCs w:val="22"/>
        </w:rPr>
        <w:noBreakHyphen/>
        <w:t>l tervel täiskasvanul ja 714-l maksafunktsioonihäirega patsiendil (673 HVC-ga patsienti ja 41 muu etioloogiaga kroonilise maksahaigusega patsienti). 714-st patsiendist oli 642 kerge maksakahjustusega, 67 mõõduka maksakahjustusega ja 2 raske maksakahjustusega. Tervete vabatahtlikega võrreldes olid kerge maksakahjustusega patsientidel ligikaudu 87...110% kõrgemad ja mõõduka maksakahjustusega patsientidel ligikaudu 111% (95% CI: 45</w:t>
      </w:r>
      <w:r w:rsidR="00FF0FE0">
        <w:rPr>
          <w:sz w:val="22"/>
          <w:szCs w:val="22"/>
        </w:rPr>
        <w:t>...</w:t>
      </w:r>
      <w:r w:rsidRPr="00365D1C">
        <w:rPr>
          <w:sz w:val="22"/>
          <w:szCs w:val="22"/>
        </w:rPr>
        <w:t>283%) kõrgemad eltrombopaagi AUC(0-τ) väärtused plasmas ja mõõduka maksakahjustusega patsientidel oli ligikaudu 183% (95% CI: 90</w:t>
      </w:r>
      <w:r w:rsidR="00FF0FE0">
        <w:rPr>
          <w:sz w:val="22"/>
          <w:szCs w:val="22"/>
        </w:rPr>
        <w:t>...</w:t>
      </w:r>
      <w:r w:rsidRPr="00365D1C">
        <w:rPr>
          <w:sz w:val="22"/>
          <w:szCs w:val="22"/>
        </w:rPr>
        <w:t>459%) kõrgemad eltrombopaagi AUC</w:t>
      </w:r>
      <w:r w:rsidRPr="00365D1C">
        <w:rPr>
          <w:sz w:val="22"/>
          <w:szCs w:val="22"/>
          <w:vertAlign w:val="subscript"/>
        </w:rPr>
        <w:t>(0-τ)</w:t>
      </w:r>
      <w:r w:rsidRPr="00365D1C">
        <w:rPr>
          <w:sz w:val="22"/>
          <w:szCs w:val="22"/>
        </w:rPr>
        <w:t xml:space="preserve"> väärtused plasmas.</w:t>
      </w:r>
    </w:p>
    <w:p w14:paraId="70A98BEC" w14:textId="77777777" w:rsidR="009310CC" w:rsidRPr="00365D1C" w:rsidRDefault="009310CC" w:rsidP="00F549AA">
      <w:pPr>
        <w:rPr>
          <w:sz w:val="22"/>
          <w:szCs w:val="22"/>
        </w:rPr>
      </w:pPr>
    </w:p>
    <w:p w14:paraId="3369D046" w14:textId="1C0BCFCA" w:rsidR="009310CC" w:rsidRPr="00365D1C" w:rsidRDefault="009310CC" w:rsidP="00F549AA">
      <w:pPr>
        <w:rPr>
          <w:sz w:val="22"/>
          <w:szCs w:val="22"/>
        </w:rPr>
      </w:pPr>
      <w:r w:rsidRPr="00365D1C">
        <w:rPr>
          <w:sz w:val="22"/>
          <w:szCs w:val="22"/>
        </w:rPr>
        <w:t>Seetõttu ei soovitata eltrombopaagi kasutada maksakahjustusega (Child</w:t>
      </w:r>
      <w:r w:rsidRPr="00365D1C">
        <w:rPr>
          <w:sz w:val="22"/>
          <w:szCs w:val="22"/>
        </w:rPr>
        <w:noBreakHyphen/>
        <w:t xml:space="preserve">Pugh skoor </w:t>
      </w:r>
      <w:r w:rsidRPr="00365D1C">
        <w:rPr>
          <w:sz w:val="22"/>
          <w:szCs w:val="22"/>
        </w:rPr>
        <w:sym w:font="Symbol" w:char="F0B3"/>
      </w:r>
      <w:r w:rsidR="00212E68">
        <w:rPr>
          <w:sz w:val="22"/>
          <w:szCs w:val="22"/>
        </w:rPr>
        <w:t> </w:t>
      </w:r>
      <w:r w:rsidRPr="00365D1C">
        <w:rPr>
          <w:sz w:val="22"/>
          <w:szCs w:val="22"/>
        </w:rPr>
        <w:t>5) ITP patsientidel välja arvatud juhul, kui oodatav kasu ületab portaalveeni tromboosi kindlakstehtud riski (vt lõigud 4.2 ja 4.4). HCV patsientidel tuleb eltrombopaag-ravi alustada annusega 25 mg üks kord ööpäevas (vt lõik 4.2).</w:t>
      </w:r>
    </w:p>
    <w:p w14:paraId="7D67EADD" w14:textId="77777777" w:rsidR="009310CC" w:rsidRPr="00365D1C" w:rsidRDefault="009310CC" w:rsidP="00F549AA">
      <w:pPr>
        <w:rPr>
          <w:sz w:val="22"/>
          <w:szCs w:val="22"/>
        </w:rPr>
      </w:pPr>
    </w:p>
    <w:p w14:paraId="16AA0D89" w14:textId="77777777" w:rsidR="009310CC" w:rsidRPr="00365D1C" w:rsidRDefault="009310CC" w:rsidP="00F549AA">
      <w:pPr>
        <w:keepNext/>
        <w:rPr>
          <w:sz w:val="22"/>
          <w:szCs w:val="22"/>
          <w:u w:val="single"/>
        </w:rPr>
      </w:pPr>
      <w:r w:rsidRPr="00365D1C">
        <w:rPr>
          <w:i/>
          <w:sz w:val="22"/>
          <w:szCs w:val="22"/>
          <w:u w:val="single"/>
        </w:rPr>
        <w:t>Rass</w:t>
      </w:r>
    </w:p>
    <w:p w14:paraId="14D5EDF4" w14:textId="77777777" w:rsidR="009310CC" w:rsidRPr="00365D1C" w:rsidRDefault="009310CC" w:rsidP="00F549AA">
      <w:pPr>
        <w:keepNext/>
        <w:rPr>
          <w:sz w:val="22"/>
          <w:szCs w:val="22"/>
        </w:rPr>
      </w:pPr>
    </w:p>
    <w:p w14:paraId="6E16716B" w14:textId="67FEB9B0" w:rsidR="009310CC" w:rsidRPr="00365D1C" w:rsidRDefault="00D3440F" w:rsidP="00F549AA">
      <w:pPr>
        <w:rPr>
          <w:sz w:val="22"/>
          <w:szCs w:val="22"/>
        </w:rPr>
      </w:pPr>
      <w:r>
        <w:rPr>
          <w:sz w:val="22"/>
          <w:szCs w:val="22"/>
        </w:rPr>
        <w:t>Ida-Aasia elanikkonda</w:t>
      </w:r>
      <w:r w:rsidR="00F65D29" w:rsidRPr="00365D1C">
        <w:rPr>
          <w:sz w:val="22"/>
          <w:szCs w:val="22"/>
        </w:rPr>
        <w:t xml:space="preserve"> </w:t>
      </w:r>
      <w:r w:rsidR="009310CC" w:rsidRPr="00365D1C">
        <w:rPr>
          <w:sz w:val="22"/>
          <w:szCs w:val="22"/>
        </w:rPr>
        <w:t>kuuluvuse mõju eltrombopaagi farmakokineetikale hinnati populatsiooni farmakokineetilises analüüsis 111 tervel täiskasvanul (31</w:t>
      </w:r>
      <w:r w:rsidR="00120BF7">
        <w:rPr>
          <w:sz w:val="22"/>
          <w:szCs w:val="22"/>
        </w:rPr>
        <w:t> </w:t>
      </w:r>
      <w:r>
        <w:rPr>
          <w:sz w:val="22"/>
          <w:szCs w:val="22"/>
        </w:rPr>
        <w:t>Ida-Aasiast</w:t>
      </w:r>
      <w:r w:rsidR="009310CC" w:rsidRPr="00365D1C">
        <w:rPr>
          <w:sz w:val="22"/>
          <w:szCs w:val="22"/>
        </w:rPr>
        <w:t>) ja 88 ITP patsiendil (18</w:t>
      </w:r>
      <w:r w:rsidR="00120BF7">
        <w:rPr>
          <w:sz w:val="22"/>
          <w:szCs w:val="22"/>
        </w:rPr>
        <w:t> </w:t>
      </w:r>
      <w:r>
        <w:rPr>
          <w:sz w:val="22"/>
          <w:szCs w:val="22"/>
        </w:rPr>
        <w:t>Ida-Aasiast</w:t>
      </w:r>
      <w:r w:rsidR="009310CC" w:rsidRPr="00365D1C">
        <w:rPr>
          <w:sz w:val="22"/>
          <w:szCs w:val="22"/>
        </w:rPr>
        <w:t xml:space="preserve">). Populatsiooni farmakokineetilise analüüsi tulemuste põhjal olid </w:t>
      </w:r>
      <w:r>
        <w:rPr>
          <w:sz w:val="22"/>
          <w:szCs w:val="22"/>
        </w:rPr>
        <w:t>Ida-Aasia päritoluga</w:t>
      </w:r>
      <w:r w:rsidR="009310CC" w:rsidRPr="00365D1C">
        <w:rPr>
          <w:sz w:val="22"/>
          <w:szCs w:val="22"/>
        </w:rPr>
        <w:t xml:space="preserve"> ITP patsientidel AUC</w:t>
      </w:r>
      <w:r w:rsidR="009310CC" w:rsidRPr="00365D1C">
        <w:rPr>
          <w:sz w:val="22"/>
          <w:szCs w:val="22"/>
          <w:vertAlign w:val="subscript"/>
        </w:rPr>
        <w:t>(0-</w:t>
      </w:r>
      <w:r w:rsidR="009310CC" w:rsidRPr="00365D1C">
        <w:rPr>
          <w:sz w:val="22"/>
          <w:szCs w:val="22"/>
          <w:vertAlign w:val="subscript"/>
        </w:rPr>
        <w:sym w:font="Symbol" w:char="F074"/>
      </w:r>
      <w:r w:rsidR="009310CC" w:rsidRPr="00365D1C">
        <w:rPr>
          <w:sz w:val="22"/>
          <w:szCs w:val="22"/>
          <w:vertAlign w:val="subscript"/>
        </w:rPr>
        <w:t>)</w:t>
      </w:r>
      <w:r w:rsidR="009310CC" w:rsidRPr="00365D1C">
        <w:rPr>
          <w:sz w:val="22"/>
          <w:szCs w:val="22"/>
        </w:rPr>
        <w:t xml:space="preserve"> väärtused ligikaudu 49% kõrgemad kui mitte-</w:t>
      </w:r>
      <w:r>
        <w:rPr>
          <w:sz w:val="22"/>
          <w:szCs w:val="22"/>
        </w:rPr>
        <w:t>Ida-Aasia päritoluga patsientidel</w:t>
      </w:r>
      <w:r w:rsidR="009310CC" w:rsidRPr="00365D1C">
        <w:rPr>
          <w:sz w:val="22"/>
          <w:szCs w:val="22"/>
        </w:rPr>
        <w:t>, kes kuulusid peamiselt valgesse rassi (vt lõik 4.2).</w:t>
      </w:r>
    </w:p>
    <w:p w14:paraId="6E0A1685" w14:textId="77777777" w:rsidR="009310CC" w:rsidRPr="00365D1C" w:rsidRDefault="009310CC" w:rsidP="00F549AA">
      <w:pPr>
        <w:rPr>
          <w:sz w:val="22"/>
          <w:szCs w:val="22"/>
        </w:rPr>
      </w:pPr>
    </w:p>
    <w:p w14:paraId="140EE7E0" w14:textId="09BCFAE6" w:rsidR="009310CC" w:rsidRPr="00365D1C" w:rsidRDefault="00D3440F" w:rsidP="00F549AA">
      <w:pPr>
        <w:rPr>
          <w:sz w:val="22"/>
          <w:szCs w:val="22"/>
        </w:rPr>
      </w:pPr>
      <w:r>
        <w:rPr>
          <w:sz w:val="22"/>
          <w:szCs w:val="22"/>
        </w:rPr>
        <w:t>Ida-/Kagu-Aasia elanikkonda</w:t>
      </w:r>
      <w:r w:rsidR="009310CC" w:rsidRPr="00365D1C">
        <w:rPr>
          <w:sz w:val="22"/>
          <w:szCs w:val="22"/>
        </w:rPr>
        <w:t xml:space="preserve"> kuuluvuse mõju eltrombopaagi farmakokineetikale hinnati populatsiooni farmakokineetilises analüüsis 635</w:t>
      </w:r>
      <w:r w:rsidR="00F65D29">
        <w:rPr>
          <w:sz w:val="22"/>
          <w:szCs w:val="22"/>
        </w:rPr>
        <w:t> </w:t>
      </w:r>
      <w:r w:rsidR="009310CC" w:rsidRPr="00365D1C">
        <w:rPr>
          <w:sz w:val="22"/>
          <w:szCs w:val="22"/>
        </w:rPr>
        <w:t xml:space="preserve">HCV-ga patsiendil (145 Ida-Aasiast ja 69 Kagu-Aasiast). Populatsiooni farmakokineetilise analüüsi tulemuste põhjal olid </w:t>
      </w:r>
      <w:r>
        <w:rPr>
          <w:sz w:val="22"/>
          <w:szCs w:val="22"/>
        </w:rPr>
        <w:t>Ida-/Kagu-Aasia päritoluga</w:t>
      </w:r>
      <w:r w:rsidR="001C08C5" w:rsidRPr="00365D1C">
        <w:rPr>
          <w:sz w:val="22"/>
          <w:szCs w:val="22"/>
        </w:rPr>
        <w:t xml:space="preserve"> </w:t>
      </w:r>
      <w:r w:rsidR="009310CC" w:rsidRPr="00365D1C">
        <w:rPr>
          <w:sz w:val="22"/>
          <w:szCs w:val="22"/>
        </w:rPr>
        <w:t>patsientidel eltrombopaagi AUC(0-τ) väärtused ligikaudu 55% kõrgemad kui mitte-mongoliidse rassi esindajatel, kes kuulusid peamiselt valgesse rassi (vt lõik 4.2).</w:t>
      </w:r>
    </w:p>
    <w:p w14:paraId="1AE24415" w14:textId="77777777" w:rsidR="009310CC" w:rsidRPr="00365D1C" w:rsidRDefault="009310CC" w:rsidP="00F549AA">
      <w:pPr>
        <w:rPr>
          <w:sz w:val="22"/>
          <w:szCs w:val="22"/>
        </w:rPr>
      </w:pPr>
    </w:p>
    <w:p w14:paraId="755AACF2" w14:textId="77777777" w:rsidR="009310CC" w:rsidRPr="00365D1C" w:rsidRDefault="009310CC" w:rsidP="00F549AA">
      <w:pPr>
        <w:keepNext/>
        <w:rPr>
          <w:sz w:val="22"/>
          <w:szCs w:val="22"/>
          <w:u w:val="single"/>
        </w:rPr>
      </w:pPr>
      <w:r w:rsidRPr="00365D1C">
        <w:rPr>
          <w:i/>
          <w:sz w:val="22"/>
          <w:szCs w:val="22"/>
          <w:u w:val="single"/>
        </w:rPr>
        <w:t>Sugu</w:t>
      </w:r>
    </w:p>
    <w:p w14:paraId="32A9BF85" w14:textId="77777777" w:rsidR="009310CC" w:rsidRPr="00365D1C" w:rsidRDefault="009310CC" w:rsidP="00F549AA">
      <w:pPr>
        <w:keepNext/>
        <w:rPr>
          <w:sz w:val="22"/>
          <w:szCs w:val="22"/>
        </w:rPr>
      </w:pPr>
    </w:p>
    <w:p w14:paraId="352511AE" w14:textId="0C879EF3" w:rsidR="009310CC" w:rsidRPr="00365D1C" w:rsidRDefault="009310CC" w:rsidP="00F549AA">
      <w:pPr>
        <w:rPr>
          <w:sz w:val="22"/>
          <w:szCs w:val="22"/>
        </w:rPr>
      </w:pPr>
      <w:r w:rsidRPr="00365D1C">
        <w:rPr>
          <w:sz w:val="22"/>
          <w:szCs w:val="22"/>
        </w:rPr>
        <w:t>Soolise kuuluvuse mõju eltrombopaagi farmakokineetikale hinnati populatsiooni farmakokineetilises analüüsis 111 tervel täiskasvanul (14 naist) ja 88 ITP patsiendil (57 naist). Populatsiooni farmakokineetilise analüüsi tulemuste põhjal olid naissoost ITP patsientidel AUC</w:t>
      </w:r>
      <w:r w:rsidRPr="00365D1C">
        <w:rPr>
          <w:sz w:val="22"/>
          <w:szCs w:val="22"/>
          <w:vertAlign w:val="subscript"/>
        </w:rPr>
        <w:t>(0-</w:t>
      </w:r>
      <w:r w:rsidRPr="00365D1C">
        <w:rPr>
          <w:sz w:val="22"/>
          <w:szCs w:val="22"/>
          <w:vertAlign w:val="subscript"/>
        </w:rPr>
        <w:sym w:font="Symbol" w:char="F074"/>
      </w:r>
      <w:r w:rsidRPr="00365D1C">
        <w:rPr>
          <w:sz w:val="22"/>
          <w:szCs w:val="22"/>
          <w:vertAlign w:val="subscript"/>
        </w:rPr>
        <w:t>)</w:t>
      </w:r>
      <w:r w:rsidRPr="00365D1C">
        <w:rPr>
          <w:sz w:val="22"/>
          <w:szCs w:val="22"/>
        </w:rPr>
        <w:t xml:space="preserve"> väärtused ligikaudu 23% kõrgemad kui meespatsientidel, ilma kehakaalu erinevuste järgi kohandamiseta.</w:t>
      </w:r>
    </w:p>
    <w:p w14:paraId="6A241B2C" w14:textId="77777777" w:rsidR="009310CC" w:rsidRPr="00365D1C" w:rsidRDefault="009310CC" w:rsidP="00F549AA">
      <w:pPr>
        <w:ind w:left="567" w:hanging="567"/>
        <w:rPr>
          <w:sz w:val="22"/>
          <w:szCs w:val="22"/>
        </w:rPr>
      </w:pPr>
    </w:p>
    <w:p w14:paraId="06335475" w14:textId="77777777" w:rsidR="009310CC" w:rsidRPr="00365D1C" w:rsidRDefault="009310CC" w:rsidP="00F549AA">
      <w:pPr>
        <w:rPr>
          <w:sz w:val="22"/>
          <w:szCs w:val="22"/>
        </w:rPr>
      </w:pPr>
      <w:r w:rsidRPr="00365D1C">
        <w:rPr>
          <w:sz w:val="22"/>
          <w:szCs w:val="22"/>
        </w:rPr>
        <w:t>Soolise kuuluvuse mõju eltrombopaagi farmakokineetikale hinnati populatsiooni farmakokineetilises analüüsis 635 HVC-ga patsiendil (260 naist). Populatsiooni farmakokineetilise analüüsi tulemuste põhjal oli naissoost HCV patsientidel AUC(0-τ) väärtused ligikaudu 41% kõrgemad kui meespatsientidel.</w:t>
      </w:r>
    </w:p>
    <w:p w14:paraId="7A3BCE70" w14:textId="77777777" w:rsidR="009310CC" w:rsidRPr="00365D1C" w:rsidRDefault="009310CC" w:rsidP="00F549AA">
      <w:pPr>
        <w:ind w:left="567" w:hanging="567"/>
        <w:rPr>
          <w:sz w:val="22"/>
          <w:szCs w:val="22"/>
        </w:rPr>
      </w:pPr>
    </w:p>
    <w:p w14:paraId="636B98E5" w14:textId="77777777" w:rsidR="009310CC" w:rsidRPr="00365D1C" w:rsidRDefault="009310CC" w:rsidP="00F549AA">
      <w:pPr>
        <w:keepNext/>
        <w:ind w:left="567" w:hanging="567"/>
        <w:rPr>
          <w:i/>
          <w:sz w:val="22"/>
          <w:szCs w:val="22"/>
          <w:u w:val="single"/>
        </w:rPr>
      </w:pPr>
      <w:r w:rsidRPr="00365D1C">
        <w:rPr>
          <w:i/>
          <w:sz w:val="22"/>
          <w:szCs w:val="22"/>
          <w:u w:val="single"/>
        </w:rPr>
        <w:t>Vanus</w:t>
      </w:r>
    </w:p>
    <w:p w14:paraId="31D56CEC" w14:textId="77777777" w:rsidR="009310CC" w:rsidRPr="00365D1C" w:rsidRDefault="009310CC" w:rsidP="00F549AA">
      <w:pPr>
        <w:keepNext/>
        <w:ind w:left="567" w:hanging="567"/>
        <w:rPr>
          <w:sz w:val="22"/>
          <w:szCs w:val="22"/>
        </w:rPr>
      </w:pPr>
    </w:p>
    <w:p w14:paraId="63C06A81" w14:textId="7B1219D1" w:rsidR="009310CC" w:rsidRPr="00365D1C" w:rsidRDefault="009310CC" w:rsidP="00F549AA">
      <w:pPr>
        <w:rPr>
          <w:sz w:val="22"/>
          <w:szCs w:val="22"/>
        </w:rPr>
      </w:pPr>
      <w:r w:rsidRPr="00365D1C">
        <w:rPr>
          <w:sz w:val="22"/>
          <w:szCs w:val="22"/>
        </w:rPr>
        <w:t>Vanuse mõju eltrombopaagi farmakokineetikale hinnati farmakokineetika populatsioonianalüüsi alusel - 28 tervet isikut, 673 HCV-ga patsienti ja 41 muu etioloogiaga kroonilise maksahaigusega patsienti, kes olid vanusevahemikus 19...74-aastat. Üle 75-aastaste patsientide kohta eltrombopaagi kasutamise farmakokineetilised andmed puuduvad. Eeldatavale mudelile tuginedes on eakatel (≥</w:t>
      </w:r>
      <w:r w:rsidR="00212E68">
        <w:rPr>
          <w:sz w:val="22"/>
          <w:szCs w:val="22"/>
        </w:rPr>
        <w:t> </w:t>
      </w:r>
      <w:r w:rsidRPr="00365D1C">
        <w:rPr>
          <w:sz w:val="22"/>
          <w:szCs w:val="22"/>
        </w:rPr>
        <w:t>65-aastased) patsientidel ligikaudu 41% kõrgem eltrombopaagi kontsentratsioon plasmas AUC(0-τ) kui noorematel patsientidel (vt lõik 4.2).</w:t>
      </w:r>
    </w:p>
    <w:p w14:paraId="67C2CFB8" w14:textId="77777777" w:rsidR="009310CC" w:rsidRPr="00365D1C" w:rsidRDefault="009310CC" w:rsidP="00F549AA">
      <w:pPr>
        <w:rPr>
          <w:sz w:val="22"/>
          <w:szCs w:val="22"/>
        </w:rPr>
      </w:pPr>
    </w:p>
    <w:p w14:paraId="37A7C586" w14:textId="77777777" w:rsidR="009310CC" w:rsidRPr="00365D1C" w:rsidRDefault="009310CC" w:rsidP="00F549AA">
      <w:pPr>
        <w:keepNext/>
        <w:tabs>
          <w:tab w:val="left" w:pos="567"/>
        </w:tabs>
        <w:rPr>
          <w:i/>
          <w:sz w:val="22"/>
          <w:szCs w:val="20"/>
          <w:u w:val="single"/>
          <w:lang w:eastAsia="en-US"/>
        </w:rPr>
      </w:pPr>
      <w:r w:rsidRPr="00365D1C">
        <w:rPr>
          <w:i/>
          <w:sz w:val="22"/>
          <w:szCs w:val="20"/>
          <w:u w:val="single"/>
          <w:lang w:eastAsia="en-US"/>
        </w:rPr>
        <w:t>Lapsed (</w:t>
      </w:r>
      <w:r w:rsidRPr="00365D1C">
        <w:rPr>
          <w:i/>
          <w:sz w:val="22"/>
          <w:szCs w:val="22"/>
          <w:u w:val="single"/>
          <w:lang w:eastAsia="en-US"/>
        </w:rPr>
        <w:t>vanuses 1 kuni 17 aastat</w:t>
      </w:r>
      <w:r w:rsidRPr="00365D1C">
        <w:rPr>
          <w:i/>
          <w:sz w:val="22"/>
          <w:szCs w:val="20"/>
          <w:u w:val="single"/>
          <w:lang w:eastAsia="en-US"/>
        </w:rPr>
        <w:t>)</w:t>
      </w:r>
    </w:p>
    <w:p w14:paraId="3A516CF0" w14:textId="77777777" w:rsidR="009310CC" w:rsidRPr="00365D1C" w:rsidRDefault="009310CC" w:rsidP="00F549AA">
      <w:pPr>
        <w:keepNext/>
        <w:tabs>
          <w:tab w:val="left" w:pos="567"/>
        </w:tabs>
        <w:rPr>
          <w:sz w:val="22"/>
          <w:szCs w:val="20"/>
          <w:lang w:eastAsia="en-US"/>
        </w:rPr>
      </w:pPr>
    </w:p>
    <w:p w14:paraId="60CD030F" w14:textId="1D4B21FB" w:rsidR="009310CC" w:rsidRPr="00365D1C" w:rsidRDefault="009310CC" w:rsidP="00F549AA">
      <w:pPr>
        <w:tabs>
          <w:tab w:val="left" w:pos="567"/>
        </w:tabs>
        <w:rPr>
          <w:sz w:val="22"/>
          <w:szCs w:val="20"/>
          <w:lang w:eastAsia="en-US"/>
        </w:rPr>
      </w:pPr>
      <w:r w:rsidRPr="00365D1C">
        <w:rPr>
          <w:sz w:val="22"/>
          <w:szCs w:val="20"/>
          <w:lang w:eastAsia="en-US"/>
        </w:rPr>
        <w:t>Eltrombopaagi farmakokineetikat hinnati 168 ITP</w:t>
      </w:r>
      <w:r w:rsidRPr="00365D1C">
        <w:rPr>
          <w:sz w:val="22"/>
          <w:szCs w:val="20"/>
          <w:lang w:eastAsia="en-US"/>
        </w:rPr>
        <w:noBreakHyphen/>
        <w:t xml:space="preserve">ga lapsel, kellele manustati ravimit üks kord ööpäevas kahes uuringus, TRA108062/PETIT ja TRA115450/PETIT-2. Eltrombopaagi näiv plasmakliirens suukaudsel manustamisel (CL/F) suurenes kehamassi suurenedes. Rassi ja soo mõju eltrombopaagi näivale plasmakliirensile CL/F oli lastel ja täiskasvanutel vastavuses. </w:t>
      </w:r>
      <w:r w:rsidR="00D3440F">
        <w:rPr>
          <w:sz w:val="22"/>
          <w:szCs w:val="20"/>
          <w:lang w:eastAsia="en-US"/>
        </w:rPr>
        <w:t>Ida-/Kagu-Aasia päritoluga</w:t>
      </w:r>
      <w:r w:rsidRPr="00365D1C">
        <w:rPr>
          <w:sz w:val="22"/>
          <w:szCs w:val="20"/>
          <w:lang w:eastAsia="en-US"/>
        </w:rPr>
        <w:t xml:space="preserve"> ITP</w:t>
      </w:r>
      <w:r w:rsidRPr="00365D1C">
        <w:rPr>
          <w:sz w:val="22"/>
          <w:szCs w:val="20"/>
          <w:lang w:eastAsia="en-US"/>
        </w:rPr>
        <w:noBreakHyphen/>
        <w:t>ga lastel oli ligikaudu 43% suurem eltrombopaagi plasma AUC</w:t>
      </w:r>
      <w:r w:rsidRPr="00365D1C">
        <w:rPr>
          <w:sz w:val="22"/>
          <w:szCs w:val="20"/>
          <w:vertAlign w:val="subscript"/>
          <w:lang w:eastAsia="en-US"/>
        </w:rPr>
        <w:t>(0-</w:t>
      </w:r>
      <w:r w:rsidRPr="00365D1C">
        <w:rPr>
          <w:sz w:val="22"/>
          <w:szCs w:val="20"/>
          <w:vertAlign w:val="subscript"/>
          <w:lang w:eastAsia="en-US"/>
        </w:rPr>
        <w:sym w:font="Symbol" w:char="F074"/>
      </w:r>
      <w:r w:rsidRPr="00365D1C">
        <w:rPr>
          <w:sz w:val="22"/>
          <w:szCs w:val="20"/>
          <w:vertAlign w:val="subscript"/>
          <w:lang w:eastAsia="en-US"/>
        </w:rPr>
        <w:t>)</w:t>
      </w:r>
      <w:r w:rsidRPr="00365D1C">
        <w:rPr>
          <w:sz w:val="22"/>
          <w:szCs w:val="20"/>
          <w:lang w:eastAsia="en-US"/>
        </w:rPr>
        <w:t> väärtused võrreldes mitte</w:t>
      </w:r>
      <w:r w:rsidRPr="00365D1C">
        <w:rPr>
          <w:sz w:val="22"/>
          <w:szCs w:val="20"/>
          <w:lang w:eastAsia="en-US"/>
        </w:rPr>
        <w:noBreakHyphen/>
        <w:t>mongoliidsete patsientidega. Naissoost ITP</w:t>
      </w:r>
      <w:r w:rsidRPr="00365D1C">
        <w:rPr>
          <w:sz w:val="22"/>
          <w:szCs w:val="20"/>
          <w:lang w:eastAsia="en-US"/>
        </w:rPr>
        <w:noBreakHyphen/>
        <w:t>ga lastel oli ligikaudu 25% suurem eltrombopaagi plasma AUC</w:t>
      </w:r>
      <w:r w:rsidRPr="00365D1C">
        <w:rPr>
          <w:sz w:val="22"/>
          <w:szCs w:val="20"/>
          <w:vertAlign w:val="subscript"/>
          <w:lang w:eastAsia="en-US"/>
        </w:rPr>
        <w:t>(0-</w:t>
      </w:r>
      <w:r w:rsidRPr="00365D1C">
        <w:rPr>
          <w:sz w:val="22"/>
          <w:szCs w:val="20"/>
          <w:vertAlign w:val="subscript"/>
          <w:lang w:eastAsia="en-US"/>
        </w:rPr>
        <w:sym w:font="Symbol" w:char="F074"/>
      </w:r>
      <w:r w:rsidRPr="00365D1C">
        <w:rPr>
          <w:sz w:val="22"/>
          <w:szCs w:val="20"/>
          <w:vertAlign w:val="subscript"/>
          <w:lang w:eastAsia="en-US"/>
        </w:rPr>
        <w:t>)</w:t>
      </w:r>
      <w:r w:rsidRPr="00365D1C">
        <w:rPr>
          <w:sz w:val="22"/>
          <w:szCs w:val="20"/>
          <w:lang w:eastAsia="en-US"/>
        </w:rPr>
        <w:t> võrreldes meessoost patsientidega.</w:t>
      </w:r>
    </w:p>
    <w:p w14:paraId="33FB486B" w14:textId="77777777" w:rsidR="009310CC" w:rsidRPr="00365D1C" w:rsidRDefault="009310CC" w:rsidP="00F549AA">
      <w:pPr>
        <w:tabs>
          <w:tab w:val="left" w:pos="567"/>
        </w:tabs>
        <w:rPr>
          <w:sz w:val="22"/>
          <w:szCs w:val="20"/>
          <w:lang w:eastAsia="en-US"/>
        </w:rPr>
      </w:pPr>
    </w:p>
    <w:p w14:paraId="4A15EEE9" w14:textId="038A347D" w:rsidR="009310CC" w:rsidRPr="00365D1C" w:rsidRDefault="009310CC" w:rsidP="00F549AA">
      <w:pPr>
        <w:tabs>
          <w:tab w:val="left" w:pos="567"/>
        </w:tabs>
        <w:rPr>
          <w:sz w:val="22"/>
          <w:szCs w:val="20"/>
          <w:lang w:eastAsia="en-US"/>
        </w:rPr>
      </w:pPr>
      <w:r w:rsidRPr="00365D1C">
        <w:rPr>
          <w:sz w:val="22"/>
          <w:szCs w:val="20"/>
          <w:lang w:eastAsia="en-US"/>
        </w:rPr>
        <w:t>Eltrombopaagi farmakokineetilised omadused ITP</w:t>
      </w:r>
      <w:r w:rsidRPr="00365D1C">
        <w:rPr>
          <w:sz w:val="22"/>
          <w:szCs w:val="20"/>
          <w:lang w:eastAsia="en-US"/>
        </w:rPr>
        <w:noBreakHyphen/>
        <w:t>ga lastel on tabelis </w:t>
      </w:r>
      <w:r w:rsidR="00305834">
        <w:rPr>
          <w:sz w:val="22"/>
          <w:szCs w:val="20"/>
          <w:lang w:eastAsia="en-US"/>
        </w:rPr>
        <w:t>14</w:t>
      </w:r>
      <w:r w:rsidRPr="00365D1C">
        <w:rPr>
          <w:sz w:val="22"/>
          <w:szCs w:val="20"/>
          <w:lang w:eastAsia="en-US"/>
        </w:rPr>
        <w:t>.</w:t>
      </w:r>
    </w:p>
    <w:p w14:paraId="467B49C5" w14:textId="77777777" w:rsidR="009310CC" w:rsidRPr="00365D1C" w:rsidRDefault="009310CC" w:rsidP="00F549AA">
      <w:pPr>
        <w:tabs>
          <w:tab w:val="left" w:pos="567"/>
        </w:tabs>
        <w:rPr>
          <w:color w:val="000000"/>
          <w:sz w:val="22"/>
          <w:szCs w:val="20"/>
          <w:lang w:eastAsia="en-US"/>
        </w:rPr>
      </w:pPr>
    </w:p>
    <w:p w14:paraId="02C9DE57" w14:textId="3933FE66" w:rsidR="009310CC" w:rsidRPr="00DD7D12" w:rsidRDefault="009310CC" w:rsidP="00F549AA">
      <w:pPr>
        <w:keepNext/>
        <w:tabs>
          <w:tab w:val="left" w:pos="567"/>
        </w:tabs>
        <w:ind w:left="1134" w:hanging="1134"/>
        <w:rPr>
          <w:b/>
          <w:color w:val="000000"/>
          <w:sz w:val="22"/>
          <w:szCs w:val="20"/>
          <w:lang w:eastAsia="en-US"/>
        </w:rPr>
      </w:pPr>
      <w:r w:rsidRPr="00DD7D12">
        <w:rPr>
          <w:b/>
          <w:color w:val="000000"/>
          <w:sz w:val="22"/>
          <w:szCs w:val="20"/>
          <w:lang w:eastAsia="en-US"/>
        </w:rPr>
        <w:t>Tabel </w:t>
      </w:r>
      <w:r w:rsidR="00305834">
        <w:rPr>
          <w:b/>
          <w:color w:val="000000"/>
          <w:sz w:val="22"/>
          <w:szCs w:val="20"/>
          <w:lang w:eastAsia="en-US"/>
        </w:rPr>
        <w:t>14</w:t>
      </w:r>
      <w:r w:rsidR="00DC2EC8" w:rsidRPr="00DD7D12">
        <w:rPr>
          <w:b/>
          <w:color w:val="000000"/>
          <w:sz w:val="22"/>
          <w:szCs w:val="20"/>
          <w:lang w:eastAsia="en-US"/>
        </w:rPr>
        <w:tab/>
      </w:r>
      <w:r w:rsidR="00305834">
        <w:rPr>
          <w:b/>
          <w:color w:val="000000"/>
          <w:sz w:val="22"/>
          <w:szCs w:val="20"/>
          <w:lang w:eastAsia="en-US"/>
        </w:rPr>
        <w:t>Tasakaalu</w:t>
      </w:r>
      <w:r w:rsidRPr="00DD7D12">
        <w:rPr>
          <w:b/>
          <w:color w:val="000000"/>
          <w:sz w:val="22"/>
          <w:szCs w:val="20"/>
          <w:lang w:eastAsia="en-US"/>
        </w:rPr>
        <w:t>kontsentratsiooni faasi eltrombopaagi farmakokineetilised omaduste geomeetrilised keskmised (95% CI) ITP</w:t>
      </w:r>
      <w:r w:rsidRPr="00DD7D12">
        <w:rPr>
          <w:b/>
          <w:color w:val="000000"/>
          <w:sz w:val="22"/>
          <w:szCs w:val="20"/>
          <w:lang w:eastAsia="en-US"/>
        </w:rPr>
        <w:noBreakHyphen/>
        <w:t>ga lastel (manustamine 50 mg üks kord ööpäevas)</w:t>
      </w:r>
    </w:p>
    <w:p w14:paraId="156365EE" w14:textId="77777777" w:rsidR="009310CC" w:rsidRPr="00365D1C" w:rsidRDefault="009310CC" w:rsidP="00F549AA">
      <w:pPr>
        <w:tabs>
          <w:tab w:val="left" w:pos="360"/>
        </w:tabs>
        <w:rPr>
          <w:sz w:val="22"/>
          <w:szCs w:val="22"/>
          <w:lang w:eastAsia="en-GB"/>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9310CC" w:rsidRPr="00365D1C" w14:paraId="70E89172" w14:textId="77777777" w:rsidTr="006C4C6E">
        <w:trPr>
          <w:cantSplit/>
        </w:trPr>
        <w:tc>
          <w:tcPr>
            <w:tcW w:w="1810" w:type="pct"/>
          </w:tcPr>
          <w:p w14:paraId="214A2964" w14:textId="77777777" w:rsidR="009310CC" w:rsidRPr="00365D1C" w:rsidRDefault="009310CC" w:rsidP="00F549AA">
            <w:pPr>
              <w:keepNext/>
              <w:rPr>
                <w:b/>
                <w:sz w:val="22"/>
                <w:szCs w:val="22"/>
                <w:lang w:eastAsia="en-GB"/>
              </w:rPr>
            </w:pPr>
            <w:r w:rsidRPr="00365D1C">
              <w:rPr>
                <w:b/>
                <w:sz w:val="22"/>
                <w:szCs w:val="22"/>
                <w:lang w:eastAsia="en-GB"/>
              </w:rPr>
              <w:t>Vanus</w:t>
            </w:r>
          </w:p>
        </w:tc>
        <w:tc>
          <w:tcPr>
            <w:tcW w:w="1595" w:type="pct"/>
          </w:tcPr>
          <w:p w14:paraId="3522A836" w14:textId="77777777" w:rsidR="009310CC" w:rsidRPr="00365D1C" w:rsidRDefault="009310CC" w:rsidP="00F549AA">
            <w:pPr>
              <w:keepNext/>
              <w:jc w:val="center"/>
              <w:rPr>
                <w:b/>
                <w:sz w:val="22"/>
                <w:szCs w:val="22"/>
                <w:vertAlign w:val="subscript"/>
                <w:lang w:eastAsia="en-GB"/>
              </w:rPr>
            </w:pPr>
            <w:r w:rsidRPr="00365D1C">
              <w:rPr>
                <w:b/>
                <w:sz w:val="22"/>
                <w:szCs w:val="22"/>
                <w:lang w:eastAsia="en-GB"/>
              </w:rPr>
              <w:t>C</w:t>
            </w:r>
            <w:r w:rsidRPr="00365D1C">
              <w:rPr>
                <w:b/>
                <w:sz w:val="22"/>
                <w:szCs w:val="22"/>
                <w:vertAlign w:val="subscript"/>
                <w:lang w:eastAsia="en-GB"/>
              </w:rPr>
              <w:t>max</w:t>
            </w:r>
          </w:p>
          <w:p w14:paraId="0D9BF304" w14:textId="77777777" w:rsidR="009310CC" w:rsidRPr="00365D1C" w:rsidRDefault="009310CC" w:rsidP="00F549AA">
            <w:pPr>
              <w:keepNext/>
              <w:jc w:val="center"/>
              <w:rPr>
                <w:b/>
                <w:sz w:val="22"/>
                <w:szCs w:val="22"/>
                <w:lang w:eastAsia="en-GB"/>
              </w:rPr>
            </w:pPr>
            <w:r w:rsidRPr="00365D1C">
              <w:rPr>
                <w:b/>
                <w:sz w:val="22"/>
                <w:szCs w:val="22"/>
                <w:lang w:eastAsia="en-GB"/>
              </w:rPr>
              <w:t>(µg/ml)</w:t>
            </w:r>
          </w:p>
        </w:tc>
        <w:tc>
          <w:tcPr>
            <w:tcW w:w="1595" w:type="pct"/>
          </w:tcPr>
          <w:p w14:paraId="32C69A4D" w14:textId="77777777" w:rsidR="009310CC" w:rsidRPr="00365D1C" w:rsidRDefault="009310CC" w:rsidP="00F549AA">
            <w:pPr>
              <w:keepNext/>
              <w:jc w:val="center"/>
              <w:rPr>
                <w:b/>
                <w:sz w:val="22"/>
                <w:szCs w:val="22"/>
                <w:vertAlign w:val="subscript"/>
                <w:lang w:eastAsia="en-GB"/>
              </w:rPr>
            </w:pPr>
            <w:r w:rsidRPr="00365D1C">
              <w:rPr>
                <w:b/>
                <w:sz w:val="22"/>
                <w:szCs w:val="22"/>
                <w:lang w:eastAsia="en-GB"/>
              </w:rPr>
              <w:t>AUC</w:t>
            </w:r>
            <w:r w:rsidRPr="00365D1C">
              <w:rPr>
                <w:b/>
                <w:sz w:val="22"/>
                <w:szCs w:val="22"/>
                <w:vertAlign w:val="subscript"/>
                <w:lang w:eastAsia="en-GB"/>
              </w:rPr>
              <w:t>(0-</w:t>
            </w:r>
            <w:r w:rsidRPr="00365D1C">
              <w:rPr>
                <w:b/>
                <w:sz w:val="22"/>
                <w:szCs w:val="22"/>
                <w:vertAlign w:val="subscript"/>
                <w:lang w:eastAsia="en-GB"/>
              </w:rPr>
              <w:sym w:font="Symbol" w:char="F074"/>
            </w:r>
            <w:r w:rsidRPr="00365D1C">
              <w:rPr>
                <w:b/>
                <w:sz w:val="22"/>
                <w:szCs w:val="22"/>
                <w:vertAlign w:val="subscript"/>
                <w:lang w:eastAsia="en-GB"/>
              </w:rPr>
              <w:t>)</w:t>
            </w:r>
          </w:p>
          <w:p w14:paraId="081A3825" w14:textId="77777777" w:rsidR="009310CC" w:rsidRPr="00365D1C" w:rsidRDefault="009310CC" w:rsidP="00F549AA">
            <w:pPr>
              <w:keepNext/>
              <w:jc w:val="center"/>
              <w:rPr>
                <w:b/>
                <w:sz w:val="22"/>
                <w:szCs w:val="22"/>
                <w:lang w:eastAsia="en-GB"/>
              </w:rPr>
            </w:pPr>
            <w:r w:rsidRPr="00365D1C">
              <w:rPr>
                <w:b/>
                <w:sz w:val="22"/>
                <w:szCs w:val="22"/>
                <w:lang w:eastAsia="en-GB"/>
              </w:rPr>
              <w:t>(µg.h/ml)</w:t>
            </w:r>
          </w:p>
        </w:tc>
      </w:tr>
      <w:tr w:rsidR="009310CC" w:rsidRPr="00365D1C" w14:paraId="46F5C14A" w14:textId="77777777" w:rsidTr="006C4C6E">
        <w:trPr>
          <w:cantSplit/>
        </w:trPr>
        <w:tc>
          <w:tcPr>
            <w:tcW w:w="1810" w:type="pct"/>
          </w:tcPr>
          <w:p w14:paraId="2520B07C" w14:textId="77777777" w:rsidR="009310CC" w:rsidRPr="00365D1C" w:rsidRDefault="009310CC" w:rsidP="00F549AA">
            <w:pPr>
              <w:keepNext/>
              <w:rPr>
                <w:sz w:val="22"/>
                <w:szCs w:val="22"/>
                <w:lang w:eastAsia="en-GB"/>
              </w:rPr>
            </w:pPr>
            <w:r w:rsidRPr="00365D1C">
              <w:rPr>
                <w:sz w:val="22"/>
                <w:szCs w:val="22"/>
                <w:lang w:eastAsia="en-GB"/>
              </w:rPr>
              <w:t>12 kuni 17 aastat (n = 62)</w:t>
            </w:r>
          </w:p>
        </w:tc>
        <w:tc>
          <w:tcPr>
            <w:tcW w:w="1595" w:type="pct"/>
            <w:shd w:val="clear" w:color="auto" w:fill="auto"/>
          </w:tcPr>
          <w:p w14:paraId="721F5870" w14:textId="77777777" w:rsidR="009310CC" w:rsidRPr="00365D1C" w:rsidRDefault="009310CC" w:rsidP="00F549AA">
            <w:pPr>
              <w:keepNext/>
              <w:jc w:val="center"/>
              <w:rPr>
                <w:sz w:val="22"/>
                <w:szCs w:val="22"/>
                <w:lang w:eastAsia="en-GB"/>
              </w:rPr>
            </w:pPr>
            <w:r w:rsidRPr="00365D1C">
              <w:rPr>
                <w:sz w:val="22"/>
                <w:szCs w:val="22"/>
                <w:lang w:eastAsia="en-GB"/>
              </w:rPr>
              <w:t>6,80</w:t>
            </w:r>
          </w:p>
          <w:p w14:paraId="3790C742" w14:textId="0A56A1B1" w:rsidR="009310CC" w:rsidRPr="00365D1C" w:rsidRDefault="009310CC" w:rsidP="00F549AA">
            <w:pPr>
              <w:keepNext/>
              <w:jc w:val="center"/>
              <w:rPr>
                <w:sz w:val="22"/>
                <w:szCs w:val="22"/>
                <w:lang w:eastAsia="en-GB"/>
              </w:rPr>
            </w:pPr>
            <w:r w:rsidRPr="00365D1C">
              <w:rPr>
                <w:sz w:val="22"/>
                <w:szCs w:val="22"/>
                <w:lang w:eastAsia="en-GB"/>
              </w:rPr>
              <w:t>(6,17</w:t>
            </w:r>
            <w:r w:rsidR="001F564A">
              <w:rPr>
                <w:sz w:val="22"/>
                <w:szCs w:val="22"/>
                <w:lang w:eastAsia="en-GB"/>
              </w:rPr>
              <w:t>...</w:t>
            </w:r>
            <w:r w:rsidRPr="00365D1C">
              <w:rPr>
                <w:sz w:val="22"/>
                <w:szCs w:val="22"/>
                <w:lang w:eastAsia="en-GB"/>
              </w:rPr>
              <w:t>7,50)</w:t>
            </w:r>
          </w:p>
        </w:tc>
        <w:tc>
          <w:tcPr>
            <w:tcW w:w="1595" w:type="pct"/>
            <w:shd w:val="clear" w:color="auto" w:fill="auto"/>
          </w:tcPr>
          <w:p w14:paraId="48391182" w14:textId="77777777" w:rsidR="009310CC" w:rsidRPr="00365D1C" w:rsidRDefault="009310CC" w:rsidP="00F549AA">
            <w:pPr>
              <w:keepNext/>
              <w:jc w:val="center"/>
              <w:rPr>
                <w:sz w:val="22"/>
                <w:szCs w:val="22"/>
                <w:lang w:eastAsia="en-GB"/>
              </w:rPr>
            </w:pPr>
            <w:r w:rsidRPr="00365D1C">
              <w:rPr>
                <w:sz w:val="22"/>
                <w:szCs w:val="22"/>
                <w:lang w:eastAsia="en-GB"/>
              </w:rPr>
              <w:t>103</w:t>
            </w:r>
          </w:p>
          <w:p w14:paraId="50617C98" w14:textId="3885B6A1" w:rsidR="009310CC" w:rsidRPr="00365D1C" w:rsidRDefault="009310CC" w:rsidP="00F549AA">
            <w:pPr>
              <w:keepNext/>
              <w:jc w:val="center"/>
              <w:rPr>
                <w:sz w:val="22"/>
                <w:szCs w:val="22"/>
                <w:lang w:eastAsia="en-GB"/>
              </w:rPr>
            </w:pPr>
            <w:r w:rsidRPr="00365D1C">
              <w:rPr>
                <w:sz w:val="22"/>
                <w:szCs w:val="22"/>
                <w:lang w:eastAsia="en-GB"/>
              </w:rPr>
              <w:t>(91,1</w:t>
            </w:r>
            <w:r w:rsidR="001F564A">
              <w:rPr>
                <w:sz w:val="22"/>
                <w:szCs w:val="22"/>
                <w:lang w:eastAsia="en-GB"/>
              </w:rPr>
              <w:t>...</w:t>
            </w:r>
            <w:r w:rsidRPr="00365D1C">
              <w:rPr>
                <w:sz w:val="22"/>
                <w:szCs w:val="22"/>
                <w:lang w:eastAsia="en-GB"/>
              </w:rPr>
              <w:t>116)</w:t>
            </w:r>
          </w:p>
        </w:tc>
      </w:tr>
      <w:tr w:rsidR="009310CC" w:rsidRPr="00365D1C" w14:paraId="631DA85C" w14:textId="77777777" w:rsidTr="006C4C6E">
        <w:trPr>
          <w:cantSplit/>
        </w:trPr>
        <w:tc>
          <w:tcPr>
            <w:tcW w:w="1810" w:type="pct"/>
          </w:tcPr>
          <w:p w14:paraId="5D050734" w14:textId="77777777" w:rsidR="009310CC" w:rsidRPr="00365D1C" w:rsidRDefault="009310CC" w:rsidP="00F549AA">
            <w:pPr>
              <w:keepNext/>
              <w:rPr>
                <w:sz w:val="22"/>
                <w:szCs w:val="22"/>
                <w:lang w:eastAsia="en-GB"/>
              </w:rPr>
            </w:pPr>
            <w:r w:rsidRPr="00365D1C">
              <w:rPr>
                <w:sz w:val="22"/>
                <w:szCs w:val="22"/>
                <w:lang w:eastAsia="en-GB"/>
              </w:rPr>
              <w:t>6 kuni 11 aastat (n = 68)</w:t>
            </w:r>
          </w:p>
        </w:tc>
        <w:tc>
          <w:tcPr>
            <w:tcW w:w="1595" w:type="pct"/>
            <w:shd w:val="clear" w:color="auto" w:fill="auto"/>
          </w:tcPr>
          <w:p w14:paraId="24F22F22" w14:textId="77777777" w:rsidR="009310CC" w:rsidRPr="00365D1C" w:rsidRDefault="009310CC" w:rsidP="00F549AA">
            <w:pPr>
              <w:keepNext/>
              <w:jc w:val="center"/>
              <w:rPr>
                <w:sz w:val="22"/>
                <w:szCs w:val="22"/>
                <w:lang w:eastAsia="en-GB"/>
              </w:rPr>
            </w:pPr>
            <w:r w:rsidRPr="00365D1C">
              <w:rPr>
                <w:sz w:val="22"/>
                <w:szCs w:val="22"/>
                <w:lang w:eastAsia="en-GB"/>
              </w:rPr>
              <w:t>10,3</w:t>
            </w:r>
          </w:p>
          <w:p w14:paraId="7A06EBA3" w14:textId="7CBC0238" w:rsidR="009310CC" w:rsidRPr="00365D1C" w:rsidRDefault="009310CC" w:rsidP="00F549AA">
            <w:pPr>
              <w:keepNext/>
              <w:jc w:val="center"/>
              <w:rPr>
                <w:sz w:val="22"/>
                <w:szCs w:val="22"/>
                <w:lang w:eastAsia="en-GB"/>
              </w:rPr>
            </w:pPr>
            <w:r w:rsidRPr="00365D1C">
              <w:rPr>
                <w:sz w:val="22"/>
                <w:szCs w:val="22"/>
                <w:lang w:eastAsia="en-GB"/>
              </w:rPr>
              <w:t>(9,42</w:t>
            </w:r>
            <w:r w:rsidR="001F564A">
              <w:rPr>
                <w:sz w:val="22"/>
                <w:szCs w:val="22"/>
                <w:lang w:eastAsia="en-GB"/>
              </w:rPr>
              <w:t>...</w:t>
            </w:r>
            <w:r w:rsidRPr="00365D1C">
              <w:rPr>
                <w:sz w:val="22"/>
                <w:szCs w:val="22"/>
                <w:lang w:eastAsia="en-GB"/>
              </w:rPr>
              <w:t>11,2)</w:t>
            </w:r>
          </w:p>
        </w:tc>
        <w:tc>
          <w:tcPr>
            <w:tcW w:w="1595" w:type="pct"/>
            <w:shd w:val="clear" w:color="auto" w:fill="auto"/>
          </w:tcPr>
          <w:p w14:paraId="768AC692" w14:textId="77777777" w:rsidR="009310CC" w:rsidRPr="00365D1C" w:rsidRDefault="009310CC" w:rsidP="00F549AA">
            <w:pPr>
              <w:keepNext/>
              <w:jc w:val="center"/>
              <w:rPr>
                <w:sz w:val="22"/>
                <w:szCs w:val="22"/>
                <w:lang w:eastAsia="en-GB"/>
              </w:rPr>
            </w:pPr>
            <w:r w:rsidRPr="00365D1C">
              <w:rPr>
                <w:sz w:val="22"/>
                <w:szCs w:val="22"/>
                <w:lang w:eastAsia="en-GB"/>
              </w:rPr>
              <w:t>153</w:t>
            </w:r>
          </w:p>
          <w:p w14:paraId="44F0C0B5" w14:textId="53AE2656" w:rsidR="009310CC" w:rsidRPr="00365D1C" w:rsidRDefault="009310CC" w:rsidP="00F549AA">
            <w:pPr>
              <w:keepNext/>
              <w:jc w:val="center"/>
              <w:rPr>
                <w:sz w:val="22"/>
                <w:szCs w:val="22"/>
                <w:lang w:eastAsia="en-GB"/>
              </w:rPr>
            </w:pPr>
            <w:r w:rsidRPr="00365D1C">
              <w:rPr>
                <w:sz w:val="22"/>
                <w:szCs w:val="22"/>
                <w:lang w:eastAsia="en-GB"/>
              </w:rPr>
              <w:t>(137</w:t>
            </w:r>
            <w:r w:rsidR="001F564A">
              <w:rPr>
                <w:sz w:val="22"/>
                <w:szCs w:val="22"/>
                <w:lang w:eastAsia="en-GB"/>
              </w:rPr>
              <w:t>...</w:t>
            </w:r>
            <w:r w:rsidRPr="00365D1C">
              <w:rPr>
                <w:sz w:val="22"/>
                <w:szCs w:val="22"/>
                <w:lang w:eastAsia="en-GB"/>
              </w:rPr>
              <w:t>170)</w:t>
            </w:r>
          </w:p>
        </w:tc>
      </w:tr>
      <w:tr w:rsidR="009310CC" w:rsidRPr="00365D1C" w14:paraId="5465D858" w14:textId="77777777" w:rsidTr="006C4C6E">
        <w:trPr>
          <w:cantSplit/>
        </w:trPr>
        <w:tc>
          <w:tcPr>
            <w:tcW w:w="1810" w:type="pct"/>
          </w:tcPr>
          <w:p w14:paraId="03D0ABA4" w14:textId="77777777" w:rsidR="009310CC" w:rsidRPr="00365D1C" w:rsidRDefault="009310CC" w:rsidP="00F549AA">
            <w:pPr>
              <w:keepNext/>
              <w:rPr>
                <w:sz w:val="22"/>
                <w:szCs w:val="22"/>
                <w:lang w:eastAsia="en-GB"/>
              </w:rPr>
            </w:pPr>
            <w:r w:rsidRPr="00365D1C">
              <w:rPr>
                <w:sz w:val="22"/>
                <w:szCs w:val="22"/>
                <w:lang w:eastAsia="en-GB"/>
              </w:rPr>
              <w:t>1 kuni 5 aastat (n = 38)</w:t>
            </w:r>
          </w:p>
        </w:tc>
        <w:tc>
          <w:tcPr>
            <w:tcW w:w="1595" w:type="pct"/>
          </w:tcPr>
          <w:p w14:paraId="77555A5D" w14:textId="77777777" w:rsidR="009310CC" w:rsidRPr="00365D1C" w:rsidRDefault="009310CC" w:rsidP="00F549AA">
            <w:pPr>
              <w:keepNext/>
              <w:jc w:val="center"/>
              <w:rPr>
                <w:sz w:val="22"/>
                <w:szCs w:val="22"/>
                <w:lang w:eastAsia="en-GB"/>
              </w:rPr>
            </w:pPr>
            <w:r w:rsidRPr="00365D1C">
              <w:rPr>
                <w:sz w:val="22"/>
                <w:szCs w:val="22"/>
                <w:lang w:eastAsia="en-GB"/>
              </w:rPr>
              <w:t>11,6</w:t>
            </w:r>
          </w:p>
          <w:p w14:paraId="20788CEF" w14:textId="5B01A528" w:rsidR="009310CC" w:rsidRPr="00365D1C" w:rsidRDefault="009310CC" w:rsidP="00F549AA">
            <w:pPr>
              <w:keepNext/>
              <w:jc w:val="center"/>
              <w:rPr>
                <w:sz w:val="22"/>
                <w:szCs w:val="22"/>
                <w:lang w:eastAsia="en-GB"/>
              </w:rPr>
            </w:pPr>
            <w:r w:rsidRPr="00365D1C">
              <w:rPr>
                <w:sz w:val="22"/>
                <w:szCs w:val="22"/>
                <w:lang w:eastAsia="en-GB"/>
              </w:rPr>
              <w:t>(10,4</w:t>
            </w:r>
            <w:r w:rsidR="001F564A">
              <w:rPr>
                <w:sz w:val="22"/>
                <w:szCs w:val="22"/>
                <w:lang w:eastAsia="en-GB"/>
              </w:rPr>
              <w:t>...</w:t>
            </w:r>
            <w:r w:rsidRPr="00365D1C">
              <w:rPr>
                <w:sz w:val="22"/>
                <w:szCs w:val="22"/>
                <w:lang w:eastAsia="en-GB"/>
              </w:rPr>
              <w:t>12,9)</w:t>
            </w:r>
          </w:p>
        </w:tc>
        <w:tc>
          <w:tcPr>
            <w:tcW w:w="1595" w:type="pct"/>
          </w:tcPr>
          <w:p w14:paraId="4BC37D12" w14:textId="77777777" w:rsidR="009310CC" w:rsidRPr="00365D1C" w:rsidRDefault="009310CC" w:rsidP="00F549AA">
            <w:pPr>
              <w:keepNext/>
              <w:jc w:val="center"/>
              <w:rPr>
                <w:sz w:val="22"/>
                <w:szCs w:val="22"/>
                <w:lang w:eastAsia="en-GB"/>
              </w:rPr>
            </w:pPr>
            <w:r w:rsidRPr="00365D1C">
              <w:rPr>
                <w:sz w:val="22"/>
                <w:szCs w:val="22"/>
                <w:lang w:eastAsia="en-GB"/>
              </w:rPr>
              <w:t>162</w:t>
            </w:r>
          </w:p>
          <w:p w14:paraId="25A209FC" w14:textId="6929C94B" w:rsidR="009310CC" w:rsidRPr="00365D1C" w:rsidRDefault="009310CC" w:rsidP="00F549AA">
            <w:pPr>
              <w:keepNext/>
              <w:jc w:val="center"/>
              <w:rPr>
                <w:sz w:val="22"/>
                <w:szCs w:val="22"/>
                <w:lang w:eastAsia="en-GB"/>
              </w:rPr>
            </w:pPr>
            <w:r w:rsidRPr="00365D1C">
              <w:rPr>
                <w:sz w:val="22"/>
                <w:szCs w:val="22"/>
                <w:lang w:eastAsia="en-GB"/>
              </w:rPr>
              <w:t>(139</w:t>
            </w:r>
            <w:r w:rsidR="001F564A">
              <w:rPr>
                <w:sz w:val="22"/>
                <w:szCs w:val="22"/>
                <w:lang w:eastAsia="en-GB"/>
              </w:rPr>
              <w:t>...</w:t>
            </w:r>
            <w:r w:rsidRPr="00365D1C">
              <w:rPr>
                <w:sz w:val="22"/>
                <w:szCs w:val="22"/>
                <w:lang w:eastAsia="en-GB"/>
              </w:rPr>
              <w:t>187)</w:t>
            </w:r>
          </w:p>
        </w:tc>
      </w:tr>
      <w:tr w:rsidR="00305834" w:rsidRPr="00365D1C" w14:paraId="386F6A33" w14:textId="77777777" w:rsidTr="006C4C6E">
        <w:trPr>
          <w:cantSplit/>
        </w:trPr>
        <w:tc>
          <w:tcPr>
            <w:tcW w:w="5000" w:type="pct"/>
            <w:gridSpan w:val="3"/>
          </w:tcPr>
          <w:p w14:paraId="11F328C3" w14:textId="2EFED2D6" w:rsidR="00305834" w:rsidRPr="000A2C31" w:rsidRDefault="00305834" w:rsidP="006C4C6E">
            <w:pPr>
              <w:keepNext/>
              <w:tabs>
                <w:tab w:val="left" w:pos="360"/>
              </w:tabs>
              <w:rPr>
                <w:sz w:val="20"/>
                <w:szCs w:val="20"/>
                <w:lang w:eastAsia="en-GB"/>
              </w:rPr>
            </w:pPr>
            <w:r w:rsidRPr="000A2C31">
              <w:rPr>
                <w:sz w:val="20"/>
                <w:szCs w:val="20"/>
                <w:lang w:eastAsia="en-GB"/>
              </w:rPr>
              <w:t>Andmed on esitatud geomeetrilise keskmisena (95% CI). AUC</w:t>
            </w:r>
            <w:r w:rsidRPr="000A2C31">
              <w:rPr>
                <w:sz w:val="20"/>
                <w:szCs w:val="20"/>
                <w:vertAlign w:val="subscript"/>
                <w:lang w:eastAsia="en-GB"/>
              </w:rPr>
              <w:t>(0-</w:t>
            </w:r>
            <w:r w:rsidRPr="000A2C31">
              <w:rPr>
                <w:sz w:val="20"/>
                <w:szCs w:val="20"/>
                <w:vertAlign w:val="subscript"/>
                <w:lang w:eastAsia="en-GB"/>
              </w:rPr>
              <w:sym w:font="Symbol" w:char="F074"/>
            </w:r>
            <w:r w:rsidRPr="000A2C31">
              <w:rPr>
                <w:sz w:val="20"/>
                <w:szCs w:val="20"/>
                <w:vertAlign w:val="subscript"/>
                <w:lang w:eastAsia="en-GB"/>
              </w:rPr>
              <w:t>)</w:t>
            </w:r>
            <w:r w:rsidRPr="000A2C31">
              <w:rPr>
                <w:sz w:val="20"/>
                <w:szCs w:val="20"/>
                <w:lang w:eastAsia="en-GB"/>
              </w:rPr>
              <w:t xml:space="preserve"> ja C</w:t>
            </w:r>
            <w:r w:rsidRPr="000A2C31">
              <w:rPr>
                <w:sz w:val="20"/>
                <w:szCs w:val="20"/>
                <w:vertAlign w:val="subscript"/>
                <w:lang w:eastAsia="en-GB"/>
              </w:rPr>
              <w:t>max</w:t>
            </w:r>
            <w:r w:rsidRPr="000A2C31">
              <w:rPr>
                <w:sz w:val="20"/>
                <w:szCs w:val="20"/>
                <w:lang w:eastAsia="en-GB"/>
              </w:rPr>
              <w:t xml:space="preserve"> põhinevad populatsiooni farmakokineetilisele </w:t>
            </w:r>
            <w:r w:rsidRPr="000A2C31">
              <w:rPr>
                <w:i/>
                <w:sz w:val="20"/>
                <w:szCs w:val="20"/>
                <w:lang w:eastAsia="en-GB"/>
              </w:rPr>
              <w:t>post-hoc</w:t>
            </w:r>
            <w:r w:rsidRPr="000A2C31">
              <w:rPr>
                <w:sz w:val="20"/>
                <w:szCs w:val="20"/>
                <w:lang w:eastAsia="en-GB"/>
              </w:rPr>
              <w:t xml:space="preserve"> hinnangule</w:t>
            </w:r>
          </w:p>
        </w:tc>
      </w:tr>
    </w:tbl>
    <w:p w14:paraId="55FF450B" w14:textId="77777777" w:rsidR="00305834" w:rsidRDefault="00305834" w:rsidP="006C4C6E">
      <w:pPr>
        <w:keepNext/>
        <w:tabs>
          <w:tab w:val="left" w:pos="360"/>
        </w:tabs>
        <w:rPr>
          <w:sz w:val="22"/>
          <w:szCs w:val="22"/>
          <w:lang w:eastAsia="en-GB"/>
        </w:rPr>
      </w:pPr>
    </w:p>
    <w:p w14:paraId="3D08A0DF" w14:textId="5F51AD98" w:rsidR="00305834" w:rsidRDefault="00305834" w:rsidP="00305834">
      <w:pPr>
        <w:tabs>
          <w:tab w:val="left" w:pos="360"/>
        </w:tabs>
        <w:rPr>
          <w:sz w:val="22"/>
          <w:szCs w:val="22"/>
          <w:lang w:eastAsia="en-GB"/>
        </w:rPr>
      </w:pPr>
      <w:r>
        <w:rPr>
          <w:sz w:val="22"/>
          <w:szCs w:val="22"/>
          <w:lang w:eastAsia="en-GB"/>
        </w:rPr>
        <w:t>Plasma eltrombopaagi farmakokineetika andmed, mis on kogutud suurima individuaalse tasakaalukontsentratsiooni annusega 38</w:t>
      </w:r>
      <w:r>
        <w:rPr>
          <w:sz w:val="22"/>
          <w:szCs w:val="22"/>
          <w:lang w:eastAsia="en-GB"/>
        </w:rPr>
        <w:noBreakHyphen/>
        <w:t>lt </w:t>
      </w:r>
      <w:r w:rsidRPr="007C6FAE">
        <w:rPr>
          <w:sz w:val="22"/>
          <w:szCs w:val="22"/>
          <w:lang w:eastAsia="en-GB"/>
        </w:rPr>
        <w:t xml:space="preserve">uuringusse CETB115E2201 kaasatud esimese </w:t>
      </w:r>
      <w:r>
        <w:rPr>
          <w:sz w:val="22"/>
          <w:szCs w:val="22"/>
          <w:lang w:eastAsia="en-GB"/>
        </w:rPr>
        <w:t>rea</w:t>
      </w:r>
      <w:r w:rsidRPr="007C6FAE">
        <w:rPr>
          <w:sz w:val="22"/>
          <w:szCs w:val="22"/>
          <w:lang w:eastAsia="en-GB"/>
        </w:rPr>
        <w:t xml:space="preserve"> (kohort</w:t>
      </w:r>
      <w:r w:rsidR="00440668">
        <w:rPr>
          <w:sz w:val="22"/>
          <w:szCs w:val="22"/>
          <w:lang w:eastAsia="en-GB"/>
        </w:rPr>
        <w:t> </w:t>
      </w:r>
      <w:r w:rsidRPr="007C6FAE">
        <w:rPr>
          <w:sz w:val="22"/>
          <w:szCs w:val="22"/>
          <w:lang w:eastAsia="en-GB"/>
        </w:rPr>
        <w:t xml:space="preserve">B) või teise </w:t>
      </w:r>
      <w:r>
        <w:rPr>
          <w:sz w:val="22"/>
          <w:szCs w:val="22"/>
          <w:lang w:eastAsia="en-GB"/>
        </w:rPr>
        <w:t>rea</w:t>
      </w:r>
      <w:r w:rsidRPr="007C6FAE">
        <w:rPr>
          <w:sz w:val="22"/>
          <w:szCs w:val="22"/>
          <w:lang w:eastAsia="en-GB"/>
        </w:rPr>
        <w:t xml:space="preserve"> (kohort</w:t>
      </w:r>
      <w:r w:rsidR="00440668">
        <w:rPr>
          <w:sz w:val="22"/>
          <w:szCs w:val="22"/>
          <w:lang w:eastAsia="en-GB"/>
        </w:rPr>
        <w:t> </w:t>
      </w:r>
      <w:r w:rsidRPr="007C6FAE">
        <w:rPr>
          <w:sz w:val="22"/>
          <w:szCs w:val="22"/>
          <w:lang w:eastAsia="en-GB"/>
        </w:rPr>
        <w:t xml:space="preserve">A) </w:t>
      </w:r>
      <w:r>
        <w:rPr>
          <w:sz w:val="22"/>
          <w:szCs w:val="22"/>
          <w:lang w:eastAsia="en-GB"/>
        </w:rPr>
        <w:t>raske aplastilise aneemiaga</w:t>
      </w:r>
      <w:r w:rsidRPr="007C6FAE">
        <w:rPr>
          <w:sz w:val="22"/>
          <w:szCs w:val="22"/>
          <w:lang w:eastAsia="en-GB"/>
        </w:rPr>
        <w:t xml:space="preserve"> </w:t>
      </w:r>
      <w:r>
        <w:rPr>
          <w:sz w:val="22"/>
          <w:szCs w:val="22"/>
          <w:lang w:eastAsia="en-GB"/>
        </w:rPr>
        <w:t xml:space="preserve">lapselt, </w:t>
      </w:r>
      <w:r w:rsidRPr="000A2C31">
        <w:rPr>
          <w:sz w:val="22"/>
          <w:szCs w:val="22"/>
          <w:lang w:eastAsia="en-GB"/>
        </w:rPr>
        <w:t>on esitatud pärast kohandamist 50 mg annusele ning on toodud tabelis</w:t>
      </w:r>
      <w:r w:rsidR="00440668">
        <w:rPr>
          <w:sz w:val="22"/>
          <w:szCs w:val="22"/>
          <w:lang w:eastAsia="en-GB"/>
        </w:rPr>
        <w:t> </w:t>
      </w:r>
      <w:r w:rsidRPr="000A2C31">
        <w:rPr>
          <w:sz w:val="22"/>
          <w:szCs w:val="22"/>
          <w:lang w:eastAsia="en-GB"/>
        </w:rPr>
        <w:t>15</w:t>
      </w:r>
      <w:r w:rsidRPr="00BA28AD">
        <w:rPr>
          <w:sz w:val="22"/>
          <w:szCs w:val="22"/>
          <w:lang w:eastAsia="en-GB"/>
        </w:rPr>
        <w:t>.</w:t>
      </w:r>
      <w:r>
        <w:rPr>
          <w:sz w:val="22"/>
          <w:szCs w:val="22"/>
          <w:lang w:eastAsia="en-GB"/>
        </w:rPr>
        <w:t xml:space="preserve"> Üldiselt oli eltrombopaagi kliirens madalam ja plasmakontsentratsioon kõrgem patsientidel vanuses </w:t>
      </w:r>
      <w:r w:rsidR="006912A5">
        <w:rPr>
          <w:sz w:val="22"/>
          <w:szCs w:val="22"/>
          <w:lang w:eastAsia="en-GB"/>
        </w:rPr>
        <w:t>2</w:t>
      </w:r>
      <w:r w:rsidRPr="000A2C31">
        <w:rPr>
          <w:sz w:val="22"/>
          <w:szCs w:val="22"/>
          <w:lang w:eastAsia="en-GB"/>
        </w:rPr>
        <w:t xml:space="preserve"> kuni &lt; 6 aastat</w:t>
      </w:r>
      <w:r>
        <w:rPr>
          <w:sz w:val="22"/>
          <w:szCs w:val="22"/>
          <w:lang w:eastAsia="en-GB"/>
        </w:rPr>
        <w:t xml:space="preserve"> võrreldes patsientidega vanuses 6 kuni </w:t>
      </w:r>
      <w:r w:rsidRPr="007C6FAE">
        <w:rPr>
          <w:sz w:val="22"/>
          <w:szCs w:val="22"/>
          <w:lang w:eastAsia="en-GB"/>
        </w:rPr>
        <w:t>&lt;</w:t>
      </w:r>
      <w:r>
        <w:rPr>
          <w:sz w:val="22"/>
          <w:szCs w:val="22"/>
          <w:lang w:eastAsia="en-GB"/>
        </w:rPr>
        <w:t> 18 aastat.</w:t>
      </w:r>
    </w:p>
    <w:p w14:paraId="0F1057BE" w14:textId="77777777" w:rsidR="00305834" w:rsidRDefault="00305834" w:rsidP="00305834">
      <w:pPr>
        <w:tabs>
          <w:tab w:val="left" w:pos="360"/>
        </w:tabs>
        <w:rPr>
          <w:sz w:val="22"/>
          <w:szCs w:val="22"/>
          <w:lang w:eastAsia="en-GB"/>
        </w:rPr>
      </w:pPr>
    </w:p>
    <w:p w14:paraId="0102C781" w14:textId="5DCDFFB0" w:rsidR="00305834" w:rsidRPr="00E25396" w:rsidRDefault="00305834" w:rsidP="00305834">
      <w:pPr>
        <w:keepNext/>
        <w:keepLines/>
        <w:ind w:left="1134" w:hanging="1134"/>
        <w:rPr>
          <w:b/>
          <w:bCs/>
          <w:sz w:val="22"/>
          <w:szCs w:val="22"/>
          <w:lang w:eastAsia="en-GB"/>
        </w:rPr>
      </w:pPr>
      <w:r w:rsidRPr="00A30B32">
        <w:rPr>
          <w:b/>
          <w:bCs/>
          <w:sz w:val="22"/>
          <w:szCs w:val="22"/>
          <w:lang w:eastAsia="en-GB"/>
        </w:rPr>
        <w:t>Table 15</w:t>
      </w:r>
      <w:r w:rsidRPr="00A30B32">
        <w:rPr>
          <w:b/>
          <w:bCs/>
          <w:sz w:val="22"/>
          <w:szCs w:val="22"/>
          <w:lang w:eastAsia="en-GB"/>
        </w:rPr>
        <w:tab/>
      </w:r>
      <w:r w:rsidRPr="00E25396">
        <w:rPr>
          <w:b/>
          <w:bCs/>
          <w:sz w:val="22"/>
          <w:szCs w:val="22"/>
          <w:lang w:eastAsia="en-GB"/>
        </w:rPr>
        <w:t>Eltrombopaagi tasakaalukontsentratsiooni farmakokineetika näitajad CETB115</w:t>
      </w:r>
      <w:r w:rsidRPr="00A30B32">
        <w:rPr>
          <w:b/>
          <w:bCs/>
          <w:sz w:val="22"/>
          <w:szCs w:val="22"/>
          <w:lang w:eastAsia="en-GB"/>
        </w:rPr>
        <w:t xml:space="preserve">E2201 uuringus, mis on kohandatud 50 mg annusele, </w:t>
      </w:r>
      <w:r>
        <w:rPr>
          <w:b/>
          <w:bCs/>
          <w:sz w:val="22"/>
          <w:szCs w:val="22"/>
          <w:lang w:eastAsia="en-GB"/>
        </w:rPr>
        <w:t>kõrgeima</w:t>
      </w:r>
      <w:r w:rsidRPr="00A30B32">
        <w:rPr>
          <w:b/>
          <w:bCs/>
          <w:sz w:val="22"/>
          <w:szCs w:val="22"/>
          <w:lang w:eastAsia="en-GB"/>
        </w:rPr>
        <w:t xml:space="preserve"> individuaalse annuse kaupa (12. nädalal või hiljem) kohortide ja vanuste lõikes</w:t>
      </w:r>
    </w:p>
    <w:p w14:paraId="62AC4B2C" w14:textId="77777777" w:rsidR="00305834" w:rsidRDefault="00305834" w:rsidP="00305834">
      <w:pPr>
        <w:keepNext/>
        <w:keepLines/>
        <w:ind w:left="1134" w:hanging="1134"/>
        <w:rPr>
          <w:b/>
          <w:bCs/>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63"/>
        <w:gridCol w:w="2127"/>
        <w:gridCol w:w="1559"/>
        <w:gridCol w:w="1564"/>
        <w:gridCol w:w="1276"/>
      </w:tblGrid>
      <w:tr w:rsidR="00305834" w:rsidRPr="00A465C0" w14:paraId="14D495D0" w14:textId="77777777" w:rsidTr="00A30B32">
        <w:trPr>
          <w:cantSplit/>
        </w:trPr>
        <w:tc>
          <w:tcPr>
            <w:tcW w:w="2263" w:type="dxa"/>
            <w:shd w:val="clear" w:color="auto" w:fill="FFFFFF"/>
            <w:tcMar>
              <w:left w:w="60" w:type="dxa"/>
              <w:right w:w="60" w:type="dxa"/>
            </w:tcMar>
          </w:tcPr>
          <w:p w14:paraId="06CCB061" w14:textId="77777777" w:rsidR="00305834" w:rsidRPr="00A30B32" w:rsidRDefault="00305834" w:rsidP="00A30B32">
            <w:pPr>
              <w:keepNext/>
              <w:widowControl w:val="0"/>
              <w:adjustRightInd w:val="0"/>
              <w:rPr>
                <w:b/>
                <w:bCs/>
                <w:color w:val="000000"/>
                <w:sz w:val="22"/>
                <w:szCs w:val="22"/>
              </w:rPr>
            </w:pPr>
            <w:r w:rsidRPr="00A30B32">
              <w:rPr>
                <w:b/>
                <w:bCs/>
                <w:color w:val="000000"/>
                <w:sz w:val="22"/>
                <w:szCs w:val="22"/>
              </w:rPr>
              <w:t>Ravi</w:t>
            </w:r>
          </w:p>
        </w:tc>
        <w:tc>
          <w:tcPr>
            <w:tcW w:w="2127" w:type="dxa"/>
            <w:shd w:val="clear" w:color="auto" w:fill="FFFFFF"/>
            <w:tcMar>
              <w:left w:w="60" w:type="dxa"/>
              <w:right w:w="60" w:type="dxa"/>
            </w:tcMar>
          </w:tcPr>
          <w:p w14:paraId="75972C90" w14:textId="77777777" w:rsidR="00305834" w:rsidRPr="00A30B32" w:rsidRDefault="00305834" w:rsidP="00A30B32">
            <w:pPr>
              <w:keepNext/>
              <w:widowControl w:val="0"/>
              <w:adjustRightInd w:val="0"/>
              <w:jc w:val="center"/>
              <w:rPr>
                <w:b/>
                <w:bCs/>
                <w:color w:val="000000"/>
                <w:sz w:val="22"/>
                <w:szCs w:val="22"/>
              </w:rPr>
            </w:pPr>
            <w:r w:rsidRPr="00A30B32">
              <w:rPr>
                <w:b/>
                <w:bCs/>
                <w:color w:val="000000"/>
                <w:sz w:val="22"/>
                <w:szCs w:val="22"/>
              </w:rPr>
              <w:t>Vanusegrupp</w:t>
            </w:r>
          </w:p>
        </w:tc>
        <w:tc>
          <w:tcPr>
            <w:tcW w:w="1559" w:type="dxa"/>
            <w:shd w:val="clear" w:color="auto" w:fill="FFFFFF"/>
            <w:tcMar>
              <w:left w:w="60" w:type="dxa"/>
              <w:right w:w="60" w:type="dxa"/>
            </w:tcMar>
          </w:tcPr>
          <w:p w14:paraId="43957A69" w14:textId="77777777" w:rsidR="00305834" w:rsidRPr="00A30B32" w:rsidRDefault="00305834" w:rsidP="00A30B32">
            <w:pPr>
              <w:keepNext/>
              <w:widowControl w:val="0"/>
              <w:adjustRightInd w:val="0"/>
              <w:jc w:val="center"/>
              <w:rPr>
                <w:b/>
                <w:bCs/>
                <w:color w:val="000000"/>
                <w:sz w:val="22"/>
                <w:szCs w:val="22"/>
              </w:rPr>
            </w:pPr>
            <w:r w:rsidRPr="00A30B32">
              <w:rPr>
                <w:b/>
                <w:bCs/>
                <w:color w:val="000000"/>
                <w:sz w:val="22"/>
                <w:szCs w:val="22"/>
              </w:rPr>
              <w:t>Statistika</w:t>
            </w:r>
          </w:p>
        </w:tc>
        <w:tc>
          <w:tcPr>
            <w:tcW w:w="1564" w:type="dxa"/>
            <w:shd w:val="clear" w:color="auto" w:fill="FFFFFF"/>
            <w:tcMar>
              <w:left w:w="60" w:type="dxa"/>
              <w:right w:w="60" w:type="dxa"/>
            </w:tcMar>
          </w:tcPr>
          <w:p w14:paraId="5885EFC6" w14:textId="77777777" w:rsidR="00305834" w:rsidRPr="00E25396" w:rsidRDefault="00305834" w:rsidP="00A30B32">
            <w:pPr>
              <w:pStyle w:val="tabletextNS"/>
              <w:keepNext/>
              <w:widowControl w:val="0"/>
              <w:jc w:val="center"/>
              <w:rPr>
                <w:rFonts w:ascii="Times New Roman" w:hAnsi="Times New Roman"/>
                <w:b/>
                <w:sz w:val="22"/>
                <w:szCs w:val="22"/>
              </w:rPr>
            </w:pPr>
            <w:r w:rsidRPr="00E25396">
              <w:rPr>
                <w:rFonts w:ascii="Times New Roman" w:hAnsi="Times New Roman"/>
                <w:b/>
                <w:sz w:val="22"/>
                <w:szCs w:val="22"/>
              </w:rPr>
              <w:t>AUC</w:t>
            </w:r>
            <w:r w:rsidRPr="00E25396">
              <w:rPr>
                <w:rFonts w:ascii="Times New Roman" w:hAnsi="Times New Roman"/>
                <w:b/>
                <w:sz w:val="22"/>
                <w:szCs w:val="22"/>
                <w:vertAlign w:val="subscript"/>
              </w:rPr>
              <w:t>(0-τ)</w:t>
            </w:r>
          </w:p>
          <w:p w14:paraId="254C72C5" w14:textId="77777777" w:rsidR="00305834" w:rsidRPr="00A30B32" w:rsidRDefault="00305834" w:rsidP="00A30B32">
            <w:pPr>
              <w:keepNext/>
              <w:widowControl w:val="0"/>
              <w:adjustRightInd w:val="0"/>
              <w:jc w:val="center"/>
              <w:rPr>
                <w:b/>
                <w:bCs/>
                <w:color w:val="000000"/>
                <w:sz w:val="22"/>
                <w:szCs w:val="22"/>
              </w:rPr>
            </w:pPr>
            <w:r w:rsidRPr="00A30B32">
              <w:rPr>
                <w:b/>
                <w:bCs/>
                <w:color w:val="000000"/>
                <w:sz w:val="22"/>
                <w:szCs w:val="22"/>
              </w:rPr>
              <w:t>(</w:t>
            </w:r>
            <w:r w:rsidRPr="00A30B32">
              <w:rPr>
                <w:b/>
                <w:sz w:val="22"/>
                <w:szCs w:val="22"/>
              </w:rPr>
              <w:t>µ</w:t>
            </w:r>
            <w:r w:rsidRPr="00A30B32">
              <w:rPr>
                <w:b/>
                <w:bCs/>
                <w:color w:val="000000"/>
                <w:sz w:val="22"/>
                <w:szCs w:val="22"/>
              </w:rPr>
              <w:t>g.h/ml)</w:t>
            </w:r>
          </w:p>
        </w:tc>
        <w:tc>
          <w:tcPr>
            <w:tcW w:w="1276" w:type="dxa"/>
            <w:shd w:val="clear" w:color="auto" w:fill="FFFFFF"/>
            <w:tcMar>
              <w:left w:w="60" w:type="dxa"/>
              <w:right w:w="60" w:type="dxa"/>
            </w:tcMar>
          </w:tcPr>
          <w:p w14:paraId="00DBC25E" w14:textId="77777777" w:rsidR="00305834" w:rsidRPr="00E25396" w:rsidRDefault="00305834" w:rsidP="00A30B32">
            <w:pPr>
              <w:pStyle w:val="tabletextNS"/>
              <w:keepNext/>
              <w:widowControl w:val="0"/>
              <w:jc w:val="center"/>
              <w:rPr>
                <w:rFonts w:ascii="Times New Roman" w:hAnsi="Times New Roman"/>
                <w:b/>
                <w:sz w:val="22"/>
                <w:szCs w:val="22"/>
              </w:rPr>
            </w:pPr>
            <w:proofErr w:type="spellStart"/>
            <w:r w:rsidRPr="00E25396">
              <w:rPr>
                <w:rFonts w:ascii="Times New Roman" w:hAnsi="Times New Roman"/>
                <w:b/>
                <w:sz w:val="22"/>
                <w:szCs w:val="22"/>
              </w:rPr>
              <w:t>C</w:t>
            </w:r>
            <w:r w:rsidRPr="00E25396">
              <w:rPr>
                <w:rFonts w:ascii="Times New Roman" w:hAnsi="Times New Roman"/>
                <w:b/>
                <w:sz w:val="22"/>
                <w:szCs w:val="22"/>
                <w:vertAlign w:val="subscript"/>
              </w:rPr>
              <w:t>max</w:t>
            </w:r>
            <w:proofErr w:type="spellEnd"/>
          </w:p>
          <w:p w14:paraId="09BC389D" w14:textId="77777777" w:rsidR="00305834" w:rsidRPr="00A30B32" w:rsidRDefault="00305834" w:rsidP="00A30B32">
            <w:pPr>
              <w:keepNext/>
              <w:widowControl w:val="0"/>
              <w:adjustRightInd w:val="0"/>
              <w:jc w:val="center"/>
              <w:rPr>
                <w:b/>
                <w:bCs/>
                <w:color w:val="000000"/>
                <w:sz w:val="22"/>
                <w:szCs w:val="22"/>
              </w:rPr>
            </w:pPr>
            <w:r w:rsidRPr="00A30B32">
              <w:rPr>
                <w:b/>
                <w:bCs/>
                <w:color w:val="000000"/>
                <w:sz w:val="22"/>
                <w:szCs w:val="22"/>
              </w:rPr>
              <w:t>(</w:t>
            </w:r>
            <w:r w:rsidRPr="00A30B32">
              <w:rPr>
                <w:b/>
                <w:sz w:val="22"/>
                <w:szCs w:val="22"/>
              </w:rPr>
              <w:t>µ</w:t>
            </w:r>
            <w:r w:rsidRPr="00A30B32">
              <w:rPr>
                <w:b/>
                <w:bCs/>
                <w:color w:val="000000"/>
                <w:sz w:val="22"/>
                <w:szCs w:val="22"/>
              </w:rPr>
              <w:t>g/ml)</w:t>
            </w:r>
          </w:p>
        </w:tc>
      </w:tr>
      <w:tr w:rsidR="00305834" w:rsidRPr="00A465C0" w14:paraId="1CC3E7DC" w14:textId="77777777" w:rsidTr="00A30B32">
        <w:trPr>
          <w:cantSplit/>
        </w:trPr>
        <w:tc>
          <w:tcPr>
            <w:tcW w:w="2263" w:type="dxa"/>
            <w:shd w:val="clear" w:color="auto" w:fill="FFFFFF"/>
            <w:tcMar>
              <w:left w:w="60" w:type="dxa"/>
              <w:right w:w="60" w:type="dxa"/>
            </w:tcMar>
          </w:tcPr>
          <w:p w14:paraId="3A840313" w14:textId="77777777" w:rsidR="00305834" w:rsidRPr="00A30B32" w:rsidRDefault="00305834" w:rsidP="00A30B32">
            <w:pPr>
              <w:keepNext/>
              <w:widowControl w:val="0"/>
              <w:adjustRightInd w:val="0"/>
              <w:rPr>
                <w:color w:val="000000"/>
                <w:sz w:val="22"/>
                <w:szCs w:val="22"/>
              </w:rPr>
            </w:pPr>
            <w:r w:rsidRPr="00A30B32">
              <w:rPr>
                <w:color w:val="000000"/>
                <w:sz w:val="22"/>
                <w:szCs w:val="22"/>
              </w:rPr>
              <w:t>Kohort A (N=11)</w:t>
            </w:r>
          </w:p>
        </w:tc>
        <w:tc>
          <w:tcPr>
            <w:tcW w:w="2127" w:type="dxa"/>
            <w:shd w:val="clear" w:color="auto" w:fill="FFFFFF"/>
            <w:tcMar>
              <w:left w:w="60" w:type="dxa"/>
              <w:right w:w="60" w:type="dxa"/>
            </w:tcMar>
          </w:tcPr>
          <w:p w14:paraId="7576BC10"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2</w:t>
            </w:r>
            <w:r>
              <w:rPr>
                <w:color w:val="000000"/>
                <w:sz w:val="22"/>
                <w:szCs w:val="22"/>
              </w:rPr>
              <w:t>...</w:t>
            </w:r>
            <w:r w:rsidRPr="00A30B32">
              <w:rPr>
                <w:color w:val="000000"/>
                <w:sz w:val="22"/>
                <w:szCs w:val="22"/>
              </w:rPr>
              <w:t>&lt;</w:t>
            </w:r>
            <w:r>
              <w:rPr>
                <w:color w:val="000000"/>
                <w:sz w:val="22"/>
                <w:szCs w:val="22"/>
              </w:rPr>
              <w:t> </w:t>
            </w:r>
            <w:r w:rsidRPr="00A30B32">
              <w:rPr>
                <w:color w:val="000000"/>
                <w:sz w:val="22"/>
                <w:szCs w:val="22"/>
              </w:rPr>
              <w:t>6 aastat</w:t>
            </w:r>
          </w:p>
        </w:tc>
        <w:tc>
          <w:tcPr>
            <w:tcW w:w="1559" w:type="dxa"/>
            <w:shd w:val="clear" w:color="auto" w:fill="FFFFFF"/>
            <w:tcMar>
              <w:left w:w="60" w:type="dxa"/>
              <w:right w:w="60" w:type="dxa"/>
            </w:tcMar>
            <w:vAlign w:val="center"/>
          </w:tcPr>
          <w:p w14:paraId="6719B755"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n</w:t>
            </w:r>
          </w:p>
        </w:tc>
        <w:tc>
          <w:tcPr>
            <w:tcW w:w="1564" w:type="dxa"/>
            <w:shd w:val="clear" w:color="auto" w:fill="FFFFFF"/>
            <w:tcMar>
              <w:left w:w="60" w:type="dxa"/>
              <w:right w:w="60" w:type="dxa"/>
            </w:tcMar>
            <w:vAlign w:val="center"/>
          </w:tcPr>
          <w:p w14:paraId="609B2C17"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1</w:t>
            </w:r>
          </w:p>
        </w:tc>
        <w:tc>
          <w:tcPr>
            <w:tcW w:w="1276" w:type="dxa"/>
            <w:shd w:val="clear" w:color="auto" w:fill="FFFFFF"/>
            <w:tcMar>
              <w:left w:w="60" w:type="dxa"/>
              <w:right w:w="60" w:type="dxa"/>
            </w:tcMar>
            <w:vAlign w:val="center"/>
          </w:tcPr>
          <w:p w14:paraId="3BF763FE"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1</w:t>
            </w:r>
          </w:p>
        </w:tc>
      </w:tr>
      <w:tr w:rsidR="00305834" w:rsidRPr="00A465C0" w14:paraId="773B01D9" w14:textId="77777777" w:rsidTr="00A30B32">
        <w:trPr>
          <w:cantSplit/>
        </w:trPr>
        <w:tc>
          <w:tcPr>
            <w:tcW w:w="2263" w:type="dxa"/>
            <w:shd w:val="clear" w:color="auto" w:fill="FFFFFF"/>
            <w:tcMar>
              <w:left w:w="60" w:type="dxa"/>
              <w:right w:w="60" w:type="dxa"/>
            </w:tcMar>
          </w:tcPr>
          <w:p w14:paraId="22A29B92" w14:textId="77777777" w:rsidR="00305834" w:rsidRPr="00A30B32" w:rsidRDefault="00305834" w:rsidP="00A30B32">
            <w:pPr>
              <w:keepNext/>
              <w:widowControl w:val="0"/>
              <w:adjustRightInd w:val="0"/>
              <w:rPr>
                <w:color w:val="000000"/>
                <w:sz w:val="22"/>
                <w:szCs w:val="22"/>
              </w:rPr>
            </w:pPr>
          </w:p>
        </w:tc>
        <w:tc>
          <w:tcPr>
            <w:tcW w:w="2127" w:type="dxa"/>
            <w:shd w:val="clear" w:color="auto" w:fill="FFFFFF"/>
            <w:tcMar>
              <w:left w:w="60" w:type="dxa"/>
              <w:right w:w="60" w:type="dxa"/>
            </w:tcMar>
          </w:tcPr>
          <w:p w14:paraId="5336EFCD" w14:textId="77777777" w:rsidR="00305834" w:rsidRPr="00A30B32" w:rsidRDefault="00305834" w:rsidP="00A30B32">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7D9A7B69"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Geo-mean</w:t>
            </w:r>
          </w:p>
        </w:tc>
        <w:tc>
          <w:tcPr>
            <w:tcW w:w="1564" w:type="dxa"/>
            <w:shd w:val="clear" w:color="auto" w:fill="FFFFFF"/>
            <w:tcMar>
              <w:left w:w="60" w:type="dxa"/>
              <w:right w:w="60" w:type="dxa"/>
            </w:tcMar>
            <w:vAlign w:val="center"/>
          </w:tcPr>
          <w:p w14:paraId="2A7D7996"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272</w:t>
            </w:r>
          </w:p>
        </w:tc>
        <w:tc>
          <w:tcPr>
            <w:tcW w:w="1276" w:type="dxa"/>
            <w:shd w:val="clear" w:color="auto" w:fill="FFFFFF"/>
            <w:tcMar>
              <w:left w:w="60" w:type="dxa"/>
              <w:right w:w="60" w:type="dxa"/>
            </w:tcMar>
            <w:vAlign w:val="center"/>
          </w:tcPr>
          <w:p w14:paraId="2AAE2E82"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16,1</w:t>
            </w:r>
          </w:p>
        </w:tc>
      </w:tr>
      <w:tr w:rsidR="00305834" w:rsidRPr="00A465C0" w14:paraId="79127146" w14:textId="77777777" w:rsidTr="00A30B32">
        <w:trPr>
          <w:cantSplit/>
        </w:trPr>
        <w:tc>
          <w:tcPr>
            <w:tcW w:w="2263" w:type="dxa"/>
            <w:shd w:val="clear" w:color="auto" w:fill="FFFFFF"/>
            <w:tcMar>
              <w:left w:w="60" w:type="dxa"/>
              <w:right w:w="60" w:type="dxa"/>
            </w:tcMar>
          </w:tcPr>
          <w:p w14:paraId="2DC2CCC2" w14:textId="77777777" w:rsidR="00305834" w:rsidRPr="00A30B32" w:rsidRDefault="00305834" w:rsidP="00A30B32">
            <w:pPr>
              <w:keepNext/>
              <w:widowControl w:val="0"/>
              <w:adjustRightInd w:val="0"/>
              <w:rPr>
                <w:color w:val="000000"/>
                <w:sz w:val="22"/>
                <w:szCs w:val="22"/>
              </w:rPr>
            </w:pPr>
          </w:p>
        </w:tc>
        <w:tc>
          <w:tcPr>
            <w:tcW w:w="2127" w:type="dxa"/>
            <w:shd w:val="clear" w:color="auto" w:fill="FFFFFF"/>
            <w:tcMar>
              <w:left w:w="60" w:type="dxa"/>
              <w:right w:w="60" w:type="dxa"/>
            </w:tcMar>
          </w:tcPr>
          <w:p w14:paraId="2535E9BF" w14:textId="77777777" w:rsidR="00305834" w:rsidRPr="00A30B32" w:rsidRDefault="00305834" w:rsidP="00A30B32">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205511DD"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Geo-CV%</w:t>
            </w:r>
          </w:p>
        </w:tc>
        <w:tc>
          <w:tcPr>
            <w:tcW w:w="1564" w:type="dxa"/>
            <w:shd w:val="clear" w:color="auto" w:fill="FFFFFF"/>
            <w:tcMar>
              <w:left w:w="60" w:type="dxa"/>
              <w:right w:w="60" w:type="dxa"/>
            </w:tcMar>
            <w:vAlign w:val="center"/>
          </w:tcPr>
          <w:p w14:paraId="7A9B1E14" w14:textId="77777777" w:rsidR="00305834" w:rsidRPr="00A30B32" w:rsidRDefault="00305834" w:rsidP="00A30B32">
            <w:pPr>
              <w:keepNext/>
              <w:widowControl w:val="0"/>
              <w:adjustRightInd w:val="0"/>
              <w:jc w:val="center"/>
              <w:rPr>
                <w:color w:val="000000"/>
                <w:sz w:val="22"/>
                <w:szCs w:val="22"/>
              </w:rPr>
            </w:pPr>
          </w:p>
        </w:tc>
        <w:tc>
          <w:tcPr>
            <w:tcW w:w="1276" w:type="dxa"/>
            <w:shd w:val="clear" w:color="auto" w:fill="FFFFFF"/>
            <w:tcMar>
              <w:left w:w="60" w:type="dxa"/>
              <w:right w:w="60" w:type="dxa"/>
            </w:tcMar>
            <w:vAlign w:val="center"/>
          </w:tcPr>
          <w:p w14:paraId="2BDDDA74" w14:textId="77777777" w:rsidR="00305834" w:rsidRPr="00A30B32" w:rsidRDefault="00305834" w:rsidP="00A30B32">
            <w:pPr>
              <w:keepNext/>
              <w:widowControl w:val="0"/>
              <w:adjustRightInd w:val="0"/>
              <w:jc w:val="center"/>
              <w:rPr>
                <w:color w:val="000000"/>
                <w:sz w:val="22"/>
                <w:szCs w:val="22"/>
              </w:rPr>
            </w:pPr>
          </w:p>
        </w:tc>
      </w:tr>
      <w:tr w:rsidR="00305834" w:rsidRPr="00A465C0" w14:paraId="54356B4A" w14:textId="77777777" w:rsidTr="00A30B32">
        <w:trPr>
          <w:cantSplit/>
        </w:trPr>
        <w:tc>
          <w:tcPr>
            <w:tcW w:w="2263" w:type="dxa"/>
            <w:shd w:val="clear" w:color="auto" w:fill="FFFFFF"/>
            <w:tcMar>
              <w:left w:w="60" w:type="dxa"/>
              <w:right w:w="60" w:type="dxa"/>
            </w:tcMar>
          </w:tcPr>
          <w:p w14:paraId="5390822A" w14:textId="77777777" w:rsidR="00305834" w:rsidRPr="00A30B32" w:rsidRDefault="00305834" w:rsidP="00A30B32">
            <w:pPr>
              <w:keepNext/>
              <w:widowControl w:val="0"/>
              <w:adjustRightInd w:val="0"/>
              <w:rPr>
                <w:color w:val="000000"/>
                <w:sz w:val="22"/>
                <w:szCs w:val="22"/>
              </w:rPr>
            </w:pPr>
          </w:p>
        </w:tc>
        <w:tc>
          <w:tcPr>
            <w:tcW w:w="2127" w:type="dxa"/>
            <w:shd w:val="clear" w:color="auto" w:fill="FFFFFF"/>
            <w:tcMar>
              <w:left w:w="60" w:type="dxa"/>
              <w:right w:w="60" w:type="dxa"/>
            </w:tcMar>
          </w:tcPr>
          <w:p w14:paraId="69DE6949"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6</w:t>
            </w:r>
            <w:r>
              <w:rPr>
                <w:color w:val="000000"/>
                <w:sz w:val="22"/>
                <w:szCs w:val="22"/>
              </w:rPr>
              <w:t>...</w:t>
            </w:r>
            <w:r w:rsidRPr="00A30B32">
              <w:rPr>
                <w:color w:val="000000"/>
                <w:sz w:val="22"/>
                <w:szCs w:val="22"/>
              </w:rPr>
              <w:t>&lt;</w:t>
            </w:r>
            <w:r>
              <w:rPr>
                <w:color w:val="000000"/>
                <w:sz w:val="22"/>
                <w:szCs w:val="22"/>
              </w:rPr>
              <w:t> </w:t>
            </w:r>
            <w:r w:rsidRPr="00A30B32">
              <w:rPr>
                <w:color w:val="000000"/>
                <w:sz w:val="22"/>
                <w:szCs w:val="22"/>
              </w:rPr>
              <w:t>18 aastat</w:t>
            </w:r>
          </w:p>
        </w:tc>
        <w:tc>
          <w:tcPr>
            <w:tcW w:w="1559" w:type="dxa"/>
            <w:shd w:val="clear" w:color="auto" w:fill="FFFFFF"/>
            <w:tcMar>
              <w:left w:w="60" w:type="dxa"/>
              <w:right w:w="60" w:type="dxa"/>
            </w:tcMar>
            <w:vAlign w:val="center"/>
          </w:tcPr>
          <w:p w14:paraId="147A022B"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n</w:t>
            </w:r>
          </w:p>
        </w:tc>
        <w:tc>
          <w:tcPr>
            <w:tcW w:w="1564" w:type="dxa"/>
            <w:shd w:val="clear" w:color="auto" w:fill="FFFFFF"/>
            <w:tcMar>
              <w:left w:w="60" w:type="dxa"/>
              <w:right w:w="60" w:type="dxa"/>
            </w:tcMar>
            <w:vAlign w:val="center"/>
          </w:tcPr>
          <w:p w14:paraId="27B1EDA2"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5</w:t>
            </w:r>
          </w:p>
        </w:tc>
        <w:tc>
          <w:tcPr>
            <w:tcW w:w="1276" w:type="dxa"/>
            <w:shd w:val="clear" w:color="auto" w:fill="FFFFFF"/>
            <w:tcMar>
              <w:left w:w="60" w:type="dxa"/>
              <w:right w:w="60" w:type="dxa"/>
            </w:tcMar>
            <w:vAlign w:val="center"/>
          </w:tcPr>
          <w:p w14:paraId="6FF63AA9"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7</w:t>
            </w:r>
          </w:p>
        </w:tc>
      </w:tr>
      <w:tr w:rsidR="00305834" w:rsidRPr="00A465C0" w14:paraId="4EA292D5" w14:textId="77777777" w:rsidTr="00A30B32">
        <w:trPr>
          <w:cantSplit/>
        </w:trPr>
        <w:tc>
          <w:tcPr>
            <w:tcW w:w="2263" w:type="dxa"/>
            <w:shd w:val="clear" w:color="auto" w:fill="FFFFFF"/>
            <w:tcMar>
              <w:left w:w="60" w:type="dxa"/>
              <w:right w:w="60" w:type="dxa"/>
            </w:tcMar>
          </w:tcPr>
          <w:p w14:paraId="2061E681" w14:textId="77777777" w:rsidR="00305834" w:rsidRPr="00A30B32" w:rsidRDefault="00305834" w:rsidP="00A30B32">
            <w:pPr>
              <w:keepNext/>
              <w:widowControl w:val="0"/>
              <w:adjustRightInd w:val="0"/>
              <w:rPr>
                <w:color w:val="000000"/>
                <w:sz w:val="22"/>
                <w:szCs w:val="22"/>
              </w:rPr>
            </w:pPr>
          </w:p>
        </w:tc>
        <w:tc>
          <w:tcPr>
            <w:tcW w:w="2127" w:type="dxa"/>
            <w:shd w:val="clear" w:color="auto" w:fill="FFFFFF"/>
            <w:tcMar>
              <w:left w:w="60" w:type="dxa"/>
              <w:right w:w="60" w:type="dxa"/>
            </w:tcMar>
          </w:tcPr>
          <w:p w14:paraId="66D49690" w14:textId="77777777" w:rsidR="00305834" w:rsidRPr="00A30B32" w:rsidRDefault="00305834" w:rsidP="00A30B32">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04A0F8E5"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Geo-mean</w:t>
            </w:r>
          </w:p>
        </w:tc>
        <w:tc>
          <w:tcPr>
            <w:tcW w:w="1564" w:type="dxa"/>
            <w:shd w:val="clear" w:color="auto" w:fill="FFFFFF"/>
            <w:tcMar>
              <w:left w:w="60" w:type="dxa"/>
              <w:right w:w="60" w:type="dxa"/>
            </w:tcMar>
            <w:vAlign w:val="center"/>
          </w:tcPr>
          <w:p w14:paraId="2E790FDB"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306</w:t>
            </w:r>
          </w:p>
        </w:tc>
        <w:tc>
          <w:tcPr>
            <w:tcW w:w="1276" w:type="dxa"/>
            <w:shd w:val="clear" w:color="auto" w:fill="FFFFFF"/>
            <w:tcMar>
              <w:left w:w="60" w:type="dxa"/>
              <w:right w:w="60" w:type="dxa"/>
            </w:tcMar>
            <w:vAlign w:val="center"/>
          </w:tcPr>
          <w:p w14:paraId="756213E8"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14,5</w:t>
            </w:r>
          </w:p>
        </w:tc>
      </w:tr>
      <w:tr w:rsidR="00305834" w:rsidRPr="00A465C0" w14:paraId="4F981A5A" w14:textId="77777777" w:rsidTr="00A30B32">
        <w:trPr>
          <w:cantSplit/>
        </w:trPr>
        <w:tc>
          <w:tcPr>
            <w:tcW w:w="2263" w:type="dxa"/>
            <w:shd w:val="clear" w:color="auto" w:fill="FFFFFF"/>
            <w:tcMar>
              <w:left w:w="60" w:type="dxa"/>
              <w:right w:w="60" w:type="dxa"/>
            </w:tcMar>
          </w:tcPr>
          <w:p w14:paraId="4DE7D06B" w14:textId="77777777" w:rsidR="00305834" w:rsidRPr="00A30B32" w:rsidRDefault="00305834" w:rsidP="00A30B32">
            <w:pPr>
              <w:keepNext/>
              <w:widowControl w:val="0"/>
              <w:adjustRightInd w:val="0"/>
              <w:rPr>
                <w:color w:val="000000"/>
                <w:sz w:val="22"/>
                <w:szCs w:val="22"/>
              </w:rPr>
            </w:pPr>
          </w:p>
        </w:tc>
        <w:tc>
          <w:tcPr>
            <w:tcW w:w="2127" w:type="dxa"/>
            <w:shd w:val="clear" w:color="auto" w:fill="FFFFFF"/>
            <w:tcMar>
              <w:left w:w="60" w:type="dxa"/>
              <w:right w:w="60" w:type="dxa"/>
            </w:tcMar>
          </w:tcPr>
          <w:p w14:paraId="513366F2" w14:textId="77777777" w:rsidR="00305834" w:rsidRPr="00A30B32" w:rsidRDefault="00305834" w:rsidP="00A30B32">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3C013618"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Geo-CV%</w:t>
            </w:r>
          </w:p>
        </w:tc>
        <w:tc>
          <w:tcPr>
            <w:tcW w:w="1564" w:type="dxa"/>
            <w:shd w:val="clear" w:color="auto" w:fill="FFFFFF"/>
            <w:tcMar>
              <w:left w:w="60" w:type="dxa"/>
              <w:right w:w="60" w:type="dxa"/>
            </w:tcMar>
            <w:vAlign w:val="center"/>
          </w:tcPr>
          <w:p w14:paraId="15850AF1"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63,8</w:t>
            </w:r>
          </w:p>
        </w:tc>
        <w:tc>
          <w:tcPr>
            <w:tcW w:w="1276" w:type="dxa"/>
            <w:shd w:val="clear" w:color="auto" w:fill="FFFFFF"/>
            <w:tcMar>
              <w:left w:w="60" w:type="dxa"/>
              <w:right w:w="60" w:type="dxa"/>
            </w:tcMar>
            <w:vAlign w:val="center"/>
          </w:tcPr>
          <w:p w14:paraId="2C017952"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58,2</w:t>
            </w:r>
          </w:p>
        </w:tc>
      </w:tr>
      <w:tr w:rsidR="00305834" w:rsidRPr="00A465C0" w14:paraId="2C328386" w14:textId="77777777" w:rsidTr="00A30B32">
        <w:trPr>
          <w:cantSplit/>
        </w:trPr>
        <w:tc>
          <w:tcPr>
            <w:tcW w:w="2263" w:type="dxa"/>
            <w:shd w:val="clear" w:color="auto" w:fill="FFFFFF"/>
            <w:tcMar>
              <w:left w:w="60" w:type="dxa"/>
              <w:right w:w="60" w:type="dxa"/>
            </w:tcMar>
          </w:tcPr>
          <w:p w14:paraId="1937C730" w14:textId="77777777" w:rsidR="00305834" w:rsidRPr="00A30B32" w:rsidRDefault="00305834" w:rsidP="00A30B32">
            <w:pPr>
              <w:keepNext/>
              <w:widowControl w:val="0"/>
              <w:adjustRightInd w:val="0"/>
              <w:rPr>
                <w:color w:val="000000"/>
                <w:sz w:val="22"/>
                <w:szCs w:val="22"/>
              </w:rPr>
            </w:pPr>
            <w:r w:rsidRPr="00A30B32">
              <w:rPr>
                <w:color w:val="000000"/>
                <w:sz w:val="22"/>
                <w:szCs w:val="22"/>
              </w:rPr>
              <w:t>Kohort B (N=27)</w:t>
            </w:r>
          </w:p>
        </w:tc>
        <w:tc>
          <w:tcPr>
            <w:tcW w:w="2127" w:type="dxa"/>
            <w:shd w:val="clear" w:color="auto" w:fill="FFFFFF"/>
            <w:tcMar>
              <w:left w:w="60" w:type="dxa"/>
              <w:right w:w="60" w:type="dxa"/>
            </w:tcMar>
          </w:tcPr>
          <w:p w14:paraId="0BE143C6"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2</w:t>
            </w:r>
            <w:r>
              <w:rPr>
                <w:color w:val="000000"/>
                <w:sz w:val="22"/>
                <w:szCs w:val="22"/>
              </w:rPr>
              <w:t>...</w:t>
            </w:r>
            <w:r w:rsidRPr="00A30B32">
              <w:rPr>
                <w:color w:val="000000"/>
                <w:sz w:val="22"/>
                <w:szCs w:val="22"/>
              </w:rPr>
              <w:t>&lt;</w:t>
            </w:r>
            <w:r>
              <w:rPr>
                <w:color w:val="000000"/>
                <w:sz w:val="22"/>
                <w:szCs w:val="22"/>
              </w:rPr>
              <w:t> </w:t>
            </w:r>
            <w:r w:rsidRPr="00A30B32">
              <w:rPr>
                <w:color w:val="000000"/>
                <w:sz w:val="22"/>
                <w:szCs w:val="22"/>
              </w:rPr>
              <w:t>6 aastat</w:t>
            </w:r>
          </w:p>
        </w:tc>
        <w:tc>
          <w:tcPr>
            <w:tcW w:w="1559" w:type="dxa"/>
            <w:shd w:val="clear" w:color="auto" w:fill="FFFFFF"/>
            <w:tcMar>
              <w:left w:w="60" w:type="dxa"/>
              <w:right w:w="60" w:type="dxa"/>
            </w:tcMar>
            <w:vAlign w:val="center"/>
          </w:tcPr>
          <w:p w14:paraId="5BF1B368"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n</w:t>
            </w:r>
          </w:p>
        </w:tc>
        <w:tc>
          <w:tcPr>
            <w:tcW w:w="1564" w:type="dxa"/>
            <w:shd w:val="clear" w:color="auto" w:fill="FFFFFF"/>
            <w:tcMar>
              <w:left w:w="60" w:type="dxa"/>
              <w:right w:w="60" w:type="dxa"/>
            </w:tcMar>
            <w:vAlign w:val="center"/>
          </w:tcPr>
          <w:p w14:paraId="627C8AA0"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6</w:t>
            </w:r>
          </w:p>
        </w:tc>
        <w:tc>
          <w:tcPr>
            <w:tcW w:w="1276" w:type="dxa"/>
            <w:shd w:val="clear" w:color="auto" w:fill="FFFFFF"/>
            <w:tcMar>
              <w:left w:w="60" w:type="dxa"/>
              <w:right w:w="60" w:type="dxa"/>
            </w:tcMar>
            <w:vAlign w:val="center"/>
          </w:tcPr>
          <w:p w14:paraId="5EDF00E7"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8</w:t>
            </w:r>
          </w:p>
        </w:tc>
      </w:tr>
      <w:tr w:rsidR="00305834" w:rsidRPr="00A465C0" w14:paraId="49923271" w14:textId="77777777" w:rsidTr="00A30B32">
        <w:trPr>
          <w:cantSplit/>
        </w:trPr>
        <w:tc>
          <w:tcPr>
            <w:tcW w:w="2263" w:type="dxa"/>
            <w:shd w:val="clear" w:color="auto" w:fill="FFFFFF"/>
            <w:tcMar>
              <w:left w:w="60" w:type="dxa"/>
              <w:right w:w="60" w:type="dxa"/>
            </w:tcMar>
          </w:tcPr>
          <w:p w14:paraId="28EC6AD9" w14:textId="77777777" w:rsidR="00305834" w:rsidRPr="00A30B32" w:rsidRDefault="00305834" w:rsidP="00A30B32">
            <w:pPr>
              <w:keepNext/>
              <w:widowControl w:val="0"/>
              <w:adjustRightInd w:val="0"/>
              <w:rPr>
                <w:color w:val="000000"/>
                <w:sz w:val="22"/>
                <w:szCs w:val="22"/>
              </w:rPr>
            </w:pPr>
          </w:p>
        </w:tc>
        <w:tc>
          <w:tcPr>
            <w:tcW w:w="2127" w:type="dxa"/>
            <w:shd w:val="clear" w:color="auto" w:fill="FFFFFF"/>
            <w:tcMar>
              <w:left w:w="60" w:type="dxa"/>
              <w:right w:w="60" w:type="dxa"/>
            </w:tcMar>
          </w:tcPr>
          <w:p w14:paraId="10CBBF08" w14:textId="77777777" w:rsidR="00305834" w:rsidRPr="00A30B32" w:rsidRDefault="00305834" w:rsidP="00A30B32">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736C5239"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Geo-mean</w:t>
            </w:r>
          </w:p>
        </w:tc>
        <w:tc>
          <w:tcPr>
            <w:tcW w:w="1564" w:type="dxa"/>
            <w:shd w:val="clear" w:color="auto" w:fill="FFFFFF"/>
            <w:tcMar>
              <w:left w:w="60" w:type="dxa"/>
              <w:right w:w="60" w:type="dxa"/>
            </w:tcMar>
            <w:vAlign w:val="center"/>
          </w:tcPr>
          <w:p w14:paraId="1D9B3704"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502</w:t>
            </w:r>
          </w:p>
        </w:tc>
        <w:tc>
          <w:tcPr>
            <w:tcW w:w="1276" w:type="dxa"/>
            <w:shd w:val="clear" w:color="auto" w:fill="FFFFFF"/>
            <w:tcMar>
              <w:left w:w="60" w:type="dxa"/>
              <w:right w:w="60" w:type="dxa"/>
            </w:tcMar>
            <w:vAlign w:val="center"/>
          </w:tcPr>
          <w:p w14:paraId="669A53EA"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27,1</w:t>
            </w:r>
          </w:p>
        </w:tc>
      </w:tr>
      <w:tr w:rsidR="00305834" w:rsidRPr="00A465C0" w14:paraId="5F9699A0" w14:textId="77777777" w:rsidTr="00A30B32">
        <w:trPr>
          <w:cantSplit/>
        </w:trPr>
        <w:tc>
          <w:tcPr>
            <w:tcW w:w="2263" w:type="dxa"/>
            <w:shd w:val="clear" w:color="auto" w:fill="FFFFFF"/>
            <w:tcMar>
              <w:left w:w="60" w:type="dxa"/>
              <w:right w:w="60" w:type="dxa"/>
            </w:tcMar>
          </w:tcPr>
          <w:p w14:paraId="08A5EB40" w14:textId="77777777" w:rsidR="00305834" w:rsidRPr="00A30B32" w:rsidRDefault="00305834" w:rsidP="00A30B32">
            <w:pPr>
              <w:keepNext/>
              <w:widowControl w:val="0"/>
              <w:adjustRightInd w:val="0"/>
              <w:rPr>
                <w:color w:val="000000"/>
                <w:sz w:val="22"/>
                <w:szCs w:val="22"/>
              </w:rPr>
            </w:pPr>
          </w:p>
        </w:tc>
        <w:tc>
          <w:tcPr>
            <w:tcW w:w="2127" w:type="dxa"/>
            <w:shd w:val="clear" w:color="auto" w:fill="FFFFFF"/>
            <w:tcMar>
              <w:left w:w="60" w:type="dxa"/>
              <w:right w:w="60" w:type="dxa"/>
            </w:tcMar>
          </w:tcPr>
          <w:p w14:paraId="603EB3B1" w14:textId="77777777" w:rsidR="00305834" w:rsidRPr="00A30B32" w:rsidRDefault="00305834" w:rsidP="00A30B32">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6080650A"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Geo-CV%</w:t>
            </w:r>
          </w:p>
        </w:tc>
        <w:tc>
          <w:tcPr>
            <w:tcW w:w="1564" w:type="dxa"/>
            <w:shd w:val="clear" w:color="auto" w:fill="FFFFFF"/>
            <w:tcMar>
              <w:left w:w="60" w:type="dxa"/>
              <w:right w:w="60" w:type="dxa"/>
            </w:tcMar>
            <w:vAlign w:val="center"/>
          </w:tcPr>
          <w:p w14:paraId="38B1255F"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65,6</w:t>
            </w:r>
          </w:p>
        </w:tc>
        <w:tc>
          <w:tcPr>
            <w:tcW w:w="1276" w:type="dxa"/>
            <w:shd w:val="clear" w:color="auto" w:fill="FFFFFF"/>
            <w:tcMar>
              <w:left w:w="60" w:type="dxa"/>
              <w:right w:w="60" w:type="dxa"/>
            </w:tcMar>
            <w:vAlign w:val="center"/>
          </w:tcPr>
          <w:p w14:paraId="7EF38733"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40,6</w:t>
            </w:r>
          </w:p>
        </w:tc>
      </w:tr>
      <w:tr w:rsidR="00305834" w:rsidRPr="00A465C0" w14:paraId="6B8FB3F1" w14:textId="77777777" w:rsidTr="00A30B32">
        <w:trPr>
          <w:cantSplit/>
        </w:trPr>
        <w:tc>
          <w:tcPr>
            <w:tcW w:w="2263" w:type="dxa"/>
            <w:shd w:val="clear" w:color="auto" w:fill="FFFFFF"/>
            <w:tcMar>
              <w:left w:w="60" w:type="dxa"/>
              <w:right w:w="60" w:type="dxa"/>
            </w:tcMar>
          </w:tcPr>
          <w:p w14:paraId="2F9070C2" w14:textId="77777777" w:rsidR="00305834" w:rsidRPr="00A30B32" w:rsidRDefault="00305834" w:rsidP="00A30B32">
            <w:pPr>
              <w:keepNext/>
              <w:widowControl w:val="0"/>
              <w:adjustRightInd w:val="0"/>
              <w:rPr>
                <w:color w:val="000000"/>
                <w:sz w:val="22"/>
                <w:szCs w:val="22"/>
              </w:rPr>
            </w:pPr>
          </w:p>
        </w:tc>
        <w:tc>
          <w:tcPr>
            <w:tcW w:w="2127" w:type="dxa"/>
            <w:shd w:val="clear" w:color="auto" w:fill="FFFFFF"/>
            <w:tcMar>
              <w:left w:w="60" w:type="dxa"/>
              <w:right w:w="60" w:type="dxa"/>
            </w:tcMar>
          </w:tcPr>
          <w:p w14:paraId="53428FF4"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6</w:t>
            </w:r>
            <w:r>
              <w:rPr>
                <w:color w:val="000000"/>
                <w:sz w:val="22"/>
                <w:szCs w:val="22"/>
              </w:rPr>
              <w:t>...</w:t>
            </w:r>
            <w:r w:rsidRPr="00A30B32">
              <w:rPr>
                <w:color w:val="000000"/>
                <w:sz w:val="22"/>
                <w:szCs w:val="22"/>
              </w:rPr>
              <w:t>&lt;</w:t>
            </w:r>
            <w:r>
              <w:rPr>
                <w:color w:val="000000"/>
                <w:sz w:val="22"/>
                <w:szCs w:val="22"/>
              </w:rPr>
              <w:t> </w:t>
            </w:r>
            <w:r w:rsidRPr="00A30B32">
              <w:rPr>
                <w:color w:val="000000"/>
                <w:sz w:val="22"/>
                <w:szCs w:val="22"/>
              </w:rPr>
              <w:t>18 aastat</w:t>
            </w:r>
          </w:p>
        </w:tc>
        <w:tc>
          <w:tcPr>
            <w:tcW w:w="1559" w:type="dxa"/>
            <w:shd w:val="clear" w:color="auto" w:fill="FFFFFF"/>
            <w:tcMar>
              <w:left w:w="60" w:type="dxa"/>
              <w:right w:w="60" w:type="dxa"/>
            </w:tcMar>
            <w:vAlign w:val="center"/>
          </w:tcPr>
          <w:p w14:paraId="3B995670"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n</w:t>
            </w:r>
          </w:p>
        </w:tc>
        <w:tc>
          <w:tcPr>
            <w:tcW w:w="1564" w:type="dxa"/>
            <w:shd w:val="clear" w:color="auto" w:fill="FFFFFF"/>
            <w:tcMar>
              <w:left w:w="60" w:type="dxa"/>
              <w:right w:w="60" w:type="dxa"/>
            </w:tcMar>
            <w:vAlign w:val="center"/>
          </w:tcPr>
          <w:p w14:paraId="0495D584"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10</w:t>
            </w:r>
          </w:p>
        </w:tc>
        <w:tc>
          <w:tcPr>
            <w:tcW w:w="1276" w:type="dxa"/>
            <w:shd w:val="clear" w:color="auto" w:fill="FFFFFF"/>
            <w:tcMar>
              <w:left w:w="60" w:type="dxa"/>
              <w:right w:w="60" w:type="dxa"/>
            </w:tcMar>
            <w:vAlign w:val="center"/>
          </w:tcPr>
          <w:p w14:paraId="032CDFBB"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15</w:t>
            </w:r>
          </w:p>
        </w:tc>
      </w:tr>
      <w:tr w:rsidR="00305834" w:rsidRPr="00A465C0" w14:paraId="61A93B43" w14:textId="77777777" w:rsidTr="00A30B32">
        <w:trPr>
          <w:cantSplit/>
        </w:trPr>
        <w:tc>
          <w:tcPr>
            <w:tcW w:w="2263" w:type="dxa"/>
            <w:shd w:val="clear" w:color="auto" w:fill="FFFFFF"/>
            <w:tcMar>
              <w:left w:w="60" w:type="dxa"/>
              <w:right w:w="60" w:type="dxa"/>
            </w:tcMar>
          </w:tcPr>
          <w:p w14:paraId="02F70870" w14:textId="77777777" w:rsidR="00305834" w:rsidRPr="00A30B32" w:rsidRDefault="00305834" w:rsidP="00A30B32">
            <w:pPr>
              <w:keepNext/>
              <w:widowControl w:val="0"/>
              <w:adjustRightInd w:val="0"/>
              <w:rPr>
                <w:color w:val="000000"/>
                <w:sz w:val="22"/>
                <w:szCs w:val="22"/>
              </w:rPr>
            </w:pPr>
          </w:p>
        </w:tc>
        <w:tc>
          <w:tcPr>
            <w:tcW w:w="2127" w:type="dxa"/>
            <w:shd w:val="clear" w:color="auto" w:fill="FFFFFF"/>
            <w:tcMar>
              <w:left w:w="60" w:type="dxa"/>
              <w:right w:w="60" w:type="dxa"/>
            </w:tcMar>
          </w:tcPr>
          <w:p w14:paraId="5A0B59AC" w14:textId="77777777" w:rsidR="00305834" w:rsidRPr="00A30B32" w:rsidRDefault="00305834" w:rsidP="00A30B32">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007C030B"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Geo-mean</w:t>
            </w:r>
          </w:p>
        </w:tc>
        <w:tc>
          <w:tcPr>
            <w:tcW w:w="1564" w:type="dxa"/>
            <w:shd w:val="clear" w:color="auto" w:fill="FFFFFF"/>
            <w:tcMar>
              <w:left w:w="60" w:type="dxa"/>
              <w:right w:w="60" w:type="dxa"/>
            </w:tcMar>
            <w:vAlign w:val="center"/>
          </w:tcPr>
          <w:p w14:paraId="308D6229"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275</w:t>
            </w:r>
          </w:p>
        </w:tc>
        <w:tc>
          <w:tcPr>
            <w:tcW w:w="1276" w:type="dxa"/>
            <w:shd w:val="clear" w:color="auto" w:fill="FFFFFF"/>
            <w:tcMar>
              <w:left w:w="60" w:type="dxa"/>
              <w:right w:w="60" w:type="dxa"/>
            </w:tcMar>
            <w:vAlign w:val="center"/>
          </w:tcPr>
          <w:p w14:paraId="3AFB9C55"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15,6</w:t>
            </w:r>
          </w:p>
        </w:tc>
      </w:tr>
      <w:tr w:rsidR="00305834" w:rsidRPr="00A465C0" w14:paraId="66F10F2C" w14:textId="77777777" w:rsidTr="00A30B32">
        <w:trPr>
          <w:cantSplit/>
        </w:trPr>
        <w:tc>
          <w:tcPr>
            <w:tcW w:w="2263" w:type="dxa"/>
            <w:shd w:val="clear" w:color="auto" w:fill="FFFFFF"/>
            <w:tcMar>
              <w:left w:w="60" w:type="dxa"/>
              <w:right w:w="60" w:type="dxa"/>
            </w:tcMar>
          </w:tcPr>
          <w:p w14:paraId="34535B59" w14:textId="77777777" w:rsidR="00305834" w:rsidRPr="00A30B32" w:rsidRDefault="00305834" w:rsidP="00A30B32">
            <w:pPr>
              <w:keepNext/>
              <w:widowControl w:val="0"/>
              <w:adjustRightInd w:val="0"/>
              <w:rPr>
                <w:color w:val="000000"/>
                <w:sz w:val="22"/>
                <w:szCs w:val="22"/>
              </w:rPr>
            </w:pPr>
          </w:p>
        </w:tc>
        <w:tc>
          <w:tcPr>
            <w:tcW w:w="2127" w:type="dxa"/>
            <w:shd w:val="clear" w:color="auto" w:fill="FFFFFF"/>
            <w:tcMar>
              <w:left w:w="60" w:type="dxa"/>
              <w:right w:w="60" w:type="dxa"/>
            </w:tcMar>
          </w:tcPr>
          <w:p w14:paraId="7CE42F48" w14:textId="77777777" w:rsidR="00305834" w:rsidRPr="00A30B32" w:rsidRDefault="00305834" w:rsidP="00A30B32">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58F6E812"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Geo-CV%</w:t>
            </w:r>
          </w:p>
        </w:tc>
        <w:tc>
          <w:tcPr>
            <w:tcW w:w="1564" w:type="dxa"/>
            <w:shd w:val="clear" w:color="auto" w:fill="FFFFFF"/>
            <w:tcMar>
              <w:left w:w="60" w:type="dxa"/>
              <w:right w:w="60" w:type="dxa"/>
            </w:tcMar>
            <w:vAlign w:val="center"/>
          </w:tcPr>
          <w:p w14:paraId="1331F1C1"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52,6</w:t>
            </w:r>
          </w:p>
        </w:tc>
        <w:tc>
          <w:tcPr>
            <w:tcW w:w="1276" w:type="dxa"/>
            <w:shd w:val="clear" w:color="auto" w:fill="FFFFFF"/>
            <w:tcMar>
              <w:left w:w="60" w:type="dxa"/>
              <w:right w:w="60" w:type="dxa"/>
            </w:tcMar>
            <w:vAlign w:val="center"/>
          </w:tcPr>
          <w:p w14:paraId="7E142C36"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47,2</w:t>
            </w:r>
          </w:p>
        </w:tc>
      </w:tr>
      <w:tr w:rsidR="00305834" w:rsidRPr="00A465C0" w14:paraId="36F25F78" w14:textId="77777777" w:rsidTr="00A30B32">
        <w:trPr>
          <w:cantSplit/>
        </w:trPr>
        <w:tc>
          <w:tcPr>
            <w:tcW w:w="2263" w:type="dxa"/>
            <w:shd w:val="clear" w:color="auto" w:fill="FFFFFF"/>
            <w:tcMar>
              <w:left w:w="60" w:type="dxa"/>
              <w:right w:w="60" w:type="dxa"/>
            </w:tcMar>
          </w:tcPr>
          <w:p w14:paraId="48DFF90E" w14:textId="77777777" w:rsidR="00305834" w:rsidRPr="00A30B32" w:rsidRDefault="00305834" w:rsidP="00A30B32">
            <w:pPr>
              <w:keepNext/>
              <w:widowControl w:val="0"/>
              <w:adjustRightInd w:val="0"/>
              <w:rPr>
                <w:color w:val="000000"/>
                <w:sz w:val="22"/>
                <w:szCs w:val="22"/>
              </w:rPr>
            </w:pPr>
            <w:r w:rsidRPr="00A30B32">
              <w:rPr>
                <w:color w:val="000000"/>
                <w:sz w:val="22"/>
                <w:szCs w:val="22"/>
              </w:rPr>
              <w:t>Patsiente kokku (N=38)</w:t>
            </w:r>
          </w:p>
        </w:tc>
        <w:tc>
          <w:tcPr>
            <w:tcW w:w="2127" w:type="dxa"/>
            <w:shd w:val="clear" w:color="auto" w:fill="FFFFFF"/>
            <w:tcMar>
              <w:left w:w="60" w:type="dxa"/>
              <w:right w:w="60" w:type="dxa"/>
            </w:tcMar>
          </w:tcPr>
          <w:p w14:paraId="53626168"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2</w:t>
            </w:r>
            <w:r>
              <w:rPr>
                <w:color w:val="000000"/>
                <w:sz w:val="22"/>
                <w:szCs w:val="22"/>
              </w:rPr>
              <w:t>...</w:t>
            </w:r>
            <w:r w:rsidRPr="00A30B32">
              <w:rPr>
                <w:color w:val="000000"/>
                <w:sz w:val="22"/>
                <w:szCs w:val="22"/>
              </w:rPr>
              <w:t>&lt;</w:t>
            </w:r>
            <w:r>
              <w:rPr>
                <w:color w:val="000000"/>
                <w:sz w:val="22"/>
                <w:szCs w:val="22"/>
              </w:rPr>
              <w:t> </w:t>
            </w:r>
            <w:r w:rsidRPr="00A30B32">
              <w:rPr>
                <w:color w:val="000000"/>
                <w:sz w:val="22"/>
                <w:szCs w:val="22"/>
              </w:rPr>
              <w:t>6 aastat</w:t>
            </w:r>
          </w:p>
        </w:tc>
        <w:tc>
          <w:tcPr>
            <w:tcW w:w="1559" w:type="dxa"/>
            <w:shd w:val="clear" w:color="auto" w:fill="FFFFFF"/>
            <w:tcMar>
              <w:left w:w="60" w:type="dxa"/>
              <w:right w:w="60" w:type="dxa"/>
            </w:tcMar>
            <w:vAlign w:val="center"/>
          </w:tcPr>
          <w:p w14:paraId="003FAC06"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n</w:t>
            </w:r>
          </w:p>
        </w:tc>
        <w:tc>
          <w:tcPr>
            <w:tcW w:w="1564" w:type="dxa"/>
            <w:shd w:val="clear" w:color="auto" w:fill="FFFFFF"/>
            <w:tcMar>
              <w:left w:w="60" w:type="dxa"/>
              <w:right w:w="60" w:type="dxa"/>
            </w:tcMar>
            <w:vAlign w:val="center"/>
          </w:tcPr>
          <w:p w14:paraId="25B72278"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7</w:t>
            </w:r>
          </w:p>
        </w:tc>
        <w:tc>
          <w:tcPr>
            <w:tcW w:w="1276" w:type="dxa"/>
            <w:shd w:val="clear" w:color="auto" w:fill="FFFFFF"/>
            <w:tcMar>
              <w:left w:w="60" w:type="dxa"/>
              <w:right w:w="60" w:type="dxa"/>
            </w:tcMar>
            <w:vAlign w:val="center"/>
          </w:tcPr>
          <w:p w14:paraId="7DB22996"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9</w:t>
            </w:r>
          </w:p>
        </w:tc>
      </w:tr>
      <w:tr w:rsidR="00305834" w:rsidRPr="00A465C0" w14:paraId="03C40A01" w14:textId="77777777" w:rsidTr="00A30B32">
        <w:trPr>
          <w:cantSplit/>
        </w:trPr>
        <w:tc>
          <w:tcPr>
            <w:tcW w:w="2263" w:type="dxa"/>
            <w:shd w:val="clear" w:color="auto" w:fill="FFFFFF"/>
            <w:tcMar>
              <w:left w:w="60" w:type="dxa"/>
              <w:right w:w="60" w:type="dxa"/>
            </w:tcMar>
          </w:tcPr>
          <w:p w14:paraId="0B4561BA" w14:textId="77777777" w:rsidR="00305834" w:rsidRPr="00A30B32" w:rsidRDefault="00305834" w:rsidP="00A30B32">
            <w:pPr>
              <w:keepNext/>
              <w:widowControl w:val="0"/>
              <w:adjustRightInd w:val="0"/>
              <w:rPr>
                <w:color w:val="000000"/>
                <w:sz w:val="22"/>
                <w:szCs w:val="22"/>
              </w:rPr>
            </w:pPr>
          </w:p>
        </w:tc>
        <w:tc>
          <w:tcPr>
            <w:tcW w:w="2127" w:type="dxa"/>
            <w:shd w:val="clear" w:color="auto" w:fill="FFFFFF"/>
            <w:tcMar>
              <w:left w:w="60" w:type="dxa"/>
              <w:right w:w="60" w:type="dxa"/>
            </w:tcMar>
          </w:tcPr>
          <w:p w14:paraId="7FC2DBF5" w14:textId="77777777" w:rsidR="00305834" w:rsidRPr="00A30B32" w:rsidRDefault="00305834" w:rsidP="00A30B32">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717D3977"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Geo-mean</w:t>
            </w:r>
          </w:p>
        </w:tc>
        <w:tc>
          <w:tcPr>
            <w:tcW w:w="1564" w:type="dxa"/>
            <w:shd w:val="clear" w:color="auto" w:fill="FFFFFF"/>
            <w:tcMar>
              <w:left w:w="60" w:type="dxa"/>
              <w:right w:w="60" w:type="dxa"/>
            </w:tcMar>
            <w:vAlign w:val="center"/>
          </w:tcPr>
          <w:p w14:paraId="6C1286FC"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460</w:t>
            </w:r>
          </w:p>
        </w:tc>
        <w:tc>
          <w:tcPr>
            <w:tcW w:w="1276" w:type="dxa"/>
            <w:shd w:val="clear" w:color="auto" w:fill="FFFFFF"/>
            <w:tcMar>
              <w:left w:w="60" w:type="dxa"/>
              <w:right w:w="60" w:type="dxa"/>
            </w:tcMar>
            <w:vAlign w:val="center"/>
          </w:tcPr>
          <w:p w14:paraId="1DD15C06"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25,6</w:t>
            </w:r>
          </w:p>
        </w:tc>
      </w:tr>
      <w:tr w:rsidR="00305834" w:rsidRPr="00A465C0" w14:paraId="5E187264" w14:textId="77777777" w:rsidTr="00A30B32">
        <w:trPr>
          <w:cantSplit/>
        </w:trPr>
        <w:tc>
          <w:tcPr>
            <w:tcW w:w="2263" w:type="dxa"/>
            <w:shd w:val="clear" w:color="auto" w:fill="FFFFFF"/>
            <w:tcMar>
              <w:left w:w="60" w:type="dxa"/>
              <w:right w:w="60" w:type="dxa"/>
            </w:tcMar>
          </w:tcPr>
          <w:p w14:paraId="12C08835" w14:textId="77777777" w:rsidR="00305834" w:rsidRPr="00A30B32" w:rsidRDefault="00305834" w:rsidP="00A30B32">
            <w:pPr>
              <w:keepNext/>
              <w:widowControl w:val="0"/>
              <w:adjustRightInd w:val="0"/>
              <w:rPr>
                <w:color w:val="000000"/>
                <w:sz w:val="22"/>
                <w:szCs w:val="22"/>
              </w:rPr>
            </w:pPr>
          </w:p>
        </w:tc>
        <w:tc>
          <w:tcPr>
            <w:tcW w:w="2127" w:type="dxa"/>
            <w:shd w:val="clear" w:color="auto" w:fill="FFFFFF"/>
            <w:tcMar>
              <w:left w:w="60" w:type="dxa"/>
              <w:right w:w="60" w:type="dxa"/>
            </w:tcMar>
          </w:tcPr>
          <w:p w14:paraId="7F36036F" w14:textId="77777777" w:rsidR="00305834" w:rsidRPr="00A30B32" w:rsidRDefault="00305834" w:rsidP="00A30B32">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562EC3A4"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Geo-CV%</w:t>
            </w:r>
          </w:p>
        </w:tc>
        <w:tc>
          <w:tcPr>
            <w:tcW w:w="1564" w:type="dxa"/>
            <w:shd w:val="clear" w:color="auto" w:fill="FFFFFF"/>
            <w:tcMar>
              <w:left w:w="60" w:type="dxa"/>
              <w:right w:w="60" w:type="dxa"/>
            </w:tcMar>
            <w:vAlign w:val="center"/>
          </w:tcPr>
          <w:p w14:paraId="5B145068"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64,9</w:t>
            </w:r>
          </w:p>
        </w:tc>
        <w:tc>
          <w:tcPr>
            <w:tcW w:w="1276" w:type="dxa"/>
            <w:shd w:val="clear" w:color="auto" w:fill="FFFFFF"/>
            <w:tcMar>
              <w:left w:w="60" w:type="dxa"/>
              <w:right w:w="60" w:type="dxa"/>
            </w:tcMar>
            <w:vAlign w:val="center"/>
          </w:tcPr>
          <w:p w14:paraId="355D79DA"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42,2</w:t>
            </w:r>
          </w:p>
        </w:tc>
      </w:tr>
      <w:tr w:rsidR="00305834" w:rsidRPr="00A465C0" w14:paraId="4B18C350" w14:textId="77777777" w:rsidTr="00A30B32">
        <w:trPr>
          <w:cantSplit/>
        </w:trPr>
        <w:tc>
          <w:tcPr>
            <w:tcW w:w="2263" w:type="dxa"/>
            <w:shd w:val="clear" w:color="auto" w:fill="FFFFFF"/>
            <w:tcMar>
              <w:left w:w="60" w:type="dxa"/>
              <w:right w:w="60" w:type="dxa"/>
            </w:tcMar>
          </w:tcPr>
          <w:p w14:paraId="6AE94A21" w14:textId="77777777" w:rsidR="00305834" w:rsidRPr="00A30B32" w:rsidRDefault="00305834" w:rsidP="00A30B32">
            <w:pPr>
              <w:keepNext/>
              <w:widowControl w:val="0"/>
              <w:adjustRightInd w:val="0"/>
              <w:rPr>
                <w:color w:val="000000"/>
                <w:sz w:val="22"/>
                <w:szCs w:val="22"/>
              </w:rPr>
            </w:pPr>
          </w:p>
        </w:tc>
        <w:tc>
          <w:tcPr>
            <w:tcW w:w="2127" w:type="dxa"/>
            <w:shd w:val="clear" w:color="auto" w:fill="FFFFFF"/>
            <w:tcMar>
              <w:left w:w="60" w:type="dxa"/>
              <w:right w:w="60" w:type="dxa"/>
            </w:tcMar>
          </w:tcPr>
          <w:p w14:paraId="12CDD218"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6</w:t>
            </w:r>
            <w:r>
              <w:rPr>
                <w:color w:val="000000"/>
                <w:sz w:val="22"/>
                <w:szCs w:val="22"/>
              </w:rPr>
              <w:t>...</w:t>
            </w:r>
            <w:r w:rsidRPr="00A30B32">
              <w:rPr>
                <w:color w:val="000000"/>
                <w:sz w:val="22"/>
                <w:szCs w:val="22"/>
              </w:rPr>
              <w:t>&lt; 18 aastat</w:t>
            </w:r>
          </w:p>
        </w:tc>
        <w:tc>
          <w:tcPr>
            <w:tcW w:w="1559" w:type="dxa"/>
            <w:shd w:val="clear" w:color="auto" w:fill="FFFFFF"/>
            <w:tcMar>
              <w:left w:w="60" w:type="dxa"/>
              <w:right w:w="60" w:type="dxa"/>
            </w:tcMar>
            <w:vAlign w:val="center"/>
          </w:tcPr>
          <w:p w14:paraId="7D01B12A"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n</w:t>
            </w:r>
          </w:p>
        </w:tc>
        <w:tc>
          <w:tcPr>
            <w:tcW w:w="1564" w:type="dxa"/>
            <w:shd w:val="clear" w:color="auto" w:fill="FFFFFF"/>
            <w:tcMar>
              <w:left w:w="60" w:type="dxa"/>
              <w:right w:w="60" w:type="dxa"/>
            </w:tcMar>
            <w:vAlign w:val="center"/>
          </w:tcPr>
          <w:p w14:paraId="44F69F47"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15</w:t>
            </w:r>
          </w:p>
        </w:tc>
        <w:tc>
          <w:tcPr>
            <w:tcW w:w="1276" w:type="dxa"/>
            <w:shd w:val="clear" w:color="auto" w:fill="FFFFFF"/>
            <w:tcMar>
              <w:left w:w="60" w:type="dxa"/>
              <w:right w:w="60" w:type="dxa"/>
            </w:tcMar>
            <w:vAlign w:val="center"/>
          </w:tcPr>
          <w:p w14:paraId="44494CEC"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22</w:t>
            </w:r>
          </w:p>
        </w:tc>
      </w:tr>
      <w:tr w:rsidR="00305834" w:rsidRPr="00A465C0" w14:paraId="67EF4015" w14:textId="77777777" w:rsidTr="00A30B32">
        <w:trPr>
          <w:cantSplit/>
        </w:trPr>
        <w:tc>
          <w:tcPr>
            <w:tcW w:w="2263" w:type="dxa"/>
            <w:shd w:val="clear" w:color="auto" w:fill="FFFFFF"/>
            <w:tcMar>
              <w:left w:w="60" w:type="dxa"/>
              <w:right w:w="60" w:type="dxa"/>
            </w:tcMar>
          </w:tcPr>
          <w:p w14:paraId="1009BC24" w14:textId="77777777" w:rsidR="00305834" w:rsidRPr="00A30B32" w:rsidRDefault="00305834" w:rsidP="00A30B32">
            <w:pPr>
              <w:keepNext/>
              <w:widowControl w:val="0"/>
              <w:adjustRightInd w:val="0"/>
              <w:rPr>
                <w:color w:val="000000"/>
                <w:sz w:val="22"/>
                <w:szCs w:val="22"/>
              </w:rPr>
            </w:pPr>
          </w:p>
        </w:tc>
        <w:tc>
          <w:tcPr>
            <w:tcW w:w="2127" w:type="dxa"/>
            <w:shd w:val="clear" w:color="auto" w:fill="FFFFFF"/>
            <w:tcMar>
              <w:left w:w="60" w:type="dxa"/>
              <w:right w:w="60" w:type="dxa"/>
            </w:tcMar>
          </w:tcPr>
          <w:p w14:paraId="60837004" w14:textId="77777777" w:rsidR="00305834" w:rsidRPr="00A30B32" w:rsidRDefault="00305834" w:rsidP="00A30B32">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2D6D3979"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Geo-mean</w:t>
            </w:r>
          </w:p>
        </w:tc>
        <w:tc>
          <w:tcPr>
            <w:tcW w:w="1564" w:type="dxa"/>
            <w:shd w:val="clear" w:color="auto" w:fill="FFFFFF"/>
            <w:tcMar>
              <w:left w:w="60" w:type="dxa"/>
              <w:right w:w="60" w:type="dxa"/>
            </w:tcMar>
            <w:vAlign w:val="center"/>
          </w:tcPr>
          <w:p w14:paraId="52429FA3"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285</w:t>
            </w:r>
          </w:p>
        </w:tc>
        <w:tc>
          <w:tcPr>
            <w:tcW w:w="1276" w:type="dxa"/>
            <w:shd w:val="clear" w:color="auto" w:fill="FFFFFF"/>
            <w:tcMar>
              <w:left w:w="60" w:type="dxa"/>
              <w:right w:w="60" w:type="dxa"/>
            </w:tcMar>
            <w:vAlign w:val="center"/>
          </w:tcPr>
          <w:p w14:paraId="60F31165"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15,2</w:t>
            </w:r>
          </w:p>
        </w:tc>
      </w:tr>
      <w:tr w:rsidR="00305834" w:rsidRPr="00A465C0" w14:paraId="4EFA8505" w14:textId="77777777" w:rsidTr="00A30B32">
        <w:trPr>
          <w:cantSplit/>
        </w:trPr>
        <w:tc>
          <w:tcPr>
            <w:tcW w:w="2263" w:type="dxa"/>
            <w:shd w:val="clear" w:color="auto" w:fill="FFFFFF"/>
            <w:tcMar>
              <w:left w:w="60" w:type="dxa"/>
              <w:right w:w="60" w:type="dxa"/>
            </w:tcMar>
          </w:tcPr>
          <w:p w14:paraId="607A5126" w14:textId="77777777" w:rsidR="00305834" w:rsidRPr="00A30B32" w:rsidRDefault="00305834" w:rsidP="00A30B32">
            <w:pPr>
              <w:keepNext/>
              <w:widowControl w:val="0"/>
              <w:adjustRightInd w:val="0"/>
              <w:rPr>
                <w:color w:val="000000"/>
                <w:sz w:val="22"/>
                <w:szCs w:val="22"/>
              </w:rPr>
            </w:pPr>
          </w:p>
        </w:tc>
        <w:tc>
          <w:tcPr>
            <w:tcW w:w="2127" w:type="dxa"/>
            <w:shd w:val="clear" w:color="auto" w:fill="FFFFFF"/>
            <w:tcMar>
              <w:left w:w="60" w:type="dxa"/>
              <w:right w:w="60" w:type="dxa"/>
            </w:tcMar>
          </w:tcPr>
          <w:p w14:paraId="4F8811BE" w14:textId="77777777" w:rsidR="00305834" w:rsidRPr="00A30B32" w:rsidRDefault="00305834" w:rsidP="00A30B32">
            <w:pPr>
              <w:keepNext/>
              <w:widowControl w:val="0"/>
              <w:adjustRightInd w:val="0"/>
              <w:jc w:val="center"/>
              <w:rPr>
                <w:color w:val="000000"/>
                <w:sz w:val="22"/>
                <w:szCs w:val="22"/>
              </w:rPr>
            </w:pPr>
          </w:p>
        </w:tc>
        <w:tc>
          <w:tcPr>
            <w:tcW w:w="1559" w:type="dxa"/>
            <w:shd w:val="clear" w:color="auto" w:fill="FFFFFF"/>
            <w:tcMar>
              <w:left w:w="60" w:type="dxa"/>
              <w:right w:w="60" w:type="dxa"/>
            </w:tcMar>
            <w:vAlign w:val="center"/>
          </w:tcPr>
          <w:p w14:paraId="321D984A"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Geo-CV%</w:t>
            </w:r>
          </w:p>
        </w:tc>
        <w:tc>
          <w:tcPr>
            <w:tcW w:w="1564" w:type="dxa"/>
            <w:shd w:val="clear" w:color="auto" w:fill="FFFFFF"/>
            <w:tcMar>
              <w:left w:w="60" w:type="dxa"/>
              <w:right w:w="60" w:type="dxa"/>
            </w:tcMar>
            <w:vAlign w:val="center"/>
          </w:tcPr>
          <w:p w14:paraId="346828CC"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54,2</w:t>
            </w:r>
          </w:p>
        </w:tc>
        <w:tc>
          <w:tcPr>
            <w:tcW w:w="1276" w:type="dxa"/>
            <w:shd w:val="clear" w:color="auto" w:fill="FFFFFF"/>
            <w:tcMar>
              <w:left w:w="60" w:type="dxa"/>
              <w:right w:w="60" w:type="dxa"/>
            </w:tcMar>
            <w:vAlign w:val="center"/>
          </w:tcPr>
          <w:p w14:paraId="1AF1F2C1" w14:textId="77777777" w:rsidR="00305834" w:rsidRPr="00A30B32" w:rsidRDefault="00305834" w:rsidP="00A30B32">
            <w:pPr>
              <w:keepNext/>
              <w:widowControl w:val="0"/>
              <w:adjustRightInd w:val="0"/>
              <w:jc w:val="center"/>
              <w:rPr>
                <w:color w:val="000000"/>
                <w:sz w:val="22"/>
                <w:szCs w:val="22"/>
              </w:rPr>
            </w:pPr>
            <w:r w:rsidRPr="00A30B32">
              <w:rPr>
                <w:color w:val="000000"/>
                <w:sz w:val="22"/>
                <w:szCs w:val="22"/>
              </w:rPr>
              <w:t>49,5</w:t>
            </w:r>
          </w:p>
        </w:tc>
      </w:tr>
      <w:tr w:rsidR="00305834" w:rsidRPr="00A465C0" w14:paraId="2400D41B" w14:textId="77777777" w:rsidTr="00A30B32">
        <w:trPr>
          <w:cantSplit/>
        </w:trPr>
        <w:tc>
          <w:tcPr>
            <w:tcW w:w="8789" w:type="dxa"/>
            <w:gridSpan w:val="5"/>
            <w:shd w:val="clear" w:color="auto" w:fill="FFFFFF"/>
            <w:tcMar>
              <w:left w:w="60" w:type="dxa"/>
              <w:right w:w="60" w:type="dxa"/>
            </w:tcMar>
          </w:tcPr>
          <w:p w14:paraId="7BCDDF6A" w14:textId="77777777" w:rsidR="00305834" w:rsidRPr="00E25396" w:rsidRDefault="00305834" w:rsidP="00A30B32">
            <w:pPr>
              <w:widowControl w:val="0"/>
              <w:adjustRightInd w:val="0"/>
              <w:rPr>
                <w:color w:val="000000"/>
                <w:szCs w:val="22"/>
              </w:rPr>
            </w:pPr>
            <w:r w:rsidRPr="00E25396">
              <w:rPr>
                <w:iCs/>
                <w:noProof/>
                <w:sz w:val="20"/>
              </w:rPr>
              <w:t>Kohort A: eltrombopaag</w:t>
            </w:r>
            <w:r>
              <w:rPr>
                <w:iCs/>
                <w:noProof/>
                <w:sz w:val="20"/>
              </w:rPr>
              <w:t>i</w:t>
            </w:r>
            <w:r w:rsidRPr="00E25396">
              <w:rPr>
                <w:iCs/>
                <w:noProof/>
                <w:sz w:val="20"/>
              </w:rPr>
              <w:t xml:space="preserve"> manustati teise rea ravimina, Kohort B: eltrombopaagi manustati esimese rea ravimina</w:t>
            </w:r>
          </w:p>
        </w:tc>
      </w:tr>
    </w:tbl>
    <w:p w14:paraId="18597683" w14:textId="77777777" w:rsidR="00305834" w:rsidRPr="00365D1C" w:rsidRDefault="00305834" w:rsidP="00F549AA">
      <w:pPr>
        <w:rPr>
          <w:sz w:val="22"/>
          <w:szCs w:val="22"/>
        </w:rPr>
      </w:pPr>
    </w:p>
    <w:p w14:paraId="16AF045E" w14:textId="77777777" w:rsidR="009310CC" w:rsidRPr="00365D1C" w:rsidRDefault="009310CC" w:rsidP="00F549AA">
      <w:pPr>
        <w:keepNext/>
        <w:ind w:left="567" w:hanging="567"/>
        <w:rPr>
          <w:bCs/>
          <w:i/>
          <w:iCs/>
          <w:sz w:val="22"/>
          <w:szCs w:val="22"/>
        </w:rPr>
      </w:pPr>
      <w:r w:rsidRPr="00365D1C">
        <w:rPr>
          <w:b/>
          <w:sz w:val="22"/>
          <w:szCs w:val="22"/>
        </w:rPr>
        <w:t>5.3</w:t>
      </w:r>
      <w:r w:rsidRPr="00365D1C">
        <w:rPr>
          <w:b/>
          <w:sz w:val="22"/>
          <w:szCs w:val="22"/>
        </w:rPr>
        <w:tab/>
        <w:t>Prekliinilised ohutusandmed</w:t>
      </w:r>
    </w:p>
    <w:p w14:paraId="53473B3A" w14:textId="77777777" w:rsidR="009310CC" w:rsidRPr="00365D1C" w:rsidRDefault="009310CC" w:rsidP="00F549AA">
      <w:pPr>
        <w:keepNext/>
        <w:rPr>
          <w:sz w:val="22"/>
          <w:szCs w:val="22"/>
        </w:rPr>
      </w:pPr>
    </w:p>
    <w:p w14:paraId="6EB7F8EF" w14:textId="77777777" w:rsidR="007A6382" w:rsidRPr="00521410" w:rsidRDefault="007A6382" w:rsidP="00F549AA">
      <w:pPr>
        <w:keepNext/>
        <w:rPr>
          <w:sz w:val="22"/>
          <w:szCs w:val="22"/>
          <w:u w:val="single"/>
        </w:rPr>
      </w:pPr>
      <w:r>
        <w:rPr>
          <w:sz w:val="22"/>
          <w:szCs w:val="22"/>
          <w:u w:val="single"/>
        </w:rPr>
        <w:t>Ohutusfarmakoloogia ja korduva annuse toksilisus</w:t>
      </w:r>
    </w:p>
    <w:p w14:paraId="22D5D300" w14:textId="77777777" w:rsidR="007A6382" w:rsidRDefault="007A6382" w:rsidP="00F549AA">
      <w:pPr>
        <w:keepNext/>
        <w:rPr>
          <w:sz w:val="22"/>
          <w:szCs w:val="22"/>
        </w:rPr>
      </w:pPr>
    </w:p>
    <w:p w14:paraId="000C6951" w14:textId="77777777" w:rsidR="009310CC" w:rsidRPr="00365D1C" w:rsidRDefault="009310CC" w:rsidP="00F549AA">
      <w:pPr>
        <w:rPr>
          <w:sz w:val="22"/>
          <w:szCs w:val="22"/>
        </w:rPr>
      </w:pPr>
      <w:r w:rsidRPr="00365D1C">
        <w:rPr>
          <w:sz w:val="22"/>
          <w:szCs w:val="22"/>
        </w:rPr>
        <w:t>Ainulaadse spetsiifilisuse tõttu TPO retseptori suhtes ei stimuleeri eltrombopaag trombotsüütide tootmist hiirtel, rottidel või koertel. Seetõttu ei näita nendelt loomadelt saadud andmed täielikult võimalikke eltrombopaagi farmakoloogiaga seotud kõrvaltoimeid inimestel, kaasa arvatud reproduktsiooni</w:t>
      </w:r>
      <w:r w:rsidRPr="00365D1C">
        <w:rPr>
          <w:sz w:val="22"/>
          <w:szCs w:val="22"/>
        </w:rPr>
        <w:noBreakHyphen/>
        <w:t xml:space="preserve"> ja kartsinogeensuse uuringud.</w:t>
      </w:r>
    </w:p>
    <w:p w14:paraId="7730F262" w14:textId="77777777" w:rsidR="009310CC" w:rsidRPr="00365D1C" w:rsidRDefault="009310CC" w:rsidP="00F549AA">
      <w:pPr>
        <w:rPr>
          <w:sz w:val="22"/>
          <w:szCs w:val="22"/>
        </w:rPr>
      </w:pPr>
    </w:p>
    <w:p w14:paraId="2BCF8F04" w14:textId="1CEF0623" w:rsidR="009310CC" w:rsidRPr="00365D1C" w:rsidRDefault="009310CC" w:rsidP="00F549AA">
      <w:pPr>
        <w:rPr>
          <w:sz w:val="22"/>
          <w:szCs w:val="22"/>
        </w:rPr>
      </w:pPr>
      <w:r w:rsidRPr="00365D1C">
        <w:rPr>
          <w:sz w:val="22"/>
          <w:szCs w:val="22"/>
        </w:rPr>
        <w:t>Närilistel leiti raviga seotud katarakte, mis olid annusest ja ajast sõltuvad. Katarakte täheldati hiirtel pärast 6</w:t>
      </w:r>
      <w:r w:rsidR="001F564A">
        <w:rPr>
          <w:sz w:val="22"/>
          <w:szCs w:val="22"/>
        </w:rPr>
        <w:noBreakHyphen/>
      </w:r>
      <w:r w:rsidRPr="00365D1C">
        <w:rPr>
          <w:sz w:val="22"/>
          <w:szCs w:val="22"/>
        </w:rPr>
        <w:t>nädala</w:t>
      </w:r>
      <w:r w:rsidR="001F564A">
        <w:rPr>
          <w:sz w:val="22"/>
          <w:szCs w:val="22"/>
        </w:rPr>
        <w:t>s</w:t>
      </w:r>
      <w:r w:rsidRPr="00365D1C">
        <w:rPr>
          <w:sz w:val="22"/>
          <w:szCs w:val="22"/>
        </w:rPr>
        <w:t>t ja rottidel pärast 28</w:t>
      </w:r>
      <w:r w:rsidR="001F564A">
        <w:rPr>
          <w:sz w:val="22"/>
          <w:szCs w:val="22"/>
        </w:rPr>
        <w:noBreakHyphen/>
      </w:r>
      <w:r w:rsidRPr="00365D1C">
        <w:rPr>
          <w:sz w:val="22"/>
          <w:szCs w:val="22"/>
        </w:rPr>
        <w:t>nädala</w:t>
      </w:r>
      <w:r w:rsidR="001F564A">
        <w:rPr>
          <w:sz w:val="22"/>
          <w:szCs w:val="22"/>
        </w:rPr>
        <w:t>s</w:t>
      </w:r>
      <w:r w:rsidRPr="00365D1C">
        <w:rPr>
          <w:sz w:val="22"/>
          <w:szCs w:val="22"/>
        </w:rPr>
        <w:t xml:space="preserve">t ravi ekspositsiooni väärtuste juures, mis olid </w:t>
      </w:r>
      <w:r w:rsidRPr="00365D1C">
        <w:rPr>
          <w:sz w:val="22"/>
          <w:szCs w:val="22"/>
        </w:rPr>
        <w:sym w:font="Symbol" w:char="F0B3"/>
      </w:r>
      <w:r w:rsidR="00212E68">
        <w:rPr>
          <w:sz w:val="22"/>
          <w:szCs w:val="22"/>
        </w:rPr>
        <w:t> </w:t>
      </w:r>
      <w:r w:rsidRPr="00365D1C">
        <w:rPr>
          <w:sz w:val="22"/>
          <w:szCs w:val="22"/>
        </w:rPr>
        <w:t xml:space="preserve">6 korda suuremad inimestel saavutatavast kliinilisest ekspositsioonist AUC põhjal täiskasvanud ITP patsientidel annusel 75 mg/ööpäevas ja 3 korda suuremad inimestel saavutatavast kliinilisest ekspositsioonist AUC põhjal täiskasvanud HCV patsientidel annusel 100 mg/ööpäevas. Kui ekspositsiooni väärtused olid hiirtel ja rottidel </w:t>
      </w:r>
      <w:r w:rsidRPr="00365D1C">
        <w:rPr>
          <w:sz w:val="22"/>
          <w:szCs w:val="22"/>
        </w:rPr>
        <w:sym w:font="Symbol" w:char="F0B3"/>
      </w:r>
      <w:r w:rsidR="00212E68">
        <w:rPr>
          <w:sz w:val="22"/>
          <w:szCs w:val="22"/>
        </w:rPr>
        <w:t> </w:t>
      </w:r>
      <w:r w:rsidRPr="00365D1C">
        <w:rPr>
          <w:sz w:val="22"/>
          <w:szCs w:val="22"/>
        </w:rPr>
        <w:t>4</w:t>
      </w:r>
      <w:r w:rsidR="00474537">
        <w:rPr>
          <w:sz w:val="22"/>
          <w:szCs w:val="22"/>
        </w:rPr>
        <w:t> </w:t>
      </w:r>
      <w:r w:rsidRPr="00365D1C">
        <w:rPr>
          <w:sz w:val="22"/>
          <w:szCs w:val="22"/>
        </w:rPr>
        <w:t>korda suuremad inimestel saavutatavast kliinilisest ekspositsioonist AUC põhjal, ITP patsientidel annusel 75 mg/ööpäevas ja 2 korda suuremad inimestel saavutatavast kliinilisest ekspositsioonist AUC põhjal HCV patsientidel annusel 100 mg/ööpäevas, täheldati katarakte vastavalt pärast 13</w:t>
      </w:r>
      <w:r w:rsidR="001F564A">
        <w:rPr>
          <w:sz w:val="22"/>
          <w:szCs w:val="22"/>
        </w:rPr>
        <w:noBreakHyphen/>
      </w:r>
      <w:r w:rsidRPr="00365D1C">
        <w:rPr>
          <w:sz w:val="22"/>
          <w:szCs w:val="22"/>
        </w:rPr>
        <w:t>nädala</w:t>
      </w:r>
      <w:r w:rsidR="001F564A">
        <w:rPr>
          <w:sz w:val="22"/>
          <w:szCs w:val="22"/>
        </w:rPr>
        <w:t>s</w:t>
      </w:r>
      <w:r w:rsidRPr="00365D1C">
        <w:rPr>
          <w:sz w:val="22"/>
          <w:szCs w:val="22"/>
        </w:rPr>
        <w:t>t ja 39</w:t>
      </w:r>
      <w:r w:rsidR="001F564A">
        <w:rPr>
          <w:sz w:val="22"/>
          <w:szCs w:val="22"/>
        </w:rPr>
        <w:noBreakHyphen/>
      </w:r>
      <w:r w:rsidRPr="00365D1C">
        <w:rPr>
          <w:sz w:val="22"/>
          <w:szCs w:val="22"/>
        </w:rPr>
        <w:t>nädala</w:t>
      </w:r>
      <w:r w:rsidR="001F564A">
        <w:rPr>
          <w:sz w:val="22"/>
          <w:szCs w:val="22"/>
        </w:rPr>
        <w:t>s</w:t>
      </w:r>
      <w:r w:rsidRPr="00365D1C">
        <w:rPr>
          <w:sz w:val="22"/>
          <w:szCs w:val="22"/>
        </w:rPr>
        <w:t>t ravi. Mittetalutavate annuste juures, mida manustati pesast võõrutamata noortele rottidele päevadel 4...32 (manustamisperioodi lõpul ligikaudu vastav 2</w:t>
      </w:r>
      <w:r w:rsidRPr="00365D1C">
        <w:rPr>
          <w:sz w:val="22"/>
          <w:szCs w:val="22"/>
        </w:rPr>
        <w:noBreakHyphen/>
        <w:t>aastasele lapsele), täheldati silma hägustumist (histoloogiat ei tehtud), kui kliiniline ekspositsioon oli 9 korda suurem ITP</w:t>
      </w:r>
      <w:r w:rsidRPr="00365D1C">
        <w:rPr>
          <w:sz w:val="22"/>
          <w:szCs w:val="22"/>
        </w:rPr>
        <w:noBreakHyphen/>
        <w:t>ga lastel saavutatavast kliinilisest ekspositsioonist manustades 75 mg/ööpäevas, AUC põhjal. Noortel rottidel ei täheldatud talutavate annuste manustamisel katarakte, kui kliiniline ekspositsioon oli 5 korda suurem ITP</w:t>
      </w:r>
      <w:r w:rsidRPr="00365D1C">
        <w:rPr>
          <w:sz w:val="22"/>
          <w:szCs w:val="22"/>
        </w:rPr>
        <w:noBreakHyphen/>
        <w:t>ga lastel saavutatavast kliinilisest ekspositsioonist, AUC põhjal. Katarakte ei ole täheldatud koertel pärast 52</w:t>
      </w:r>
      <w:r w:rsidR="001F564A">
        <w:rPr>
          <w:sz w:val="22"/>
          <w:szCs w:val="22"/>
        </w:rPr>
        <w:noBreakHyphen/>
      </w:r>
      <w:r w:rsidRPr="00365D1C">
        <w:rPr>
          <w:sz w:val="22"/>
          <w:szCs w:val="22"/>
        </w:rPr>
        <w:t>nädala</w:t>
      </w:r>
      <w:r w:rsidR="001F564A">
        <w:rPr>
          <w:sz w:val="22"/>
          <w:szCs w:val="22"/>
        </w:rPr>
        <w:t>s</w:t>
      </w:r>
      <w:r w:rsidRPr="00365D1C">
        <w:rPr>
          <w:sz w:val="22"/>
          <w:szCs w:val="22"/>
        </w:rPr>
        <w:t>t ravi (2 korda suurem inimestel saavutatavast kliinilisest ekspositsioonist AUC põhjal ITP</w:t>
      </w:r>
      <w:r w:rsidRPr="00365D1C">
        <w:rPr>
          <w:sz w:val="22"/>
          <w:szCs w:val="22"/>
        </w:rPr>
        <w:noBreakHyphen/>
        <w:t>ga lastel ja täiskasvanud patsientidel annusel 75 mg/päevas ja võrdselt inimestel saavutatava kliinilise ekspositsiooniga AUC põhjal HCV patsientidel annusel 100 mg/ööpäevas.).</w:t>
      </w:r>
    </w:p>
    <w:p w14:paraId="54AE65D7" w14:textId="77777777" w:rsidR="009310CC" w:rsidRPr="00365D1C" w:rsidRDefault="009310CC" w:rsidP="00F549AA">
      <w:pPr>
        <w:rPr>
          <w:sz w:val="22"/>
          <w:szCs w:val="22"/>
        </w:rPr>
      </w:pPr>
    </w:p>
    <w:p w14:paraId="4185DDB2" w14:textId="77777777" w:rsidR="009310CC" w:rsidRPr="00365D1C" w:rsidRDefault="009310CC" w:rsidP="00F549AA">
      <w:pPr>
        <w:rPr>
          <w:sz w:val="22"/>
          <w:szCs w:val="22"/>
        </w:rPr>
      </w:pPr>
      <w:r w:rsidRPr="00365D1C">
        <w:rPr>
          <w:sz w:val="22"/>
          <w:szCs w:val="22"/>
        </w:rPr>
        <w:t>Neerutorukeste kahjustust täheldati kuni 14 päeva kestnud uuringutes hiirtel ja rottidel ekspositsiooni väärtuste juures, mida üldiselt seostati haigestumuse ja suremusega. Neerutorukeste kahjustust täheldati ka 2</w:t>
      </w:r>
      <w:r w:rsidRPr="00365D1C">
        <w:rPr>
          <w:sz w:val="22"/>
          <w:szCs w:val="22"/>
        </w:rPr>
        <w:noBreakHyphen/>
        <w:t>aastases kartsinogeensuse uuringus hiirtel, kellele manustati annuseid 25, 75 ja 150 mg/kg/ööpäevas. Toime oli vähem tõsine väiksemate annuste puhul ning seda iseloomustasid erinevad regeneratiivsed muutused. Väikseima annuse manustamise järgselt oli ekspositsioon 1,2 või 0,8 korda suurem täiskasvanud inimestel või lastel saavutatavast kliinilisest ekspositsioonist AUC põhjal ITP patsientidel annusel 75 mg/ööpäevas ja 0,6 korda suuremad inimestel saavutatavast kliinilisest ekspositsioonist AUC põhjal HCV patsientidel annusel 100 mg/ööpäevas.. Toimet neerudele ei täheldatud rottidel pärast 28 nädalat ja koertel pärast 52 nädalat ekspositsiooni väärtuste juures, mis olid vastavalt 4 ja 2 korda suuremad ITP</w:t>
      </w:r>
      <w:r w:rsidRPr="00365D1C">
        <w:rPr>
          <w:sz w:val="22"/>
          <w:szCs w:val="22"/>
        </w:rPr>
        <w:noBreakHyphen/>
        <w:t>ga täiskasvanud inimestel saavutatavast kliinilisest ekspositsioonist AUC põhjal ning 3 ja 2 korda suuremad ITP</w:t>
      </w:r>
      <w:r w:rsidRPr="00365D1C">
        <w:rPr>
          <w:sz w:val="22"/>
          <w:szCs w:val="22"/>
        </w:rPr>
        <w:noBreakHyphen/>
        <w:t>ga lastel saavutatavast kliinilisest ekspositsioonist annusel 75 mg/ööpäevas ja 2 korda suuremad ning võrdsed inimestel saavutatava kliinilise ekspositsiooniga AUC põhjal HCV patsientidel annusel 100 mg/ööpäevas.</w:t>
      </w:r>
    </w:p>
    <w:p w14:paraId="4796C16B" w14:textId="77777777" w:rsidR="009310CC" w:rsidRPr="00365D1C" w:rsidRDefault="009310CC" w:rsidP="00F549AA">
      <w:pPr>
        <w:rPr>
          <w:sz w:val="22"/>
          <w:szCs w:val="22"/>
        </w:rPr>
      </w:pPr>
    </w:p>
    <w:p w14:paraId="7D86F1D8" w14:textId="77777777" w:rsidR="009310CC" w:rsidRPr="00365D1C" w:rsidRDefault="009310CC" w:rsidP="00F549AA">
      <w:pPr>
        <w:rPr>
          <w:sz w:val="22"/>
          <w:szCs w:val="22"/>
        </w:rPr>
      </w:pPr>
      <w:r w:rsidRPr="00365D1C">
        <w:rPr>
          <w:sz w:val="22"/>
          <w:szCs w:val="22"/>
        </w:rPr>
        <w:t>Hepatotsüütide degeneratsiooni ja/või nekroosi, millega sageli kaasnes maksaensüümide aktiivsuse suurenemine, tähelati hiirtel, rottidel ja koertel annuste kasutamisel, mida seostati haigestumuse ja suremusega või mis olid halvasti talutavad. Toimet maksale ei täheldatud ravimi pikaajalisel manustamisel rottidele (28 nädalat) või koertele (52 nädalat) ekspositsiooni väärtuste juures, mis olid vastavalt kuni 4 ja 2 korda suuremad ITP</w:t>
      </w:r>
      <w:r w:rsidRPr="00365D1C">
        <w:rPr>
          <w:sz w:val="22"/>
          <w:szCs w:val="22"/>
        </w:rPr>
        <w:noBreakHyphen/>
        <w:t>ga täiskasvanud inimestel saavutatavast kliinilisest ekspositsioonist AUC põhjal ning 3 ja 2 korda suuremad ITP</w:t>
      </w:r>
      <w:r w:rsidRPr="00365D1C">
        <w:rPr>
          <w:sz w:val="22"/>
          <w:szCs w:val="22"/>
        </w:rPr>
        <w:noBreakHyphen/>
        <w:t>ga lastel saavutatavast kliinilisest ekspositsioonist annusel 75 mg/ööpäevas ja 2 korda suuremad või võrdsed inimestel saavutatava kliinilise ekspositsiooniga AUC põhjal HCV patsientidel annusel 100 mg/ööpäevas.</w:t>
      </w:r>
    </w:p>
    <w:p w14:paraId="3CF8F2B7" w14:textId="77777777" w:rsidR="009310CC" w:rsidRPr="00365D1C" w:rsidRDefault="009310CC" w:rsidP="00F549AA">
      <w:pPr>
        <w:rPr>
          <w:sz w:val="22"/>
          <w:szCs w:val="22"/>
        </w:rPr>
      </w:pPr>
    </w:p>
    <w:p w14:paraId="35842B13" w14:textId="0516A82F" w:rsidR="009310CC" w:rsidRPr="00365D1C" w:rsidRDefault="009310CC" w:rsidP="00F549AA">
      <w:pPr>
        <w:rPr>
          <w:sz w:val="22"/>
          <w:szCs w:val="22"/>
        </w:rPr>
      </w:pPr>
      <w:r w:rsidRPr="00365D1C">
        <w:rPr>
          <w:sz w:val="22"/>
          <w:szCs w:val="22"/>
        </w:rPr>
        <w:t>Halvasti talutavate annuste kasutamisel rottidel ja koertel (&gt;</w:t>
      </w:r>
      <w:r w:rsidR="00212E68">
        <w:rPr>
          <w:sz w:val="22"/>
          <w:szCs w:val="22"/>
        </w:rPr>
        <w:t> </w:t>
      </w:r>
      <w:r w:rsidRPr="00365D1C">
        <w:rPr>
          <w:sz w:val="22"/>
          <w:szCs w:val="22"/>
        </w:rPr>
        <w:t>10 või 7 korra suuremad maksimaalsest ITP</w:t>
      </w:r>
      <w:r w:rsidRPr="00365D1C">
        <w:rPr>
          <w:sz w:val="22"/>
          <w:szCs w:val="22"/>
        </w:rPr>
        <w:noBreakHyphen/>
        <w:t>ga täiskasvanud inimestel või lastel saavutatavast kliinilisest ekspositsioonist AUC põhjal annusel 75 mg/ööpäevas ja &gt;</w:t>
      </w:r>
      <w:r w:rsidR="00212E68">
        <w:rPr>
          <w:sz w:val="22"/>
          <w:szCs w:val="22"/>
        </w:rPr>
        <w:t> </w:t>
      </w:r>
      <w:r w:rsidRPr="00365D1C">
        <w:rPr>
          <w:sz w:val="22"/>
          <w:szCs w:val="22"/>
        </w:rPr>
        <w:t>4 korda suuremad inimestel saavutatavast kliinilisest ekspositsioonist AUC põhjal HCV patsientidel annusel 100 mg/ööpäevas) täheldati lühiajalistes uuringutes retikulotsüütide arvu vähenemist ja regeneratiivset luuüdi erütroidset hüperplaasiat (ainult rottidel). Märkimisväärseid toimeid erütrotsüütide massile või retikulotsüütide arvule ei täheldatud pärast ravimi manustamist kuni 28 nädala jooksul rottidele, 52 nädala jooksul koertele ning 2 aasta jooksul hiirtele ja rottidele maksimaalselt talutavate annuste kasutamisel, mis olid 2...4 korda suuremad ITP</w:t>
      </w:r>
      <w:r w:rsidRPr="00365D1C">
        <w:rPr>
          <w:sz w:val="22"/>
          <w:szCs w:val="22"/>
        </w:rPr>
        <w:noBreakHyphen/>
        <w:t>ga täiskasvanud inimestel või lastel saavutatavast kliinilisest ekspositsioonist AUC põhjal annusel 75 mg/ööpäevas ja ≤</w:t>
      </w:r>
      <w:r w:rsidR="00212E68">
        <w:rPr>
          <w:sz w:val="22"/>
          <w:szCs w:val="22"/>
        </w:rPr>
        <w:t> </w:t>
      </w:r>
      <w:r w:rsidRPr="00365D1C">
        <w:rPr>
          <w:sz w:val="22"/>
          <w:szCs w:val="22"/>
        </w:rPr>
        <w:t>2 korda suuremad inimestel saavutatavast kliinilisest ekspositsioonist AUC põhjal HCV patsientidel annusel 100 mg/ööpäevas.</w:t>
      </w:r>
    </w:p>
    <w:p w14:paraId="2A755484" w14:textId="77777777" w:rsidR="009310CC" w:rsidRPr="00365D1C" w:rsidRDefault="009310CC" w:rsidP="00F549AA">
      <w:pPr>
        <w:rPr>
          <w:sz w:val="22"/>
          <w:szCs w:val="22"/>
        </w:rPr>
      </w:pPr>
    </w:p>
    <w:p w14:paraId="723812E8" w14:textId="77777777" w:rsidR="009310CC" w:rsidRPr="00365D1C" w:rsidRDefault="009310CC" w:rsidP="00F549AA">
      <w:pPr>
        <w:rPr>
          <w:sz w:val="22"/>
          <w:szCs w:val="22"/>
        </w:rPr>
      </w:pPr>
      <w:r w:rsidRPr="00365D1C">
        <w:rPr>
          <w:sz w:val="22"/>
          <w:szCs w:val="22"/>
        </w:rPr>
        <w:t>Endosteaalset hüperostoosi täheldati 28</w:t>
      </w:r>
      <w:r w:rsidRPr="00365D1C">
        <w:rPr>
          <w:sz w:val="22"/>
          <w:szCs w:val="22"/>
        </w:rPr>
        <w:noBreakHyphen/>
        <w:t>nädalases toksilisuse uuringus rottidel, kellel kasutati mittetalutavat annust 60 mg/kg/ööpäevas (6 korda või 4 korda suurem ITP</w:t>
      </w:r>
      <w:r w:rsidRPr="00365D1C">
        <w:rPr>
          <w:sz w:val="22"/>
          <w:szCs w:val="22"/>
        </w:rPr>
        <w:noBreakHyphen/>
        <w:t>ga täiskasvanud inimestel või lastel saavutatavast kliinilisest ekspositsioonist AUC põhjal annusel 75 mg/ööpäevas ja 3 korda suuremad inimestel saavutatavast kliinilisest ekspositsioonist AUC põhjal HCV patsientidel annusel 100 mg/ööpäevas). Luumuutusi ei täheldatud hiirtel ega rottidel pärast ravimi kasutamist kogu eluea (2 aasta) vältel ekspositsiooni väärtuste juures, mis olid 4 korda või 2 korda suuremad ITP</w:t>
      </w:r>
      <w:r w:rsidRPr="00365D1C">
        <w:rPr>
          <w:sz w:val="22"/>
          <w:szCs w:val="22"/>
        </w:rPr>
        <w:noBreakHyphen/>
        <w:t>ga täiskasvanud inimestel või lastel saavutatavast kliinilisest ekspositsioonist AUC põhjal annusel 75 mg/ööpäevas ja 2 korda suuremad inimestel saavutatavast kliinilisest ekspositsioonist AUC põhjal HCV patsientidel annusel 100 mg/ööpäevas.</w:t>
      </w:r>
    </w:p>
    <w:p w14:paraId="6C3A4F01" w14:textId="77777777" w:rsidR="009310CC" w:rsidRPr="00365D1C" w:rsidRDefault="009310CC" w:rsidP="00F549AA">
      <w:pPr>
        <w:rPr>
          <w:sz w:val="22"/>
          <w:szCs w:val="22"/>
        </w:rPr>
      </w:pPr>
    </w:p>
    <w:p w14:paraId="13F5DBF7" w14:textId="77777777" w:rsidR="007A6382" w:rsidRPr="00521410" w:rsidRDefault="007A6382" w:rsidP="00F549AA">
      <w:pPr>
        <w:keepNext/>
        <w:rPr>
          <w:sz w:val="22"/>
          <w:szCs w:val="22"/>
          <w:u w:val="single"/>
        </w:rPr>
      </w:pPr>
      <w:r>
        <w:rPr>
          <w:sz w:val="22"/>
          <w:szCs w:val="22"/>
          <w:u w:val="single"/>
        </w:rPr>
        <w:t>Kartsinogeensus ja mutageensus</w:t>
      </w:r>
    </w:p>
    <w:p w14:paraId="5A045D48" w14:textId="77777777" w:rsidR="007A6382" w:rsidRDefault="007A6382" w:rsidP="00F549AA">
      <w:pPr>
        <w:keepNext/>
        <w:rPr>
          <w:sz w:val="22"/>
          <w:szCs w:val="22"/>
        </w:rPr>
      </w:pPr>
    </w:p>
    <w:p w14:paraId="747B8917" w14:textId="5E88F219" w:rsidR="009310CC" w:rsidRPr="00365D1C" w:rsidRDefault="009310CC" w:rsidP="00F549AA">
      <w:pPr>
        <w:rPr>
          <w:sz w:val="22"/>
          <w:szCs w:val="22"/>
        </w:rPr>
      </w:pPr>
      <w:r w:rsidRPr="00365D1C">
        <w:rPr>
          <w:sz w:val="22"/>
          <w:szCs w:val="22"/>
        </w:rPr>
        <w:t>Eltrombopaag ei olnud kartsinogeenne hiirtel annustes kuni 75 mg/kg/ööpäevas ja rottidel annustes kuni 40 mg/kg/ööpäevas (ekspositsiooni väärtuste puhul, mis olid kuni 4 korda või 2 korda suuremad ITP</w:t>
      </w:r>
      <w:r w:rsidRPr="00365D1C">
        <w:rPr>
          <w:sz w:val="22"/>
          <w:szCs w:val="22"/>
        </w:rPr>
        <w:noBreakHyphen/>
        <w:t xml:space="preserve">ga täiskasvanud inimestel või lastel saavutatavast kliinilisest ekspositsioonist AUC põhjal annusel 75 mg/ööpäevas ja 2 korda suuremad inimestel saavutatavast kliinilisest ekspositsioonist AUC põhjal HCV patsientidel annusel 100 mg/ööpäevas). Eltrombopaag ei olnud mutageenne ega klastogeenne bakteriaalse mutatsiooni testis ega kahes </w:t>
      </w:r>
      <w:r w:rsidRPr="00365D1C">
        <w:rPr>
          <w:i/>
          <w:sz w:val="22"/>
          <w:szCs w:val="22"/>
        </w:rPr>
        <w:t>in vivo</w:t>
      </w:r>
      <w:r w:rsidRPr="00365D1C">
        <w:rPr>
          <w:sz w:val="22"/>
          <w:szCs w:val="22"/>
        </w:rPr>
        <w:t xml:space="preserve"> testis rottidel (mikrotuumade ja plaanivälise DNA sünteesi testid, 10 korda või 8 korda suuremate väärtuste puhul ITP</w:t>
      </w:r>
      <w:r w:rsidRPr="00365D1C">
        <w:rPr>
          <w:sz w:val="22"/>
          <w:szCs w:val="22"/>
        </w:rPr>
        <w:noBreakHyphen/>
        <w:t>ga täiskasvanud inimestel või lastel saavutatavast kliinilisest ekspositsioonist C</w:t>
      </w:r>
      <w:r w:rsidRPr="00365D1C">
        <w:rPr>
          <w:sz w:val="22"/>
          <w:szCs w:val="22"/>
          <w:vertAlign w:val="subscript"/>
        </w:rPr>
        <w:t>max</w:t>
      </w:r>
      <w:r w:rsidRPr="00365D1C">
        <w:rPr>
          <w:sz w:val="22"/>
          <w:szCs w:val="22"/>
        </w:rPr>
        <w:t xml:space="preserve"> põhjal annusel 75 mg/ööpäevas ja 7 korda suuremad inimestel saavutatavast kliinilisest ekspositsioonist C</w:t>
      </w:r>
      <w:r w:rsidRPr="00365D1C">
        <w:rPr>
          <w:sz w:val="22"/>
          <w:szCs w:val="22"/>
          <w:vertAlign w:val="subscript"/>
        </w:rPr>
        <w:t>max</w:t>
      </w:r>
      <w:r w:rsidRPr="00365D1C">
        <w:rPr>
          <w:sz w:val="22"/>
          <w:szCs w:val="22"/>
        </w:rPr>
        <w:t xml:space="preserve"> põhjal HCV patsientidel annusel 100 mg/ööpäevas.). </w:t>
      </w:r>
      <w:r w:rsidRPr="00365D1C">
        <w:rPr>
          <w:i/>
          <w:sz w:val="22"/>
          <w:szCs w:val="22"/>
        </w:rPr>
        <w:t xml:space="preserve">In vitro </w:t>
      </w:r>
      <w:r w:rsidRPr="00365D1C">
        <w:rPr>
          <w:sz w:val="22"/>
          <w:szCs w:val="22"/>
        </w:rPr>
        <w:t>hiirte lümfoomi testis oli eltrombopaag vähesel määral positiivne (mutatsioonide sageduse &lt;</w:t>
      </w:r>
      <w:r w:rsidR="00212E68">
        <w:rPr>
          <w:sz w:val="22"/>
          <w:szCs w:val="22"/>
        </w:rPr>
        <w:t> </w:t>
      </w:r>
      <w:r w:rsidRPr="00365D1C">
        <w:rPr>
          <w:sz w:val="22"/>
          <w:szCs w:val="22"/>
        </w:rPr>
        <w:t>3</w:t>
      </w:r>
      <w:r w:rsidRPr="00365D1C">
        <w:rPr>
          <w:sz w:val="22"/>
          <w:szCs w:val="22"/>
        </w:rPr>
        <w:noBreakHyphen/>
        <w:t xml:space="preserve">kordne suurenemine). Need </w:t>
      </w:r>
      <w:r w:rsidRPr="00365D1C">
        <w:rPr>
          <w:i/>
          <w:sz w:val="22"/>
          <w:szCs w:val="22"/>
        </w:rPr>
        <w:t xml:space="preserve">in vitro </w:t>
      </w:r>
      <w:r w:rsidRPr="00365D1C">
        <w:rPr>
          <w:sz w:val="22"/>
          <w:szCs w:val="22"/>
        </w:rPr>
        <w:t xml:space="preserve">ja </w:t>
      </w:r>
      <w:r w:rsidRPr="00365D1C">
        <w:rPr>
          <w:i/>
          <w:sz w:val="22"/>
          <w:szCs w:val="22"/>
        </w:rPr>
        <w:t xml:space="preserve">in vivo </w:t>
      </w:r>
      <w:r w:rsidRPr="00365D1C">
        <w:rPr>
          <w:sz w:val="22"/>
          <w:szCs w:val="22"/>
        </w:rPr>
        <w:t>leiud näitavad, et eltrombopaag ei ole inimestel genotoksiline.</w:t>
      </w:r>
    </w:p>
    <w:p w14:paraId="424733D0" w14:textId="77777777" w:rsidR="009310CC" w:rsidRPr="00365D1C" w:rsidRDefault="009310CC" w:rsidP="00F549AA">
      <w:pPr>
        <w:rPr>
          <w:sz w:val="22"/>
          <w:szCs w:val="22"/>
        </w:rPr>
      </w:pPr>
    </w:p>
    <w:p w14:paraId="409B812A" w14:textId="77777777" w:rsidR="007A6382" w:rsidRPr="00521410" w:rsidRDefault="007A6382" w:rsidP="00F549AA">
      <w:pPr>
        <w:keepNext/>
        <w:rPr>
          <w:sz w:val="22"/>
          <w:szCs w:val="22"/>
          <w:u w:val="single"/>
        </w:rPr>
      </w:pPr>
      <w:r>
        <w:rPr>
          <w:sz w:val="22"/>
          <w:szCs w:val="22"/>
          <w:u w:val="single"/>
        </w:rPr>
        <w:t>Reproduktiivtoksilisus</w:t>
      </w:r>
    </w:p>
    <w:p w14:paraId="28B6F07E" w14:textId="77777777" w:rsidR="007A6382" w:rsidRDefault="007A6382" w:rsidP="00F549AA">
      <w:pPr>
        <w:keepNext/>
        <w:rPr>
          <w:sz w:val="22"/>
          <w:szCs w:val="22"/>
        </w:rPr>
      </w:pPr>
    </w:p>
    <w:p w14:paraId="0D34C926" w14:textId="77777777" w:rsidR="009310CC" w:rsidRPr="00365D1C" w:rsidRDefault="009310CC" w:rsidP="00F549AA">
      <w:pPr>
        <w:rPr>
          <w:sz w:val="22"/>
          <w:szCs w:val="22"/>
        </w:rPr>
      </w:pPr>
      <w:r w:rsidRPr="00365D1C">
        <w:rPr>
          <w:sz w:val="22"/>
          <w:szCs w:val="22"/>
        </w:rPr>
        <w:t>Eltrombopaag ei mõjutanud emasloomade fertiilsust, varajast embrüonaalset arengut ega embrüo/loote arengut rottidel annustes kuni 20 mg/kg/ööpäevas (2 korda suuremad väärtused ITP</w:t>
      </w:r>
      <w:r w:rsidRPr="00365D1C">
        <w:rPr>
          <w:sz w:val="22"/>
          <w:szCs w:val="22"/>
        </w:rPr>
        <w:noBreakHyphen/>
        <w:t>ga täiskasvanud inimestel või noorukitel (12...17 aastat) saavutatavast kliinilisest ekspositsioonist AUC põhjal annusel 75 mg/ööpäevas ja võrdselt inimestel saavutatava kliinilise ekspositsiooniga AUC põhjal HCV patsientidel annusel 100 mg/ööpäevas). Toime embrüo/loote arengule puudus ka küülikutel annustes kuni 150 mg/kg/ööpäevas, mis oli suurim uuritud annus (0,3 kuni 0,5 korda suurem inimestel saavutatavast kliinilisest ekspositsioonist AUC põhjal ITP patsientidel annusel 75 mg/ööpäevas ja HCV patsientidel annusel 100 mg/ööpäevas). Kuid emasloomale toksilise annuse 60 mg/kg/ööpäevas (6 korda suurem inimestel saavutatavast kliinilisest ekspositsioonist AUC põhjal ITP patsientidel annusel 75 mg/ööpäevas ja 3 korda suuremad inimestel saavutatavast kliinilisest ekspositsioonist AUC põhjal HCV patsientidel annusel 100 mg/ööpäevas) manustamisel rottidele seostati eltrombopaag</w:t>
      </w:r>
      <w:r w:rsidRPr="00365D1C">
        <w:rPr>
          <w:sz w:val="22"/>
          <w:szCs w:val="22"/>
        </w:rPr>
        <w:noBreakHyphen/>
        <w:t>ravi embrüo letaalsuse (suurenenud implantatsioonieelne ja -järgne kaotus), loote kehakaalu ja tiine emaka kaalu vähenemisega emasloomade viljakuse uuringus ning kaelaroiete madala esinemissageduse ja loote kehakaalu langusega embrüo/loote arengu uuringus. Eltrombopaagi tohib raseduse ajal kasutada ainult siis kui oodatav kasu emale kaalub üles potentsiaalsed kaasuvad riskid lootele (vt lõik 4.6). Eltrombopaag ei mõjutanud isasloomade viljakust rottidel annustes kuni 40 mg/kg/ööpäevas, mis oli suurim uuritud annus (3 korda suurem inimestel saavutatavast kliinilisest ekspositsioonist AUC põhjal ITP patsientidel annusel 75 mg/ööpäevas ja 2 korda suuremad inimestel saavutatavast kliinilisest ekspositsioonist AUC põhjal HCV patsientidel annusel 100 mg/ööpäevas). Pre</w:t>
      </w:r>
      <w:r w:rsidRPr="00365D1C">
        <w:rPr>
          <w:sz w:val="22"/>
          <w:szCs w:val="22"/>
        </w:rPr>
        <w:noBreakHyphen/>
        <w:t xml:space="preserve"> ja postnataalse arengu uuringus rottidel ei leitud soovimatuid toimeid tiinusele, poegimisele või imetamisele F</w:t>
      </w:r>
      <w:r w:rsidRPr="00365D1C">
        <w:rPr>
          <w:sz w:val="22"/>
          <w:szCs w:val="22"/>
          <w:vertAlign w:val="subscript"/>
        </w:rPr>
        <w:t>0</w:t>
      </w:r>
      <w:r w:rsidRPr="00365D1C">
        <w:rPr>
          <w:sz w:val="22"/>
          <w:szCs w:val="22"/>
        </w:rPr>
        <w:t xml:space="preserve"> emastel rottidel emasloomale mittetoksiliste annuste kasutamisel (10 ja 20 mg/kg/ööpäevas) ning toimet järglaset (F</w:t>
      </w:r>
      <w:r w:rsidRPr="00365D1C">
        <w:rPr>
          <w:sz w:val="22"/>
          <w:szCs w:val="22"/>
          <w:vertAlign w:val="subscript"/>
        </w:rPr>
        <w:t>1</w:t>
      </w:r>
      <w:r w:rsidRPr="00365D1C">
        <w:rPr>
          <w:sz w:val="22"/>
          <w:szCs w:val="22"/>
        </w:rPr>
        <w:t>) kasvule, arengule, neurokäitumuslikule või reproduktiivsele funktsioonile. Eltrombopaagi leiti kõikide F</w:t>
      </w:r>
      <w:r w:rsidRPr="00365D1C">
        <w:rPr>
          <w:sz w:val="22"/>
          <w:szCs w:val="22"/>
          <w:vertAlign w:val="subscript"/>
        </w:rPr>
        <w:t>1</w:t>
      </w:r>
      <w:r w:rsidRPr="00365D1C">
        <w:rPr>
          <w:sz w:val="22"/>
          <w:szCs w:val="22"/>
        </w:rPr>
        <w:t xml:space="preserve"> rotipoegade plasmas kogu 22</w:t>
      </w:r>
      <w:r w:rsidRPr="00365D1C">
        <w:rPr>
          <w:sz w:val="22"/>
          <w:szCs w:val="22"/>
        </w:rPr>
        <w:noBreakHyphen/>
        <w:t>tunnise proovivõtmise perioodi jooksul pärast ravimpreparaadi manustamist F</w:t>
      </w:r>
      <w:r w:rsidRPr="00365D1C">
        <w:rPr>
          <w:sz w:val="22"/>
          <w:szCs w:val="22"/>
          <w:vertAlign w:val="subscript"/>
        </w:rPr>
        <w:t xml:space="preserve">0 </w:t>
      </w:r>
      <w:r w:rsidRPr="00365D1C">
        <w:rPr>
          <w:sz w:val="22"/>
          <w:szCs w:val="22"/>
        </w:rPr>
        <w:t>emasloomadele, mis näitab, et tõenäoline oli rotipoegade kokkupuude eltrombopaagiga rinnapiima kaudu.</w:t>
      </w:r>
    </w:p>
    <w:p w14:paraId="3D157333" w14:textId="77777777" w:rsidR="009310CC" w:rsidRPr="00365D1C" w:rsidRDefault="009310CC" w:rsidP="00F549AA">
      <w:pPr>
        <w:rPr>
          <w:sz w:val="22"/>
          <w:szCs w:val="22"/>
        </w:rPr>
      </w:pPr>
    </w:p>
    <w:p w14:paraId="7AF12E6F" w14:textId="77777777" w:rsidR="007A6382" w:rsidRPr="001645F0" w:rsidRDefault="007A6382" w:rsidP="00F549AA">
      <w:pPr>
        <w:keepNext/>
        <w:rPr>
          <w:sz w:val="22"/>
          <w:szCs w:val="22"/>
          <w:u w:val="single"/>
        </w:rPr>
      </w:pPr>
      <w:r>
        <w:rPr>
          <w:sz w:val="22"/>
          <w:szCs w:val="22"/>
          <w:u w:val="single"/>
        </w:rPr>
        <w:t>Fototoksilisus</w:t>
      </w:r>
    </w:p>
    <w:p w14:paraId="118F6066" w14:textId="77777777" w:rsidR="007A6382" w:rsidRPr="00DD7D12" w:rsidRDefault="007A6382" w:rsidP="00F549AA">
      <w:pPr>
        <w:keepNext/>
        <w:rPr>
          <w:sz w:val="22"/>
          <w:szCs w:val="22"/>
        </w:rPr>
      </w:pPr>
    </w:p>
    <w:p w14:paraId="4471D723" w14:textId="502EE98F" w:rsidR="009310CC" w:rsidRPr="00365D1C" w:rsidRDefault="009310CC" w:rsidP="00F549AA">
      <w:pPr>
        <w:rPr>
          <w:sz w:val="22"/>
          <w:szCs w:val="22"/>
        </w:rPr>
      </w:pPr>
      <w:r w:rsidRPr="00365D1C">
        <w:rPr>
          <w:i/>
          <w:sz w:val="22"/>
          <w:szCs w:val="22"/>
        </w:rPr>
        <w:t xml:space="preserve">In vitro </w:t>
      </w:r>
      <w:r w:rsidRPr="00365D1C">
        <w:rPr>
          <w:sz w:val="22"/>
          <w:szCs w:val="22"/>
        </w:rPr>
        <w:t>uuringud eltrombopaagiga näitavad võimalikku fototoksilisuse riski; siiski puudusid närilistel naha fototoksilisuse (10 või 7 korda suuremate väärtuste puhul ITP</w:t>
      </w:r>
      <w:r w:rsidRPr="00365D1C">
        <w:rPr>
          <w:sz w:val="22"/>
          <w:szCs w:val="22"/>
        </w:rPr>
        <w:noBreakHyphen/>
        <w:t>ga täiskasvanud inimestel või lastel saavutatavast kliinilisest ekspositsioonist AUC põhjal annusel 75 mg/ööpäevas ja 5 korda suuremad inimestel saavutatavast kliinilisest ekspositsioonist AUC põhjal HCV patsientidel annusel 100 mg/ööpäevas) või silmade fototoksilisuse ilmingud (</w:t>
      </w:r>
      <w:r w:rsidRPr="00365D1C">
        <w:rPr>
          <w:sz w:val="22"/>
          <w:szCs w:val="22"/>
        </w:rPr>
        <w:sym w:font="Symbol" w:char="F0B3"/>
      </w:r>
      <w:r w:rsidR="00212E68">
        <w:rPr>
          <w:sz w:val="22"/>
          <w:szCs w:val="22"/>
        </w:rPr>
        <w:t> </w:t>
      </w:r>
      <w:r w:rsidRPr="00365D1C">
        <w:rPr>
          <w:sz w:val="22"/>
          <w:szCs w:val="22"/>
        </w:rPr>
        <w:t>4 korda suuremate väärtuste puhul inimestel saavutatavast kliinilisest ekspositsioonist AUC põhjal ITP</w:t>
      </w:r>
      <w:r w:rsidRPr="00365D1C">
        <w:rPr>
          <w:sz w:val="22"/>
          <w:szCs w:val="22"/>
        </w:rPr>
        <w:noBreakHyphen/>
        <w:t>ga täiskasvanud patsientidel või lastel annusel 75 mg/ööpäevas ja 3 korda suuremad inimestel saavutatavast kliinilisest ekspositsioonist AUC põhjal HCV patsientidel annusel 100 mg/ööpäevas). Lisaks ei ilmnenud 36 osalejaga läbi viidud kliinilise farmakoloogia uuringus valgustundlikkuse suurenemist pärast 75 mg eltrombopaagi manustamist. Seda mõõdeti hilise fototoksilisuse indeksi abil. Sellele vaatamata ei saa enne spetsiifilise prekliinilise uuringu teostamist välistada võimalikku fotoallergia riski.</w:t>
      </w:r>
    </w:p>
    <w:p w14:paraId="5E572863" w14:textId="77777777" w:rsidR="009310CC" w:rsidRPr="00365D1C" w:rsidRDefault="009310CC" w:rsidP="00F549AA">
      <w:pPr>
        <w:rPr>
          <w:sz w:val="22"/>
          <w:szCs w:val="22"/>
        </w:rPr>
      </w:pPr>
    </w:p>
    <w:p w14:paraId="50B55387" w14:textId="77777777" w:rsidR="007A6382" w:rsidRPr="00263349" w:rsidRDefault="007A6382" w:rsidP="00F549AA">
      <w:pPr>
        <w:keepNext/>
        <w:rPr>
          <w:sz w:val="22"/>
          <w:szCs w:val="22"/>
          <w:u w:val="single"/>
        </w:rPr>
      </w:pPr>
      <w:r>
        <w:rPr>
          <w:sz w:val="22"/>
          <w:szCs w:val="22"/>
          <w:u w:val="single"/>
        </w:rPr>
        <w:t>Uuringud noorloomadel</w:t>
      </w:r>
    </w:p>
    <w:p w14:paraId="57523BA8" w14:textId="77777777" w:rsidR="007A6382" w:rsidRPr="00365D1C" w:rsidRDefault="007A6382" w:rsidP="00F549AA">
      <w:pPr>
        <w:keepNext/>
        <w:rPr>
          <w:sz w:val="22"/>
          <w:szCs w:val="22"/>
        </w:rPr>
      </w:pPr>
    </w:p>
    <w:p w14:paraId="08C77F2A" w14:textId="77777777" w:rsidR="009310CC" w:rsidRPr="00365D1C" w:rsidRDefault="007A6382" w:rsidP="00F549AA">
      <w:pPr>
        <w:rPr>
          <w:sz w:val="22"/>
          <w:szCs w:val="22"/>
        </w:rPr>
      </w:pPr>
      <w:r>
        <w:rPr>
          <w:sz w:val="22"/>
          <w:szCs w:val="22"/>
        </w:rPr>
        <w:t>Mittetalutavates annustes enne ravist võõrutamist täheldati rottidel silma hägustumist. Talutavates annustes ei täheldatud silma hägustumist (vt ülal alalõiku „Ohutusfarmakoloogia ja korduva annuse toksilisus“). Kokkuvõtteks, võttes arvesse AUC</w:t>
      </w:r>
      <w:r>
        <w:rPr>
          <w:sz w:val="22"/>
          <w:szCs w:val="22"/>
        </w:rPr>
        <w:noBreakHyphen/>
        <w:t xml:space="preserve">l põhinevaid ekspositsioonipiire, ei saa lastel eltrombopaagiga seotud katarakte välistada. </w:t>
      </w:r>
      <w:r w:rsidR="009310CC" w:rsidRPr="00365D1C">
        <w:rPr>
          <w:sz w:val="22"/>
          <w:szCs w:val="22"/>
        </w:rPr>
        <w:t>Ükski leid noortelt rottidelt ei viita eltrombopaagravi suuremale toksilisusele, kui võrrelda ITP</w:t>
      </w:r>
      <w:r w:rsidR="009310CC" w:rsidRPr="00365D1C">
        <w:rPr>
          <w:sz w:val="22"/>
          <w:szCs w:val="22"/>
        </w:rPr>
        <w:noBreakHyphen/>
        <w:t>ga lapsi ja täiskasvanuid.</w:t>
      </w:r>
    </w:p>
    <w:p w14:paraId="68662DA5" w14:textId="77777777" w:rsidR="009310CC" w:rsidRPr="00365D1C" w:rsidRDefault="009310CC" w:rsidP="00F549AA">
      <w:pPr>
        <w:rPr>
          <w:sz w:val="22"/>
          <w:szCs w:val="22"/>
        </w:rPr>
      </w:pPr>
    </w:p>
    <w:p w14:paraId="32F20668" w14:textId="77777777" w:rsidR="009310CC" w:rsidRPr="00365D1C" w:rsidRDefault="009310CC" w:rsidP="00F549AA">
      <w:pPr>
        <w:rPr>
          <w:sz w:val="22"/>
          <w:szCs w:val="22"/>
        </w:rPr>
      </w:pPr>
    </w:p>
    <w:p w14:paraId="09EC9A1A" w14:textId="77777777" w:rsidR="009310CC" w:rsidRPr="00365D1C" w:rsidRDefault="009310CC" w:rsidP="00F549AA">
      <w:pPr>
        <w:keepNext/>
        <w:ind w:left="567" w:hanging="567"/>
        <w:rPr>
          <w:b/>
          <w:sz w:val="22"/>
          <w:szCs w:val="22"/>
        </w:rPr>
      </w:pPr>
      <w:r w:rsidRPr="00365D1C">
        <w:rPr>
          <w:b/>
          <w:sz w:val="22"/>
          <w:szCs w:val="22"/>
        </w:rPr>
        <w:t>6.</w:t>
      </w:r>
      <w:r w:rsidRPr="00365D1C">
        <w:rPr>
          <w:b/>
          <w:sz w:val="22"/>
          <w:szCs w:val="22"/>
        </w:rPr>
        <w:tab/>
        <w:t>FARMATSEUTILISED ANDMED</w:t>
      </w:r>
    </w:p>
    <w:p w14:paraId="54E09483" w14:textId="77777777" w:rsidR="009310CC" w:rsidRPr="00365D1C" w:rsidRDefault="009310CC" w:rsidP="00F549AA">
      <w:pPr>
        <w:keepNext/>
        <w:rPr>
          <w:sz w:val="22"/>
          <w:szCs w:val="22"/>
        </w:rPr>
      </w:pPr>
    </w:p>
    <w:p w14:paraId="46AE40DA" w14:textId="77777777" w:rsidR="009310CC" w:rsidRPr="00365D1C" w:rsidRDefault="009310CC" w:rsidP="00F549AA">
      <w:pPr>
        <w:keepNext/>
        <w:ind w:left="567" w:hanging="567"/>
        <w:rPr>
          <w:sz w:val="22"/>
          <w:szCs w:val="22"/>
        </w:rPr>
      </w:pPr>
      <w:r w:rsidRPr="00365D1C">
        <w:rPr>
          <w:b/>
          <w:sz w:val="22"/>
          <w:szCs w:val="22"/>
        </w:rPr>
        <w:t>6.1</w:t>
      </w:r>
      <w:r w:rsidRPr="00365D1C">
        <w:rPr>
          <w:b/>
          <w:sz w:val="22"/>
          <w:szCs w:val="22"/>
        </w:rPr>
        <w:tab/>
        <w:t>Abiainete loetelu</w:t>
      </w:r>
    </w:p>
    <w:p w14:paraId="25FACE2D" w14:textId="77777777" w:rsidR="009310CC" w:rsidRPr="00365D1C" w:rsidRDefault="009310CC" w:rsidP="00F549AA">
      <w:pPr>
        <w:keepNext/>
        <w:rPr>
          <w:sz w:val="22"/>
          <w:szCs w:val="22"/>
        </w:rPr>
      </w:pPr>
    </w:p>
    <w:p w14:paraId="21C46C2A" w14:textId="77777777" w:rsidR="009310CC" w:rsidRPr="00365D1C" w:rsidRDefault="009310CC" w:rsidP="00F549AA">
      <w:pPr>
        <w:keepNext/>
        <w:rPr>
          <w:sz w:val="22"/>
          <w:szCs w:val="22"/>
        </w:rPr>
      </w:pPr>
      <w:r w:rsidRPr="00365D1C">
        <w:rPr>
          <w:sz w:val="22"/>
          <w:szCs w:val="22"/>
        </w:rPr>
        <w:t>Mannitool (E421)</w:t>
      </w:r>
    </w:p>
    <w:p w14:paraId="07765C9B" w14:textId="77777777" w:rsidR="009310CC" w:rsidRPr="00365D1C" w:rsidRDefault="009310CC" w:rsidP="00F549AA">
      <w:pPr>
        <w:keepNext/>
        <w:rPr>
          <w:sz w:val="22"/>
          <w:szCs w:val="22"/>
        </w:rPr>
      </w:pPr>
      <w:r w:rsidRPr="00365D1C">
        <w:rPr>
          <w:sz w:val="22"/>
          <w:szCs w:val="22"/>
        </w:rPr>
        <w:t>Sukraloos</w:t>
      </w:r>
    </w:p>
    <w:p w14:paraId="62CB5583" w14:textId="77777777" w:rsidR="009310CC" w:rsidRPr="00365D1C" w:rsidRDefault="009310CC" w:rsidP="00F549AA">
      <w:pPr>
        <w:rPr>
          <w:sz w:val="22"/>
          <w:szCs w:val="22"/>
        </w:rPr>
      </w:pPr>
      <w:r w:rsidRPr="00365D1C">
        <w:rPr>
          <w:sz w:val="22"/>
          <w:szCs w:val="22"/>
        </w:rPr>
        <w:t>Ksantaankummi</w:t>
      </w:r>
    </w:p>
    <w:p w14:paraId="2D9C6D10" w14:textId="77777777" w:rsidR="009310CC" w:rsidRPr="00365D1C" w:rsidRDefault="009310CC" w:rsidP="00F549AA">
      <w:pPr>
        <w:rPr>
          <w:sz w:val="22"/>
          <w:szCs w:val="22"/>
        </w:rPr>
      </w:pPr>
    </w:p>
    <w:p w14:paraId="6510DCEC" w14:textId="77777777" w:rsidR="009310CC" w:rsidRPr="00365D1C" w:rsidRDefault="009310CC" w:rsidP="00F549AA">
      <w:pPr>
        <w:keepNext/>
        <w:ind w:left="567" w:hanging="567"/>
        <w:rPr>
          <w:bCs/>
          <w:i/>
          <w:iCs/>
          <w:sz w:val="22"/>
          <w:szCs w:val="22"/>
        </w:rPr>
      </w:pPr>
      <w:r w:rsidRPr="00365D1C">
        <w:rPr>
          <w:b/>
          <w:sz w:val="22"/>
          <w:szCs w:val="22"/>
        </w:rPr>
        <w:t>6.2</w:t>
      </w:r>
      <w:r w:rsidRPr="00365D1C">
        <w:rPr>
          <w:b/>
          <w:sz w:val="22"/>
          <w:szCs w:val="22"/>
        </w:rPr>
        <w:tab/>
        <w:t>Sobimatus</w:t>
      </w:r>
    </w:p>
    <w:p w14:paraId="52F828F8" w14:textId="77777777" w:rsidR="009310CC" w:rsidRPr="00365D1C" w:rsidRDefault="009310CC" w:rsidP="00F549AA">
      <w:pPr>
        <w:keepNext/>
        <w:rPr>
          <w:sz w:val="22"/>
          <w:szCs w:val="22"/>
        </w:rPr>
      </w:pPr>
    </w:p>
    <w:p w14:paraId="154886C4" w14:textId="77777777" w:rsidR="009310CC" w:rsidRPr="00365D1C" w:rsidRDefault="009310CC" w:rsidP="00F549AA">
      <w:pPr>
        <w:rPr>
          <w:i/>
          <w:iCs/>
          <w:sz w:val="22"/>
          <w:szCs w:val="22"/>
        </w:rPr>
      </w:pPr>
      <w:r w:rsidRPr="00365D1C">
        <w:rPr>
          <w:sz w:val="22"/>
          <w:szCs w:val="22"/>
        </w:rPr>
        <w:t>Ei kohaldata.</w:t>
      </w:r>
    </w:p>
    <w:p w14:paraId="1A66CA6C" w14:textId="77777777" w:rsidR="009310CC" w:rsidRPr="00365D1C" w:rsidRDefault="009310CC" w:rsidP="00F549AA">
      <w:pPr>
        <w:rPr>
          <w:sz w:val="22"/>
          <w:szCs w:val="22"/>
        </w:rPr>
      </w:pPr>
    </w:p>
    <w:p w14:paraId="74705411" w14:textId="77777777" w:rsidR="009310CC" w:rsidRPr="00365D1C" w:rsidRDefault="009310CC" w:rsidP="00F549AA">
      <w:pPr>
        <w:keepNext/>
        <w:ind w:left="567" w:hanging="567"/>
        <w:rPr>
          <w:sz w:val="22"/>
          <w:szCs w:val="22"/>
        </w:rPr>
      </w:pPr>
      <w:r w:rsidRPr="00365D1C">
        <w:rPr>
          <w:b/>
          <w:sz w:val="22"/>
          <w:szCs w:val="22"/>
        </w:rPr>
        <w:t>6.3</w:t>
      </w:r>
      <w:r w:rsidRPr="00365D1C">
        <w:rPr>
          <w:b/>
          <w:sz w:val="22"/>
          <w:szCs w:val="22"/>
        </w:rPr>
        <w:tab/>
        <w:t>Kõlblikkusaeg</w:t>
      </w:r>
    </w:p>
    <w:p w14:paraId="14561148" w14:textId="77777777" w:rsidR="009310CC" w:rsidRPr="00365D1C" w:rsidRDefault="009310CC" w:rsidP="00F549AA">
      <w:pPr>
        <w:keepNext/>
        <w:rPr>
          <w:sz w:val="22"/>
          <w:szCs w:val="22"/>
        </w:rPr>
      </w:pPr>
    </w:p>
    <w:p w14:paraId="44E1A96F" w14:textId="77777777" w:rsidR="009310CC" w:rsidRPr="00365D1C" w:rsidRDefault="009310CC" w:rsidP="00F549AA">
      <w:pPr>
        <w:rPr>
          <w:i/>
          <w:iCs/>
          <w:sz w:val="22"/>
          <w:szCs w:val="22"/>
        </w:rPr>
      </w:pPr>
      <w:r w:rsidRPr="00365D1C">
        <w:rPr>
          <w:sz w:val="22"/>
          <w:szCs w:val="22"/>
        </w:rPr>
        <w:t>2 aastat.</w:t>
      </w:r>
    </w:p>
    <w:p w14:paraId="202DDC98" w14:textId="77777777" w:rsidR="009310CC" w:rsidRPr="00365D1C" w:rsidRDefault="009310CC" w:rsidP="00F549AA">
      <w:pPr>
        <w:rPr>
          <w:sz w:val="22"/>
          <w:szCs w:val="22"/>
        </w:rPr>
      </w:pPr>
    </w:p>
    <w:p w14:paraId="1A7481D2" w14:textId="77777777" w:rsidR="009310CC" w:rsidRPr="00365D1C" w:rsidRDefault="009310CC" w:rsidP="00F549AA">
      <w:pPr>
        <w:rPr>
          <w:sz w:val="22"/>
          <w:szCs w:val="22"/>
        </w:rPr>
      </w:pPr>
      <w:r w:rsidRPr="00365D1C">
        <w:rPr>
          <w:sz w:val="22"/>
          <w:szCs w:val="22"/>
        </w:rPr>
        <w:t>Pärast ravimpreparaadi manustamiskõlblikuks muutmist tuleb seda manustada koheselt, säilitada maksimaalselt 30 minutit.</w:t>
      </w:r>
    </w:p>
    <w:p w14:paraId="02A51D86" w14:textId="77777777" w:rsidR="009310CC" w:rsidRPr="00365D1C" w:rsidRDefault="009310CC" w:rsidP="00F549AA">
      <w:pPr>
        <w:rPr>
          <w:sz w:val="22"/>
          <w:szCs w:val="22"/>
        </w:rPr>
      </w:pPr>
    </w:p>
    <w:p w14:paraId="136A550E" w14:textId="77777777" w:rsidR="009310CC" w:rsidRPr="00365D1C" w:rsidRDefault="009310CC" w:rsidP="00F549AA">
      <w:pPr>
        <w:keepNext/>
        <w:ind w:left="567" w:hanging="567"/>
        <w:rPr>
          <w:sz w:val="22"/>
          <w:szCs w:val="22"/>
        </w:rPr>
      </w:pPr>
      <w:r w:rsidRPr="00365D1C">
        <w:rPr>
          <w:b/>
          <w:sz w:val="22"/>
          <w:szCs w:val="22"/>
        </w:rPr>
        <w:t>6.4</w:t>
      </w:r>
      <w:r w:rsidRPr="00365D1C">
        <w:rPr>
          <w:b/>
          <w:sz w:val="22"/>
          <w:szCs w:val="22"/>
        </w:rPr>
        <w:tab/>
        <w:t>Säilitamise eritingimused</w:t>
      </w:r>
    </w:p>
    <w:p w14:paraId="714DB67A" w14:textId="77777777" w:rsidR="009310CC" w:rsidRPr="00365D1C" w:rsidRDefault="009310CC" w:rsidP="00F549AA">
      <w:pPr>
        <w:keepNext/>
        <w:rPr>
          <w:sz w:val="22"/>
          <w:szCs w:val="22"/>
        </w:rPr>
      </w:pPr>
    </w:p>
    <w:p w14:paraId="4D5E6699" w14:textId="77777777" w:rsidR="009310CC" w:rsidRPr="00365D1C" w:rsidRDefault="009310CC" w:rsidP="00F549AA">
      <w:pPr>
        <w:rPr>
          <w:sz w:val="22"/>
          <w:szCs w:val="22"/>
        </w:rPr>
      </w:pPr>
      <w:r w:rsidRPr="00365D1C">
        <w:rPr>
          <w:sz w:val="22"/>
          <w:szCs w:val="22"/>
        </w:rPr>
        <w:t>See ravimpreparaat ei vaja säilitamisel eritingimusi.</w:t>
      </w:r>
    </w:p>
    <w:p w14:paraId="3992D439" w14:textId="77777777" w:rsidR="009310CC" w:rsidRPr="00365D1C" w:rsidRDefault="009310CC" w:rsidP="00F549AA">
      <w:pPr>
        <w:rPr>
          <w:i/>
          <w:iCs/>
          <w:sz w:val="22"/>
          <w:szCs w:val="22"/>
        </w:rPr>
      </w:pPr>
    </w:p>
    <w:p w14:paraId="50E463FA" w14:textId="77777777" w:rsidR="009310CC" w:rsidRPr="00365D1C" w:rsidRDefault="009310CC" w:rsidP="00F549AA">
      <w:pPr>
        <w:rPr>
          <w:sz w:val="22"/>
          <w:szCs w:val="22"/>
        </w:rPr>
      </w:pPr>
      <w:r w:rsidRPr="00365D1C">
        <w:rPr>
          <w:sz w:val="22"/>
          <w:szCs w:val="22"/>
        </w:rPr>
        <w:t>Säilitamistingimused pärast ravimpreparaadi manustamiskõlblikuks muutmist vt lõik 6.3.</w:t>
      </w:r>
    </w:p>
    <w:p w14:paraId="64DC3C6B" w14:textId="77777777" w:rsidR="009310CC" w:rsidRPr="00365D1C" w:rsidRDefault="009310CC" w:rsidP="00F549AA">
      <w:pPr>
        <w:rPr>
          <w:sz w:val="22"/>
          <w:szCs w:val="22"/>
        </w:rPr>
      </w:pPr>
    </w:p>
    <w:p w14:paraId="7006C376" w14:textId="77777777" w:rsidR="009310CC" w:rsidRPr="00365D1C" w:rsidRDefault="009310CC" w:rsidP="00F549AA">
      <w:pPr>
        <w:keepNext/>
        <w:ind w:left="567" w:hanging="567"/>
        <w:rPr>
          <w:sz w:val="22"/>
          <w:szCs w:val="22"/>
        </w:rPr>
      </w:pPr>
      <w:r w:rsidRPr="00365D1C">
        <w:rPr>
          <w:b/>
          <w:sz w:val="22"/>
          <w:szCs w:val="22"/>
        </w:rPr>
        <w:t>6.5</w:t>
      </w:r>
      <w:r w:rsidRPr="00365D1C">
        <w:rPr>
          <w:b/>
          <w:sz w:val="22"/>
          <w:szCs w:val="22"/>
        </w:rPr>
        <w:tab/>
        <w:t>Pakendi iseloomustus ja sisu</w:t>
      </w:r>
    </w:p>
    <w:p w14:paraId="4E8589F7" w14:textId="77777777" w:rsidR="009310CC" w:rsidRPr="00365D1C" w:rsidRDefault="009310CC" w:rsidP="00F549AA">
      <w:pPr>
        <w:keepNext/>
        <w:rPr>
          <w:sz w:val="22"/>
          <w:szCs w:val="22"/>
        </w:rPr>
      </w:pPr>
    </w:p>
    <w:p w14:paraId="740AAB8F" w14:textId="77777777" w:rsidR="009310CC" w:rsidRPr="00365D1C" w:rsidRDefault="009310CC" w:rsidP="00F549AA">
      <w:pPr>
        <w:rPr>
          <w:sz w:val="22"/>
          <w:szCs w:val="20"/>
          <w:lang w:eastAsia="en-US"/>
        </w:rPr>
      </w:pPr>
      <w:r w:rsidRPr="00365D1C">
        <w:rPr>
          <w:sz w:val="22"/>
          <w:szCs w:val="20"/>
          <w:lang w:eastAsia="en-US"/>
        </w:rPr>
        <w:t xml:space="preserve">Kuumhermetiseeritud alumiiniumfooliumist lamineeritud kotikesed. Lamineeritud materjali koostis: polüester (PET) / orienteeritud polüamiid (OPA) / 9 µm alumiinuiumfoolium (AL) / madala tihedusega polüetüleeni (LDPE) kuumhermetiseeritud kiht. Tootega on kontaktis polüetüleeni kuumhermetiseeritud kiht. Kotikesed on pakendatud koos kompletiga, kuhu kuuluvad 40 ml HDPE segamispudel ja </w:t>
      </w:r>
      <w:r w:rsidR="00E0303E">
        <w:rPr>
          <w:sz w:val="22"/>
          <w:szCs w:val="20"/>
          <w:lang w:eastAsia="en-US"/>
        </w:rPr>
        <w:t>30</w:t>
      </w:r>
      <w:r w:rsidR="009442EB">
        <w:rPr>
          <w:sz w:val="22"/>
          <w:szCs w:val="20"/>
          <w:lang w:eastAsia="en-US"/>
        </w:rPr>
        <w:t> </w:t>
      </w:r>
      <w:r w:rsidR="00313BD0">
        <w:rPr>
          <w:sz w:val="22"/>
          <w:szCs w:val="20"/>
          <w:lang w:eastAsia="en-US"/>
        </w:rPr>
        <w:t>ühekordset</w:t>
      </w:r>
      <w:r w:rsidR="00E0303E">
        <w:rPr>
          <w:sz w:val="22"/>
          <w:szCs w:val="20"/>
          <w:lang w:eastAsia="en-US"/>
        </w:rPr>
        <w:t xml:space="preserve"> </w:t>
      </w:r>
      <w:r w:rsidRPr="00365D1C">
        <w:rPr>
          <w:sz w:val="22"/>
          <w:szCs w:val="20"/>
          <w:lang w:eastAsia="en-US"/>
        </w:rPr>
        <w:t>20 ml suusüstal</w:t>
      </w:r>
      <w:r w:rsidR="00E0303E">
        <w:rPr>
          <w:sz w:val="22"/>
          <w:szCs w:val="20"/>
          <w:lang w:eastAsia="en-US"/>
        </w:rPr>
        <w:t>t</w:t>
      </w:r>
      <w:r w:rsidRPr="00365D1C">
        <w:rPr>
          <w:sz w:val="22"/>
          <w:szCs w:val="20"/>
          <w:lang w:eastAsia="en-US"/>
        </w:rPr>
        <w:t xml:space="preserve"> (polüpropüleen/silikoonkumm) 1 ml gradueeringuga. Täiendavalt on kaasas keeratav kork (etüleenvinüülatsetaat / LDPE) koos süstla sisestamise avaga.</w:t>
      </w:r>
    </w:p>
    <w:p w14:paraId="58647D31" w14:textId="77777777" w:rsidR="009310CC" w:rsidRPr="00161CCA" w:rsidRDefault="009310CC" w:rsidP="00F549AA">
      <w:pPr>
        <w:rPr>
          <w:sz w:val="22"/>
          <w:szCs w:val="20"/>
          <w:lang w:eastAsia="en-US"/>
        </w:rPr>
      </w:pPr>
    </w:p>
    <w:p w14:paraId="22239E8A" w14:textId="77777777" w:rsidR="009310CC" w:rsidRPr="00161CCA" w:rsidRDefault="009310CC" w:rsidP="00F549AA">
      <w:pPr>
        <w:rPr>
          <w:sz w:val="22"/>
          <w:szCs w:val="20"/>
          <w:lang w:eastAsia="en-US"/>
        </w:rPr>
      </w:pPr>
      <w:r w:rsidRPr="00161CCA">
        <w:rPr>
          <w:sz w:val="22"/>
          <w:szCs w:val="20"/>
          <w:lang w:eastAsia="en-US"/>
        </w:rPr>
        <w:t>30 kotikesega pakend.</w:t>
      </w:r>
    </w:p>
    <w:p w14:paraId="4B85D086" w14:textId="77777777" w:rsidR="009310CC" w:rsidRPr="00365D1C" w:rsidRDefault="009310CC" w:rsidP="00F549AA">
      <w:pPr>
        <w:rPr>
          <w:sz w:val="22"/>
          <w:szCs w:val="22"/>
        </w:rPr>
      </w:pPr>
    </w:p>
    <w:p w14:paraId="679D8DF4" w14:textId="77777777" w:rsidR="009310CC" w:rsidRPr="00365D1C" w:rsidRDefault="009310CC" w:rsidP="00F549AA">
      <w:pPr>
        <w:keepNext/>
        <w:ind w:left="567" w:hanging="567"/>
        <w:rPr>
          <w:sz w:val="22"/>
          <w:szCs w:val="22"/>
        </w:rPr>
      </w:pPr>
      <w:r w:rsidRPr="00365D1C">
        <w:rPr>
          <w:b/>
          <w:sz w:val="22"/>
          <w:szCs w:val="22"/>
        </w:rPr>
        <w:t>6.6</w:t>
      </w:r>
      <w:r w:rsidRPr="00365D1C">
        <w:rPr>
          <w:b/>
          <w:sz w:val="22"/>
          <w:szCs w:val="22"/>
        </w:rPr>
        <w:tab/>
        <w:t>Erihoiatused ravimpreparaadi hävitamiseks ja käsitlemiseks</w:t>
      </w:r>
    </w:p>
    <w:p w14:paraId="225BAB59" w14:textId="77777777" w:rsidR="009310CC" w:rsidRPr="00365D1C" w:rsidRDefault="009310CC" w:rsidP="00F549AA">
      <w:pPr>
        <w:keepNext/>
        <w:rPr>
          <w:sz w:val="22"/>
          <w:szCs w:val="22"/>
        </w:rPr>
      </w:pPr>
    </w:p>
    <w:p w14:paraId="31C949C7" w14:textId="77777777" w:rsidR="009310CC" w:rsidRPr="00365D1C" w:rsidRDefault="009310CC" w:rsidP="00F549AA">
      <w:pPr>
        <w:keepNext/>
        <w:rPr>
          <w:sz w:val="22"/>
          <w:szCs w:val="22"/>
          <w:u w:val="single"/>
          <w:lang w:eastAsia="en-US"/>
        </w:rPr>
      </w:pPr>
      <w:r w:rsidRPr="00365D1C">
        <w:rPr>
          <w:sz w:val="22"/>
          <w:szCs w:val="22"/>
          <w:u w:val="single"/>
          <w:lang w:eastAsia="en-US"/>
        </w:rPr>
        <w:t>Kasutusjuhend</w:t>
      </w:r>
    </w:p>
    <w:p w14:paraId="122025F9" w14:textId="77777777" w:rsidR="009310CC" w:rsidRPr="00365D1C" w:rsidRDefault="009310CC" w:rsidP="00F549AA">
      <w:pPr>
        <w:keepNext/>
        <w:rPr>
          <w:sz w:val="22"/>
          <w:szCs w:val="22"/>
          <w:lang w:eastAsia="en-US"/>
        </w:rPr>
      </w:pPr>
    </w:p>
    <w:p w14:paraId="765D6A4A" w14:textId="77777777" w:rsidR="009310CC" w:rsidRPr="00365D1C" w:rsidRDefault="009310CC" w:rsidP="00F549AA">
      <w:pPr>
        <w:keepNext/>
        <w:tabs>
          <w:tab w:val="left" w:pos="567"/>
        </w:tabs>
        <w:rPr>
          <w:sz w:val="22"/>
          <w:szCs w:val="20"/>
          <w:lang w:eastAsia="en-US"/>
        </w:rPr>
      </w:pPr>
      <w:r w:rsidRPr="00365D1C">
        <w:rPr>
          <w:sz w:val="22"/>
          <w:szCs w:val="20"/>
          <w:lang w:eastAsia="en-US"/>
        </w:rPr>
        <w:t>Vältida otsest kokkupuudet ravimiga. Ravimiga kokku puutunud ala pesta koheselt seebi ja veega.</w:t>
      </w:r>
    </w:p>
    <w:p w14:paraId="78C398DB" w14:textId="77777777" w:rsidR="009310CC" w:rsidRPr="00365D1C" w:rsidRDefault="009310CC" w:rsidP="00F549AA">
      <w:pPr>
        <w:keepNext/>
        <w:tabs>
          <w:tab w:val="left" w:pos="567"/>
        </w:tabs>
        <w:rPr>
          <w:sz w:val="22"/>
          <w:szCs w:val="20"/>
          <w:lang w:eastAsia="en-US"/>
        </w:rPr>
      </w:pPr>
    </w:p>
    <w:p w14:paraId="02CC130E" w14:textId="77777777" w:rsidR="009310CC" w:rsidRPr="00365D1C" w:rsidRDefault="009310CC" w:rsidP="00F549AA">
      <w:pPr>
        <w:keepNext/>
        <w:tabs>
          <w:tab w:val="left" w:pos="567"/>
        </w:tabs>
        <w:rPr>
          <w:sz w:val="22"/>
          <w:szCs w:val="20"/>
          <w:u w:val="single"/>
          <w:lang w:eastAsia="en-US"/>
        </w:rPr>
      </w:pPr>
      <w:r w:rsidRPr="00365D1C">
        <w:rPr>
          <w:i/>
          <w:sz w:val="22"/>
          <w:szCs w:val="20"/>
          <w:lang w:eastAsia="en-US"/>
        </w:rPr>
        <w:t>Suukaudse suspensiooni valmistamine ja manustamine:</w:t>
      </w:r>
    </w:p>
    <w:p w14:paraId="6A03BF8C" w14:textId="77777777" w:rsidR="009310CC" w:rsidRPr="00365D1C" w:rsidRDefault="009310CC" w:rsidP="00F549AA">
      <w:pPr>
        <w:numPr>
          <w:ilvl w:val="0"/>
          <w:numId w:val="42"/>
        </w:numPr>
        <w:tabs>
          <w:tab w:val="left" w:pos="567"/>
        </w:tabs>
        <w:ind w:left="567" w:hanging="567"/>
        <w:rPr>
          <w:sz w:val="22"/>
          <w:szCs w:val="20"/>
          <w:lang w:eastAsia="en-US"/>
        </w:rPr>
      </w:pPr>
      <w:r w:rsidRPr="00365D1C">
        <w:rPr>
          <w:sz w:val="22"/>
          <w:szCs w:val="20"/>
          <w:lang w:eastAsia="en-US"/>
        </w:rPr>
        <w:t>Suukaudne suspensioon manustada kohe pärast valmistamist. Suspensioon hävitada, kui seda ei manustatud 30 minuti jooksul pärast valmistamist.</w:t>
      </w:r>
    </w:p>
    <w:p w14:paraId="2CD8584C" w14:textId="77777777" w:rsidR="009310CC" w:rsidRPr="00365D1C" w:rsidRDefault="009310CC" w:rsidP="00F549AA">
      <w:pPr>
        <w:numPr>
          <w:ilvl w:val="0"/>
          <w:numId w:val="42"/>
        </w:numPr>
        <w:tabs>
          <w:tab w:val="left" w:pos="567"/>
        </w:tabs>
        <w:ind w:left="567" w:hanging="567"/>
        <w:rPr>
          <w:sz w:val="22"/>
          <w:szCs w:val="20"/>
          <w:lang w:eastAsia="en-US"/>
        </w:rPr>
      </w:pPr>
      <w:r w:rsidRPr="00365D1C">
        <w:rPr>
          <w:sz w:val="22"/>
          <w:szCs w:val="20"/>
          <w:lang w:eastAsia="en-US"/>
        </w:rPr>
        <w:t>Suspensioon valmistada ainult veega.</w:t>
      </w:r>
    </w:p>
    <w:p w14:paraId="02C01E73" w14:textId="77777777" w:rsidR="009310CC" w:rsidRPr="00365D1C" w:rsidRDefault="009310CC" w:rsidP="00F549AA">
      <w:pPr>
        <w:numPr>
          <w:ilvl w:val="0"/>
          <w:numId w:val="42"/>
        </w:numPr>
        <w:tabs>
          <w:tab w:val="left" w:pos="567"/>
        </w:tabs>
        <w:ind w:left="567" w:hanging="567"/>
        <w:rPr>
          <w:sz w:val="22"/>
          <w:szCs w:val="20"/>
          <w:lang w:eastAsia="en-US"/>
        </w:rPr>
      </w:pPr>
      <w:r w:rsidRPr="00365D1C">
        <w:rPr>
          <w:sz w:val="22"/>
          <w:szCs w:val="20"/>
          <w:lang w:eastAsia="en-US"/>
        </w:rPr>
        <w:t>Lisa 20 ml vett ja väljakirjutatud kotikeste sisu (vastavalt soovitatud annusele) segamispudelisse ning sega kergelt.</w:t>
      </w:r>
    </w:p>
    <w:p w14:paraId="1F5CD628" w14:textId="77777777" w:rsidR="009310CC" w:rsidRPr="00365D1C" w:rsidRDefault="00FA6869" w:rsidP="00F549AA">
      <w:pPr>
        <w:numPr>
          <w:ilvl w:val="0"/>
          <w:numId w:val="42"/>
        </w:numPr>
        <w:tabs>
          <w:tab w:val="left" w:pos="567"/>
        </w:tabs>
        <w:ind w:left="567" w:hanging="567"/>
        <w:rPr>
          <w:sz w:val="22"/>
          <w:szCs w:val="20"/>
          <w:lang w:eastAsia="en-US"/>
        </w:rPr>
      </w:pPr>
      <w:r>
        <w:rPr>
          <w:sz w:val="22"/>
          <w:szCs w:val="20"/>
          <w:lang w:eastAsia="en-US"/>
        </w:rPr>
        <w:t>Ühega k</w:t>
      </w:r>
      <w:r w:rsidR="009310CC" w:rsidRPr="00365D1C">
        <w:rPr>
          <w:sz w:val="22"/>
          <w:szCs w:val="20"/>
          <w:lang w:eastAsia="en-US"/>
        </w:rPr>
        <w:t>aasasoleva</w:t>
      </w:r>
      <w:r>
        <w:rPr>
          <w:sz w:val="22"/>
          <w:szCs w:val="20"/>
          <w:lang w:eastAsia="en-US"/>
        </w:rPr>
        <w:t>test</w:t>
      </w:r>
      <w:r w:rsidR="009310CC" w:rsidRPr="00365D1C">
        <w:rPr>
          <w:sz w:val="22"/>
          <w:szCs w:val="20"/>
          <w:lang w:eastAsia="en-US"/>
        </w:rPr>
        <w:t xml:space="preserve"> suusüst</w:t>
      </w:r>
      <w:r>
        <w:rPr>
          <w:sz w:val="22"/>
          <w:szCs w:val="20"/>
          <w:lang w:eastAsia="en-US"/>
        </w:rPr>
        <w:t>aldest</w:t>
      </w:r>
      <w:r w:rsidR="009310CC" w:rsidRPr="00365D1C">
        <w:rPr>
          <w:sz w:val="22"/>
          <w:szCs w:val="20"/>
          <w:lang w:eastAsia="en-US"/>
        </w:rPr>
        <w:t xml:space="preserve"> manustada patsiendile kogu segatud ravim.</w:t>
      </w:r>
    </w:p>
    <w:p w14:paraId="47906EBC" w14:textId="77777777" w:rsidR="009310CC" w:rsidRPr="00365D1C" w:rsidRDefault="009310CC" w:rsidP="00F549AA">
      <w:pPr>
        <w:numPr>
          <w:ilvl w:val="0"/>
          <w:numId w:val="42"/>
        </w:numPr>
        <w:tabs>
          <w:tab w:val="left" w:pos="567"/>
        </w:tabs>
        <w:ind w:left="567" w:hanging="567"/>
        <w:rPr>
          <w:sz w:val="22"/>
          <w:szCs w:val="20"/>
          <w:lang w:eastAsia="en-US"/>
        </w:rPr>
      </w:pPr>
      <w:r w:rsidRPr="00365D1C">
        <w:rPr>
          <w:sz w:val="22"/>
          <w:szCs w:val="20"/>
          <w:lang w:eastAsia="en-US"/>
        </w:rPr>
        <w:t>TÄHTIS: Osa ravimit võib jääda segamispudelisse, seetõttu tuleb läbi teha järgmised punktid.</w:t>
      </w:r>
    </w:p>
    <w:p w14:paraId="0AF5079A" w14:textId="77777777" w:rsidR="009310CC" w:rsidRPr="00365D1C" w:rsidRDefault="009310CC" w:rsidP="00F549AA">
      <w:pPr>
        <w:numPr>
          <w:ilvl w:val="0"/>
          <w:numId w:val="42"/>
        </w:numPr>
        <w:tabs>
          <w:tab w:val="left" w:pos="567"/>
        </w:tabs>
        <w:ind w:left="567" w:hanging="567"/>
        <w:rPr>
          <w:sz w:val="22"/>
          <w:szCs w:val="20"/>
          <w:lang w:eastAsia="en-US"/>
        </w:rPr>
      </w:pPr>
      <w:r w:rsidRPr="00365D1C">
        <w:rPr>
          <w:sz w:val="22"/>
          <w:szCs w:val="20"/>
          <w:lang w:eastAsia="en-US"/>
        </w:rPr>
        <w:t>Lisa 10 ml vett segamispudelisse ning sega kergelt.</w:t>
      </w:r>
    </w:p>
    <w:p w14:paraId="75316899" w14:textId="77777777" w:rsidR="009310CC" w:rsidRPr="00365D1C" w:rsidRDefault="00FA6869" w:rsidP="00F549AA">
      <w:pPr>
        <w:numPr>
          <w:ilvl w:val="0"/>
          <w:numId w:val="42"/>
        </w:numPr>
        <w:tabs>
          <w:tab w:val="left" w:pos="567"/>
        </w:tabs>
        <w:ind w:left="567" w:hanging="567"/>
        <w:rPr>
          <w:sz w:val="22"/>
          <w:szCs w:val="20"/>
          <w:lang w:eastAsia="en-US"/>
        </w:rPr>
      </w:pPr>
      <w:r>
        <w:rPr>
          <w:sz w:val="22"/>
          <w:szCs w:val="20"/>
          <w:lang w:eastAsia="en-US"/>
        </w:rPr>
        <w:t>Sellesama</w:t>
      </w:r>
      <w:r w:rsidRPr="00365D1C">
        <w:rPr>
          <w:sz w:val="22"/>
          <w:szCs w:val="20"/>
          <w:lang w:eastAsia="en-US"/>
        </w:rPr>
        <w:t xml:space="preserve"> </w:t>
      </w:r>
      <w:r w:rsidR="009310CC" w:rsidRPr="00365D1C">
        <w:rPr>
          <w:sz w:val="22"/>
          <w:szCs w:val="20"/>
          <w:lang w:eastAsia="en-US"/>
        </w:rPr>
        <w:t>suusüstlaga manustada patsiendile kogu segamispudeli sisu.</w:t>
      </w:r>
    </w:p>
    <w:p w14:paraId="0386A4A1" w14:textId="77777777" w:rsidR="009310CC" w:rsidRPr="00365D1C" w:rsidRDefault="009310CC" w:rsidP="00F549AA">
      <w:pPr>
        <w:tabs>
          <w:tab w:val="left" w:pos="567"/>
        </w:tabs>
        <w:rPr>
          <w:sz w:val="22"/>
          <w:szCs w:val="20"/>
          <w:lang w:eastAsia="en-US"/>
        </w:rPr>
      </w:pPr>
    </w:p>
    <w:p w14:paraId="5F666F75" w14:textId="77777777" w:rsidR="009310CC" w:rsidRPr="00365D1C" w:rsidRDefault="009310CC" w:rsidP="00F549AA">
      <w:pPr>
        <w:keepNext/>
        <w:tabs>
          <w:tab w:val="left" w:pos="567"/>
        </w:tabs>
        <w:rPr>
          <w:i/>
          <w:sz w:val="22"/>
          <w:szCs w:val="20"/>
          <w:lang w:eastAsia="en-US"/>
        </w:rPr>
      </w:pPr>
      <w:r w:rsidRPr="00365D1C">
        <w:rPr>
          <w:i/>
          <w:sz w:val="22"/>
          <w:szCs w:val="20"/>
          <w:lang w:eastAsia="en-US"/>
        </w:rPr>
        <w:t>Segamisvahendite puhastamine:</w:t>
      </w:r>
    </w:p>
    <w:p w14:paraId="77CEB377" w14:textId="77777777" w:rsidR="009310CC" w:rsidRPr="00365D1C" w:rsidRDefault="00FA6869" w:rsidP="00F549AA">
      <w:pPr>
        <w:numPr>
          <w:ilvl w:val="0"/>
          <w:numId w:val="42"/>
        </w:numPr>
        <w:tabs>
          <w:tab w:val="left" w:pos="567"/>
        </w:tabs>
        <w:ind w:left="567" w:hanging="567"/>
        <w:rPr>
          <w:sz w:val="22"/>
          <w:szCs w:val="20"/>
          <w:lang w:eastAsia="en-US"/>
        </w:rPr>
      </w:pPr>
      <w:r>
        <w:rPr>
          <w:sz w:val="22"/>
          <w:szCs w:val="20"/>
          <w:lang w:eastAsia="en-US"/>
        </w:rPr>
        <w:t>Viska kasutatud suusüstal ära.</w:t>
      </w:r>
    </w:p>
    <w:p w14:paraId="4FC7E5E0" w14:textId="77777777" w:rsidR="009310CC" w:rsidRPr="00365D1C" w:rsidRDefault="009310CC" w:rsidP="00F549AA">
      <w:pPr>
        <w:numPr>
          <w:ilvl w:val="0"/>
          <w:numId w:val="42"/>
        </w:numPr>
        <w:tabs>
          <w:tab w:val="left" w:pos="567"/>
        </w:tabs>
        <w:ind w:left="567" w:hanging="567"/>
        <w:rPr>
          <w:sz w:val="22"/>
          <w:szCs w:val="20"/>
          <w:lang w:eastAsia="en-US"/>
        </w:rPr>
      </w:pPr>
      <w:r w:rsidRPr="00365D1C">
        <w:rPr>
          <w:sz w:val="22"/>
          <w:szCs w:val="20"/>
          <w:lang w:eastAsia="en-US"/>
        </w:rPr>
        <w:t>Loputage segamispudel</w:t>
      </w:r>
      <w:r w:rsidR="00B059A3">
        <w:rPr>
          <w:sz w:val="22"/>
          <w:szCs w:val="20"/>
          <w:lang w:eastAsia="en-US"/>
        </w:rPr>
        <w:t xml:space="preserve"> ja</w:t>
      </w:r>
      <w:r w:rsidRPr="00365D1C">
        <w:rPr>
          <w:sz w:val="22"/>
          <w:szCs w:val="20"/>
          <w:lang w:eastAsia="en-US"/>
        </w:rPr>
        <w:t xml:space="preserve"> kaas jooksva vee all. (Segamispudel võib määrduda ravimiga kokkupuutumisel. See on normaalne.)</w:t>
      </w:r>
    </w:p>
    <w:p w14:paraId="42CA8FC7" w14:textId="77777777" w:rsidR="009310CC" w:rsidRPr="00365D1C" w:rsidRDefault="009310CC" w:rsidP="00F549AA">
      <w:pPr>
        <w:numPr>
          <w:ilvl w:val="0"/>
          <w:numId w:val="42"/>
        </w:numPr>
        <w:tabs>
          <w:tab w:val="left" w:pos="567"/>
        </w:tabs>
        <w:ind w:left="567" w:hanging="567"/>
        <w:rPr>
          <w:sz w:val="22"/>
          <w:szCs w:val="20"/>
          <w:lang w:eastAsia="en-US"/>
        </w:rPr>
      </w:pPr>
      <w:r w:rsidRPr="00365D1C">
        <w:rPr>
          <w:sz w:val="22"/>
          <w:szCs w:val="20"/>
          <w:lang w:eastAsia="en-US"/>
        </w:rPr>
        <w:t>Laske vahenditel kuivada õhu käes.</w:t>
      </w:r>
    </w:p>
    <w:p w14:paraId="6FFA911E" w14:textId="77777777" w:rsidR="009310CC" w:rsidRPr="00365D1C" w:rsidRDefault="009310CC" w:rsidP="00F549AA">
      <w:pPr>
        <w:numPr>
          <w:ilvl w:val="0"/>
          <w:numId w:val="42"/>
        </w:numPr>
        <w:tabs>
          <w:tab w:val="left" w:pos="567"/>
        </w:tabs>
        <w:ind w:left="567" w:hanging="567"/>
        <w:rPr>
          <w:sz w:val="22"/>
          <w:szCs w:val="20"/>
          <w:lang w:eastAsia="en-US"/>
        </w:rPr>
      </w:pPr>
      <w:r w:rsidRPr="00365D1C">
        <w:rPr>
          <w:sz w:val="22"/>
          <w:szCs w:val="20"/>
          <w:lang w:eastAsia="en-US"/>
        </w:rPr>
        <w:t>Peske käed seebi ja veega.</w:t>
      </w:r>
    </w:p>
    <w:p w14:paraId="7A9E2534" w14:textId="77777777" w:rsidR="009310CC" w:rsidRPr="00365D1C" w:rsidRDefault="009310CC" w:rsidP="00F549AA">
      <w:pPr>
        <w:tabs>
          <w:tab w:val="left" w:pos="567"/>
        </w:tabs>
        <w:rPr>
          <w:sz w:val="22"/>
          <w:szCs w:val="20"/>
          <w:lang w:eastAsia="en-US"/>
        </w:rPr>
      </w:pPr>
    </w:p>
    <w:p w14:paraId="20063F18" w14:textId="77777777" w:rsidR="00B059A3" w:rsidRDefault="00B059A3" w:rsidP="00F549AA">
      <w:pPr>
        <w:tabs>
          <w:tab w:val="left" w:pos="567"/>
        </w:tabs>
        <w:rPr>
          <w:sz w:val="22"/>
          <w:szCs w:val="20"/>
          <w:lang w:eastAsia="en-US"/>
        </w:rPr>
      </w:pPr>
      <w:r>
        <w:rPr>
          <w:sz w:val="22"/>
          <w:szCs w:val="20"/>
          <w:lang w:eastAsia="en-US"/>
        </w:rPr>
        <w:t xml:space="preserve">Ärge taaskasutage </w:t>
      </w:r>
      <w:r w:rsidR="00DA6460">
        <w:rPr>
          <w:sz w:val="22"/>
          <w:szCs w:val="20"/>
          <w:lang w:eastAsia="en-US"/>
        </w:rPr>
        <w:t>suu</w:t>
      </w:r>
      <w:r>
        <w:rPr>
          <w:sz w:val="22"/>
          <w:szCs w:val="20"/>
          <w:lang w:eastAsia="en-US"/>
        </w:rPr>
        <w:t xml:space="preserve">süstalt. </w:t>
      </w:r>
      <w:r w:rsidR="00313BD0">
        <w:rPr>
          <w:sz w:val="22"/>
          <w:szCs w:val="20"/>
          <w:lang w:eastAsia="en-US"/>
        </w:rPr>
        <w:t xml:space="preserve">Iga </w:t>
      </w:r>
      <w:r w:rsidR="00313BD0">
        <w:rPr>
          <w:sz w:val="22"/>
          <w:szCs w:val="22"/>
        </w:rPr>
        <w:t xml:space="preserve">Revolade suukaudse suspensiooni annuse ettevalmistamiseks </w:t>
      </w:r>
      <w:r w:rsidR="007B697C">
        <w:rPr>
          <w:sz w:val="22"/>
          <w:szCs w:val="22"/>
        </w:rPr>
        <w:t>tuleb</w:t>
      </w:r>
      <w:r w:rsidR="00313BD0">
        <w:rPr>
          <w:sz w:val="22"/>
          <w:szCs w:val="22"/>
        </w:rPr>
        <w:t xml:space="preserve"> kasutada uut ühekordset</w:t>
      </w:r>
      <w:r w:rsidR="00DA6460">
        <w:rPr>
          <w:sz w:val="22"/>
          <w:szCs w:val="22"/>
        </w:rPr>
        <w:t xml:space="preserve"> suu</w:t>
      </w:r>
      <w:r w:rsidR="00313BD0">
        <w:rPr>
          <w:sz w:val="22"/>
          <w:szCs w:val="22"/>
        </w:rPr>
        <w:t>süstalt.</w:t>
      </w:r>
    </w:p>
    <w:p w14:paraId="2AAF314B" w14:textId="77777777" w:rsidR="00B059A3" w:rsidRDefault="00B059A3" w:rsidP="00F549AA">
      <w:pPr>
        <w:tabs>
          <w:tab w:val="left" w:pos="567"/>
        </w:tabs>
        <w:rPr>
          <w:sz w:val="22"/>
          <w:szCs w:val="20"/>
          <w:lang w:eastAsia="en-US"/>
        </w:rPr>
      </w:pPr>
    </w:p>
    <w:p w14:paraId="1E02DF38" w14:textId="77777777" w:rsidR="009310CC" w:rsidRPr="00365D1C" w:rsidRDefault="009310CC" w:rsidP="00F549AA">
      <w:pPr>
        <w:tabs>
          <w:tab w:val="left" w:pos="567"/>
        </w:tabs>
        <w:rPr>
          <w:sz w:val="22"/>
          <w:szCs w:val="20"/>
          <w:lang w:eastAsia="en-US"/>
        </w:rPr>
      </w:pPr>
      <w:r w:rsidRPr="00365D1C">
        <w:rPr>
          <w:sz w:val="22"/>
          <w:szCs w:val="20"/>
          <w:lang w:eastAsia="en-US"/>
        </w:rPr>
        <w:t>Täiendavat teavet suspensiooni valmistamise ja manustamise kohta vaata pakendi infolehest „Kasutusjuhend“.</w:t>
      </w:r>
    </w:p>
    <w:p w14:paraId="6F3A1A11" w14:textId="77777777" w:rsidR="009310CC" w:rsidRPr="00365D1C" w:rsidRDefault="009310CC" w:rsidP="00F549AA">
      <w:pPr>
        <w:rPr>
          <w:sz w:val="22"/>
          <w:szCs w:val="22"/>
          <w:lang w:eastAsia="en-US"/>
        </w:rPr>
      </w:pPr>
    </w:p>
    <w:p w14:paraId="2306FD42" w14:textId="77777777" w:rsidR="009310CC" w:rsidRPr="00365D1C" w:rsidRDefault="009310CC" w:rsidP="00F549AA">
      <w:pPr>
        <w:keepNext/>
        <w:rPr>
          <w:sz w:val="22"/>
          <w:szCs w:val="22"/>
          <w:lang w:eastAsia="en-US"/>
        </w:rPr>
      </w:pPr>
      <w:r w:rsidRPr="00365D1C">
        <w:rPr>
          <w:sz w:val="22"/>
          <w:szCs w:val="22"/>
          <w:lang w:eastAsia="en-US"/>
        </w:rPr>
        <w:t>Hävitamine</w:t>
      </w:r>
    </w:p>
    <w:p w14:paraId="5E2E82D9" w14:textId="77777777" w:rsidR="009310CC" w:rsidRPr="00365D1C" w:rsidRDefault="009310CC" w:rsidP="00F549AA">
      <w:pPr>
        <w:rPr>
          <w:i/>
          <w:iCs/>
          <w:sz w:val="22"/>
          <w:szCs w:val="22"/>
        </w:rPr>
      </w:pPr>
      <w:r w:rsidRPr="00365D1C">
        <w:rPr>
          <w:sz w:val="22"/>
          <w:szCs w:val="22"/>
        </w:rPr>
        <w:t>Kasutamata ravimpreparaat või jäätmematerjal tuleb hävitada vastavalt kohalikele nõuetele.</w:t>
      </w:r>
    </w:p>
    <w:p w14:paraId="395EAFAD" w14:textId="77777777" w:rsidR="009310CC" w:rsidRPr="00365D1C" w:rsidRDefault="009310CC" w:rsidP="00F549AA">
      <w:pPr>
        <w:rPr>
          <w:sz w:val="22"/>
          <w:szCs w:val="22"/>
        </w:rPr>
      </w:pPr>
    </w:p>
    <w:p w14:paraId="00864875" w14:textId="77777777" w:rsidR="009310CC" w:rsidRPr="00365D1C" w:rsidRDefault="009310CC" w:rsidP="00F549AA">
      <w:pPr>
        <w:rPr>
          <w:sz w:val="22"/>
          <w:szCs w:val="22"/>
        </w:rPr>
      </w:pPr>
    </w:p>
    <w:p w14:paraId="3A96645B" w14:textId="77777777" w:rsidR="009310CC" w:rsidRPr="00365D1C" w:rsidRDefault="009310CC" w:rsidP="00F549AA">
      <w:pPr>
        <w:keepNext/>
        <w:ind w:left="567" w:hanging="567"/>
        <w:rPr>
          <w:b/>
          <w:sz w:val="22"/>
          <w:szCs w:val="22"/>
        </w:rPr>
      </w:pPr>
      <w:r w:rsidRPr="00365D1C">
        <w:rPr>
          <w:b/>
          <w:sz w:val="22"/>
          <w:szCs w:val="22"/>
        </w:rPr>
        <w:t>7.</w:t>
      </w:r>
      <w:r w:rsidRPr="00365D1C">
        <w:rPr>
          <w:b/>
          <w:sz w:val="22"/>
          <w:szCs w:val="22"/>
        </w:rPr>
        <w:tab/>
        <w:t>MÜÜGILOA HOIDJA</w:t>
      </w:r>
    </w:p>
    <w:p w14:paraId="3694C536" w14:textId="77777777" w:rsidR="009310CC" w:rsidRPr="00365D1C" w:rsidRDefault="009310CC" w:rsidP="00F549AA">
      <w:pPr>
        <w:keepNext/>
        <w:ind w:left="567" w:hanging="567"/>
        <w:rPr>
          <w:sz w:val="22"/>
          <w:szCs w:val="22"/>
        </w:rPr>
      </w:pPr>
    </w:p>
    <w:p w14:paraId="045E78DF" w14:textId="77777777" w:rsidR="009310CC" w:rsidRPr="00365D1C" w:rsidRDefault="009310CC" w:rsidP="00F549AA">
      <w:pPr>
        <w:keepNext/>
        <w:rPr>
          <w:sz w:val="22"/>
          <w:szCs w:val="22"/>
        </w:rPr>
      </w:pPr>
      <w:r w:rsidRPr="00365D1C">
        <w:rPr>
          <w:sz w:val="22"/>
          <w:szCs w:val="22"/>
        </w:rPr>
        <w:t>Novartis Europharm Limited</w:t>
      </w:r>
    </w:p>
    <w:p w14:paraId="374FA4BB" w14:textId="77777777" w:rsidR="00FC087D" w:rsidRPr="00FC087D" w:rsidRDefault="00FC087D" w:rsidP="00F549AA">
      <w:pPr>
        <w:keepNext/>
        <w:rPr>
          <w:color w:val="000000"/>
          <w:sz w:val="22"/>
          <w:szCs w:val="22"/>
        </w:rPr>
      </w:pPr>
      <w:r w:rsidRPr="00FC087D">
        <w:rPr>
          <w:color w:val="000000"/>
          <w:sz w:val="22"/>
          <w:szCs w:val="22"/>
        </w:rPr>
        <w:t>Vista Building</w:t>
      </w:r>
    </w:p>
    <w:p w14:paraId="056F69BC" w14:textId="77777777" w:rsidR="00FC087D" w:rsidRPr="00FC087D" w:rsidRDefault="00FC087D" w:rsidP="00F549AA">
      <w:pPr>
        <w:keepNext/>
        <w:rPr>
          <w:color w:val="000000"/>
          <w:sz w:val="22"/>
          <w:szCs w:val="22"/>
        </w:rPr>
      </w:pPr>
      <w:r w:rsidRPr="00FC087D">
        <w:rPr>
          <w:color w:val="000000"/>
          <w:sz w:val="22"/>
          <w:szCs w:val="22"/>
        </w:rPr>
        <w:t>Elm Park, Merrion Road</w:t>
      </w:r>
    </w:p>
    <w:p w14:paraId="1E3815EF" w14:textId="77777777" w:rsidR="00FC087D" w:rsidRPr="00FC087D" w:rsidRDefault="00FC087D" w:rsidP="00F549AA">
      <w:pPr>
        <w:keepNext/>
        <w:rPr>
          <w:color w:val="000000"/>
          <w:sz w:val="22"/>
          <w:szCs w:val="22"/>
        </w:rPr>
      </w:pPr>
      <w:r w:rsidRPr="00FC087D">
        <w:rPr>
          <w:color w:val="000000"/>
          <w:sz w:val="22"/>
          <w:szCs w:val="22"/>
        </w:rPr>
        <w:t>Dublin 4</w:t>
      </w:r>
    </w:p>
    <w:p w14:paraId="68AE33FC" w14:textId="77777777" w:rsidR="009310CC" w:rsidRPr="00365D1C" w:rsidRDefault="00FC087D" w:rsidP="00F549AA">
      <w:pPr>
        <w:rPr>
          <w:sz w:val="22"/>
          <w:szCs w:val="22"/>
        </w:rPr>
      </w:pPr>
      <w:r w:rsidRPr="00FC087D">
        <w:rPr>
          <w:color w:val="000000"/>
          <w:sz w:val="22"/>
          <w:szCs w:val="22"/>
        </w:rPr>
        <w:t>Iirimaa</w:t>
      </w:r>
    </w:p>
    <w:p w14:paraId="7E0D334B" w14:textId="77777777" w:rsidR="009310CC" w:rsidRPr="00365D1C" w:rsidRDefault="009310CC" w:rsidP="00F549AA">
      <w:pPr>
        <w:rPr>
          <w:sz w:val="22"/>
          <w:szCs w:val="22"/>
        </w:rPr>
      </w:pPr>
    </w:p>
    <w:p w14:paraId="5B75C1E6" w14:textId="77777777" w:rsidR="009310CC" w:rsidRPr="00365D1C" w:rsidRDefault="009310CC" w:rsidP="00F549AA">
      <w:pPr>
        <w:rPr>
          <w:sz w:val="22"/>
          <w:szCs w:val="22"/>
        </w:rPr>
      </w:pPr>
    </w:p>
    <w:p w14:paraId="4F9C85EC" w14:textId="77777777" w:rsidR="009310CC" w:rsidRPr="00365D1C" w:rsidRDefault="009310CC" w:rsidP="00F549AA">
      <w:pPr>
        <w:keepNext/>
        <w:ind w:left="567" w:hanging="567"/>
        <w:rPr>
          <w:b/>
          <w:sz w:val="22"/>
          <w:szCs w:val="22"/>
        </w:rPr>
      </w:pPr>
      <w:r w:rsidRPr="00365D1C">
        <w:rPr>
          <w:b/>
          <w:sz w:val="22"/>
          <w:szCs w:val="22"/>
        </w:rPr>
        <w:t>8.</w:t>
      </w:r>
      <w:r w:rsidRPr="00365D1C">
        <w:rPr>
          <w:b/>
          <w:sz w:val="22"/>
          <w:szCs w:val="22"/>
        </w:rPr>
        <w:tab/>
        <w:t>MÜÜGILOA NUMBER (NUMBRID)</w:t>
      </w:r>
    </w:p>
    <w:p w14:paraId="42CA81C1" w14:textId="77777777" w:rsidR="009310CC" w:rsidRPr="00365D1C" w:rsidRDefault="009310CC" w:rsidP="00F549AA">
      <w:pPr>
        <w:keepNext/>
        <w:rPr>
          <w:sz w:val="22"/>
          <w:szCs w:val="22"/>
        </w:rPr>
      </w:pPr>
    </w:p>
    <w:p w14:paraId="6DE0ACD7" w14:textId="77777777" w:rsidR="009310CC" w:rsidRPr="00365D1C" w:rsidRDefault="009310CC" w:rsidP="00F549AA">
      <w:pPr>
        <w:keepNext/>
        <w:ind w:left="567" w:hanging="567"/>
        <w:rPr>
          <w:sz w:val="22"/>
          <w:szCs w:val="22"/>
        </w:rPr>
      </w:pPr>
      <w:r w:rsidRPr="00365D1C">
        <w:rPr>
          <w:sz w:val="22"/>
          <w:szCs w:val="22"/>
        </w:rPr>
        <w:t>EU/1/10/612/013</w:t>
      </w:r>
    </w:p>
    <w:p w14:paraId="5F53AB3D" w14:textId="77777777" w:rsidR="009310CC" w:rsidRPr="00365D1C" w:rsidRDefault="009310CC" w:rsidP="00F549AA">
      <w:pPr>
        <w:rPr>
          <w:sz w:val="22"/>
          <w:szCs w:val="22"/>
        </w:rPr>
      </w:pPr>
    </w:p>
    <w:p w14:paraId="27DD3C2C" w14:textId="77777777" w:rsidR="009310CC" w:rsidRPr="00365D1C" w:rsidRDefault="009310CC" w:rsidP="00F549AA">
      <w:pPr>
        <w:rPr>
          <w:sz w:val="22"/>
          <w:szCs w:val="22"/>
        </w:rPr>
      </w:pPr>
    </w:p>
    <w:p w14:paraId="6D5A24DF" w14:textId="77777777" w:rsidR="009310CC" w:rsidRPr="00365D1C" w:rsidRDefault="009310CC" w:rsidP="00F549AA">
      <w:pPr>
        <w:keepNext/>
        <w:ind w:left="567" w:hanging="567"/>
        <w:rPr>
          <w:b/>
          <w:sz w:val="22"/>
          <w:szCs w:val="22"/>
        </w:rPr>
      </w:pPr>
      <w:r w:rsidRPr="00365D1C">
        <w:rPr>
          <w:b/>
          <w:sz w:val="22"/>
          <w:szCs w:val="22"/>
        </w:rPr>
        <w:t>9.</w:t>
      </w:r>
      <w:r w:rsidRPr="00365D1C">
        <w:rPr>
          <w:b/>
          <w:sz w:val="22"/>
          <w:szCs w:val="22"/>
        </w:rPr>
        <w:tab/>
        <w:t>ESMASE MÜÜGILOA VÄLJASTAMISE/MÜÜGILOA UUENDAMISE KUUPÄEV</w:t>
      </w:r>
    </w:p>
    <w:p w14:paraId="36456464" w14:textId="77777777" w:rsidR="009310CC" w:rsidRPr="00365D1C" w:rsidRDefault="009310CC" w:rsidP="00F549AA">
      <w:pPr>
        <w:keepNext/>
        <w:ind w:left="567" w:hanging="567"/>
        <w:rPr>
          <w:sz w:val="22"/>
          <w:szCs w:val="22"/>
        </w:rPr>
      </w:pPr>
    </w:p>
    <w:p w14:paraId="1F292107" w14:textId="77777777" w:rsidR="009310CC" w:rsidRPr="00365D1C" w:rsidRDefault="009310CC" w:rsidP="00F549AA">
      <w:pPr>
        <w:keepNext/>
        <w:ind w:left="567" w:hanging="567"/>
        <w:rPr>
          <w:sz w:val="22"/>
          <w:szCs w:val="22"/>
        </w:rPr>
      </w:pPr>
      <w:r w:rsidRPr="00365D1C">
        <w:rPr>
          <w:sz w:val="22"/>
          <w:szCs w:val="22"/>
        </w:rPr>
        <w:t>Müügiloa esmase väljastamise kuupäev: 11. märts 2010</w:t>
      </w:r>
    </w:p>
    <w:p w14:paraId="07E4D513" w14:textId="77777777" w:rsidR="009310CC" w:rsidRPr="00365D1C" w:rsidRDefault="009310CC" w:rsidP="00F549AA">
      <w:pPr>
        <w:ind w:left="567" w:hanging="567"/>
        <w:rPr>
          <w:sz w:val="22"/>
          <w:szCs w:val="22"/>
        </w:rPr>
      </w:pPr>
      <w:r w:rsidRPr="00365D1C">
        <w:rPr>
          <w:sz w:val="22"/>
          <w:szCs w:val="22"/>
        </w:rPr>
        <w:t>Müügiloa viimase uuendamise kuupäev: 15. jaanuar 2015</w:t>
      </w:r>
    </w:p>
    <w:p w14:paraId="70CEF0F9" w14:textId="77777777" w:rsidR="009310CC" w:rsidRPr="00365D1C" w:rsidRDefault="009310CC" w:rsidP="00F549AA">
      <w:pPr>
        <w:ind w:left="567" w:hanging="567"/>
        <w:rPr>
          <w:sz w:val="22"/>
          <w:szCs w:val="22"/>
        </w:rPr>
      </w:pPr>
    </w:p>
    <w:p w14:paraId="4DFF6DB4" w14:textId="77777777" w:rsidR="009310CC" w:rsidRPr="00365D1C" w:rsidRDefault="009310CC" w:rsidP="00F549AA">
      <w:pPr>
        <w:rPr>
          <w:sz w:val="22"/>
          <w:szCs w:val="22"/>
        </w:rPr>
      </w:pPr>
    </w:p>
    <w:p w14:paraId="5B2065EF" w14:textId="77777777" w:rsidR="009310CC" w:rsidRPr="00365D1C" w:rsidRDefault="009310CC" w:rsidP="00F549AA">
      <w:pPr>
        <w:rPr>
          <w:b/>
          <w:sz w:val="22"/>
          <w:szCs w:val="22"/>
        </w:rPr>
      </w:pPr>
      <w:r w:rsidRPr="00365D1C">
        <w:rPr>
          <w:b/>
          <w:sz w:val="22"/>
          <w:szCs w:val="22"/>
        </w:rPr>
        <w:t>10.</w:t>
      </w:r>
      <w:r w:rsidRPr="00365D1C">
        <w:rPr>
          <w:b/>
          <w:sz w:val="22"/>
          <w:szCs w:val="22"/>
        </w:rPr>
        <w:tab/>
        <w:t>TEKSTI LÄBIVAATAMISE KUUPÄEV</w:t>
      </w:r>
    </w:p>
    <w:p w14:paraId="04F36FF9" w14:textId="77777777" w:rsidR="009310CC" w:rsidRPr="00365D1C" w:rsidRDefault="009310CC" w:rsidP="00F549AA">
      <w:pPr>
        <w:rPr>
          <w:sz w:val="22"/>
          <w:szCs w:val="22"/>
        </w:rPr>
      </w:pPr>
    </w:p>
    <w:p w14:paraId="0A1B5763" w14:textId="77777777" w:rsidR="009310CC" w:rsidRPr="00365D1C" w:rsidRDefault="009310CC" w:rsidP="00F549AA">
      <w:pPr>
        <w:rPr>
          <w:bCs/>
          <w:sz w:val="22"/>
          <w:szCs w:val="22"/>
        </w:rPr>
      </w:pPr>
    </w:p>
    <w:p w14:paraId="55F41FB8" w14:textId="7290E11A" w:rsidR="009310CC" w:rsidRPr="00365D1C" w:rsidRDefault="009310CC" w:rsidP="00F549AA">
      <w:pPr>
        <w:rPr>
          <w:sz w:val="22"/>
          <w:szCs w:val="22"/>
        </w:rPr>
      </w:pPr>
      <w:r w:rsidRPr="00365D1C">
        <w:rPr>
          <w:sz w:val="22"/>
          <w:szCs w:val="22"/>
        </w:rPr>
        <w:t xml:space="preserve">Täpne teave selle ravimpreparaadi kohta on Euroopa Ravimiameti kodulehel: </w:t>
      </w:r>
      <w:r w:rsidR="00BA28AD">
        <w:fldChar w:fldCharType="begin"/>
      </w:r>
      <w:r w:rsidR="00BA28AD">
        <w:instrText>HYPERLINK "https://www.ema.europa.eu"</w:instrText>
      </w:r>
      <w:r w:rsidR="00BA28AD">
        <w:fldChar w:fldCharType="separate"/>
      </w:r>
      <w:r w:rsidR="00BA28AD" w:rsidRPr="0052782A">
        <w:rPr>
          <w:rStyle w:val="Hyperlink"/>
          <w:sz w:val="22"/>
          <w:szCs w:val="22"/>
        </w:rPr>
        <w:t>https://www.ema.europa.eu</w:t>
      </w:r>
      <w:r w:rsidR="00BA28AD">
        <w:fldChar w:fldCharType="end"/>
      </w:r>
      <w:r w:rsidRPr="00365D1C">
        <w:rPr>
          <w:sz w:val="22"/>
          <w:szCs w:val="22"/>
        </w:rPr>
        <w:t>.</w:t>
      </w:r>
      <w:r w:rsidR="00BA28AD">
        <w:rPr>
          <w:sz w:val="22"/>
          <w:szCs w:val="22"/>
        </w:rPr>
        <w:t xml:space="preserve"> </w:t>
      </w:r>
    </w:p>
    <w:p w14:paraId="1171BCE0" w14:textId="77777777" w:rsidR="009310CC" w:rsidRPr="00365D1C" w:rsidRDefault="009310CC" w:rsidP="00F549AA">
      <w:pPr>
        <w:rPr>
          <w:sz w:val="22"/>
          <w:szCs w:val="22"/>
        </w:rPr>
      </w:pPr>
      <w:r w:rsidRPr="00365D1C">
        <w:rPr>
          <w:sz w:val="22"/>
          <w:szCs w:val="22"/>
        </w:rPr>
        <w:br w:type="page"/>
      </w:r>
    </w:p>
    <w:p w14:paraId="5367877C" w14:textId="77777777" w:rsidR="009310CC" w:rsidRPr="00365D1C" w:rsidRDefault="009310CC" w:rsidP="00F549AA">
      <w:pPr>
        <w:rPr>
          <w:sz w:val="22"/>
          <w:szCs w:val="22"/>
        </w:rPr>
      </w:pPr>
    </w:p>
    <w:p w14:paraId="45C57D08" w14:textId="77777777" w:rsidR="009310CC" w:rsidRPr="00365D1C" w:rsidRDefault="009310CC" w:rsidP="00F549AA">
      <w:pPr>
        <w:rPr>
          <w:sz w:val="22"/>
          <w:szCs w:val="22"/>
        </w:rPr>
      </w:pPr>
    </w:p>
    <w:p w14:paraId="445A85B4" w14:textId="77777777" w:rsidR="009310CC" w:rsidRPr="00365D1C" w:rsidRDefault="009310CC" w:rsidP="00F549AA">
      <w:pPr>
        <w:rPr>
          <w:sz w:val="22"/>
          <w:szCs w:val="22"/>
        </w:rPr>
      </w:pPr>
    </w:p>
    <w:p w14:paraId="5FC83683" w14:textId="77777777" w:rsidR="009310CC" w:rsidRPr="00365D1C" w:rsidRDefault="009310CC" w:rsidP="00F549AA">
      <w:pPr>
        <w:rPr>
          <w:sz w:val="22"/>
          <w:szCs w:val="22"/>
        </w:rPr>
      </w:pPr>
    </w:p>
    <w:p w14:paraId="1EE01D8D" w14:textId="77777777" w:rsidR="009310CC" w:rsidRPr="00365D1C" w:rsidRDefault="009310CC" w:rsidP="00F549AA">
      <w:pPr>
        <w:rPr>
          <w:sz w:val="22"/>
          <w:szCs w:val="22"/>
        </w:rPr>
      </w:pPr>
    </w:p>
    <w:p w14:paraId="16DA7B86" w14:textId="77777777" w:rsidR="009310CC" w:rsidRPr="00365D1C" w:rsidRDefault="009310CC" w:rsidP="00F549AA">
      <w:pPr>
        <w:rPr>
          <w:sz w:val="22"/>
          <w:szCs w:val="22"/>
        </w:rPr>
      </w:pPr>
    </w:p>
    <w:p w14:paraId="56C17A3A" w14:textId="77777777" w:rsidR="009310CC" w:rsidRPr="00365D1C" w:rsidRDefault="009310CC" w:rsidP="00F549AA">
      <w:pPr>
        <w:rPr>
          <w:sz w:val="22"/>
          <w:szCs w:val="22"/>
        </w:rPr>
      </w:pPr>
    </w:p>
    <w:p w14:paraId="577AE5E6" w14:textId="77777777" w:rsidR="009310CC" w:rsidRPr="00365D1C" w:rsidRDefault="009310CC" w:rsidP="00F549AA">
      <w:pPr>
        <w:rPr>
          <w:sz w:val="22"/>
          <w:szCs w:val="22"/>
        </w:rPr>
      </w:pPr>
    </w:p>
    <w:p w14:paraId="20D298CD" w14:textId="77777777" w:rsidR="009310CC" w:rsidRPr="00365D1C" w:rsidRDefault="009310CC" w:rsidP="00F549AA">
      <w:pPr>
        <w:rPr>
          <w:sz w:val="22"/>
          <w:szCs w:val="22"/>
        </w:rPr>
      </w:pPr>
    </w:p>
    <w:p w14:paraId="4A3CA7B2" w14:textId="77777777" w:rsidR="009310CC" w:rsidRPr="00365D1C" w:rsidRDefault="009310CC" w:rsidP="00F549AA">
      <w:pPr>
        <w:rPr>
          <w:sz w:val="22"/>
          <w:szCs w:val="22"/>
        </w:rPr>
      </w:pPr>
    </w:p>
    <w:p w14:paraId="13FA2C7C" w14:textId="77777777" w:rsidR="009310CC" w:rsidRPr="00365D1C" w:rsidRDefault="009310CC" w:rsidP="00F549AA">
      <w:pPr>
        <w:rPr>
          <w:sz w:val="22"/>
          <w:szCs w:val="22"/>
        </w:rPr>
      </w:pPr>
    </w:p>
    <w:p w14:paraId="7F895C32" w14:textId="77777777" w:rsidR="009310CC" w:rsidRPr="00365D1C" w:rsidRDefault="009310CC" w:rsidP="00F549AA">
      <w:pPr>
        <w:rPr>
          <w:sz w:val="22"/>
          <w:szCs w:val="22"/>
        </w:rPr>
      </w:pPr>
    </w:p>
    <w:p w14:paraId="53A2F17C" w14:textId="77777777" w:rsidR="009310CC" w:rsidRPr="00365D1C" w:rsidRDefault="009310CC" w:rsidP="00F549AA">
      <w:pPr>
        <w:rPr>
          <w:sz w:val="22"/>
          <w:szCs w:val="22"/>
        </w:rPr>
      </w:pPr>
    </w:p>
    <w:p w14:paraId="2D16FDB0" w14:textId="77777777" w:rsidR="009310CC" w:rsidRPr="00365D1C" w:rsidRDefault="009310CC" w:rsidP="00F549AA">
      <w:pPr>
        <w:rPr>
          <w:sz w:val="22"/>
          <w:szCs w:val="22"/>
        </w:rPr>
      </w:pPr>
    </w:p>
    <w:p w14:paraId="660F0208" w14:textId="77777777" w:rsidR="009310CC" w:rsidRPr="00365D1C" w:rsidRDefault="009310CC" w:rsidP="00F549AA">
      <w:pPr>
        <w:rPr>
          <w:sz w:val="22"/>
          <w:szCs w:val="22"/>
        </w:rPr>
      </w:pPr>
    </w:p>
    <w:p w14:paraId="68CDD67A" w14:textId="77777777" w:rsidR="009310CC" w:rsidRPr="00365D1C" w:rsidRDefault="009310CC" w:rsidP="00F549AA">
      <w:pPr>
        <w:rPr>
          <w:sz w:val="22"/>
          <w:szCs w:val="22"/>
        </w:rPr>
      </w:pPr>
    </w:p>
    <w:p w14:paraId="3BAA03E7" w14:textId="77777777" w:rsidR="009310CC" w:rsidRPr="00365D1C" w:rsidRDefault="009310CC" w:rsidP="00F549AA">
      <w:pPr>
        <w:rPr>
          <w:sz w:val="22"/>
          <w:szCs w:val="22"/>
        </w:rPr>
      </w:pPr>
    </w:p>
    <w:p w14:paraId="046478E2" w14:textId="77777777" w:rsidR="009310CC" w:rsidRPr="00365D1C" w:rsidRDefault="009310CC" w:rsidP="00F549AA">
      <w:pPr>
        <w:rPr>
          <w:sz w:val="22"/>
          <w:szCs w:val="22"/>
        </w:rPr>
      </w:pPr>
    </w:p>
    <w:p w14:paraId="1D7E1FEA" w14:textId="77777777" w:rsidR="009310CC" w:rsidRPr="00365D1C" w:rsidRDefault="009310CC" w:rsidP="00F549AA">
      <w:pPr>
        <w:rPr>
          <w:sz w:val="22"/>
          <w:szCs w:val="22"/>
        </w:rPr>
      </w:pPr>
    </w:p>
    <w:p w14:paraId="0A9B1520" w14:textId="77777777" w:rsidR="009310CC" w:rsidRPr="00365D1C" w:rsidRDefault="009310CC" w:rsidP="00F549AA">
      <w:pPr>
        <w:rPr>
          <w:sz w:val="22"/>
          <w:szCs w:val="22"/>
        </w:rPr>
      </w:pPr>
    </w:p>
    <w:p w14:paraId="7A861A2E" w14:textId="77777777" w:rsidR="009310CC" w:rsidRPr="00365D1C" w:rsidRDefault="009310CC" w:rsidP="00F549AA">
      <w:pPr>
        <w:rPr>
          <w:sz w:val="22"/>
          <w:szCs w:val="22"/>
        </w:rPr>
      </w:pPr>
    </w:p>
    <w:p w14:paraId="05A74156" w14:textId="77777777" w:rsidR="009310CC" w:rsidRDefault="009310CC" w:rsidP="00F549AA">
      <w:pPr>
        <w:rPr>
          <w:sz w:val="22"/>
          <w:szCs w:val="22"/>
        </w:rPr>
      </w:pPr>
    </w:p>
    <w:p w14:paraId="7C8245FF" w14:textId="77777777" w:rsidR="00AC13FF" w:rsidRPr="00365D1C" w:rsidRDefault="00AC13FF" w:rsidP="00F549AA">
      <w:pPr>
        <w:rPr>
          <w:sz w:val="22"/>
          <w:szCs w:val="22"/>
        </w:rPr>
      </w:pPr>
    </w:p>
    <w:p w14:paraId="2CC44BF6" w14:textId="77777777" w:rsidR="009310CC" w:rsidRPr="00365D1C" w:rsidRDefault="009310CC" w:rsidP="00F549AA">
      <w:pPr>
        <w:jc w:val="center"/>
        <w:rPr>
          <w:b/>
          <w:bCs/>
          <w:sz w:val="22"/>
          <w:szCs w:val="22"/>
        </w:rPr>
      </w:pPr>
      <w:r w:rsidRPr="00365D1C">
        <w:rPr>
          <w:b/>
          <w:bCs/>
          <w:sz w:val="22"/>
          <w:szCs w:val="22"/>
        </w:rPr>
        <w:t>II LISA</w:t>
      </w:r>
    </w:p>
    <w:p w14:paraId="01A2EDD2" w14:textId="77777777" w:rsidR="009310CC" w:rsidRPr="00365D1C" w:rsidRDefault="009310CC" w:rsidP="00F549AA">
      <w:pPr>
        <w:ind w:right="1416"/>
        <w:rPr>
          <w:sz w:val="22"/>
          <w:szCs w:val="22"/>
        </w:rPr>
      </w:pPr>
    </w:p>
    <w:p w14:paraId="628A2F69" w14:textId="77777777" w:rsidR="009310CC" w:rsidRPr="00365D1C" w:rsidRDefault="009310CC" w:rsidP="00F549AA">
      <w:pPr>
        <w:tabs>
          <w:tab w:val="left" w:pos="1701"/>
        </w:tabs>
        <w:ind w:left="1701" w:right="1416" w:hanging="567"/>
        <w:rPr>
          <w:b/>
          <w:bCs/>
          <w:i/>
          <w:iCs/>
          <w:sz w:val="22"/>
          <w:szCs w:val="22"/>
        </w:rPr>
      </w:pPr>
      <w:r w:rsidRPr="00365D1C">
        <w:rPr>
          <w:b/>
          <w:bCs/>
          <w:sz w:val="22"/>
          <w:szCs w:val="22"/>
        </w:rPr>
        <w:t>A.</w:t>
      </w:r>
      <w:r w:rsidRPr="00365D1C">
        <w:rPr>
          <w:b/>
          <w:bCs/>
          <w:sz w:val="22"/>
          <w:szCs w:val="22"/>
        </w:rPr>
        <w:tab/>
        <w:t>RAVIMIPARTII KASUTAMISEKS VABASTAMISE EEST VASTUTAVAD TOOTJAD</w:t>
      </w:r>
    </w:p>
    <w:p w14:paraId="6A49A9BB" w14:textId="77777777" w:rsidR="009310CC" w:rsidRPr="00365D1C" w:rsidRDefault="009310CC" w:rsidP="00F549AA">
      <w:pPr>
        <w:ind w:right="1416"/>
        <w:rPr>
          <w:sz w:val="22"/>
          <w:szCs w:val="22"/>
        </w:rPr>
      </w:pPr>
    </w:p>
    <w:p w14:paraId="27016764" w14:textId="77777777" w:rsidR="009310CC" w:rsidRPr="00365D1C" w:rsidRDefault="009310CC" w:rsidP="00F549AA">
      <w:pPr>
        <w:tabs>
          <w:tab w:val="left" w:pos="1701"/>
        </w:tabs>
        <w:ind w:left="1134" w:right="1416"/>
        <w:rPr>
          <w:b/>
          <w:bCs/>
          <w:sz w:val="22"/>
          <w:szCs w:val="22"/>
        </w:rPr>
      </w:pPr>
      <w:r w:rsidRPr="00365D1C">
        <w:rPr>
          <w:b/>
          <w:bCs/>
          <w:sz w:val="22"/>
          <w:szCs w:val="22"/>
        </w:rPr>
        <w:t>B.</w:t>
      </w:r>
      <w:r w:rsidRPr="00365D1C">
        <w:rPr>
          <w:b/>
          <w:bCs/>
          <w:sz w:val="22"/>
          <w:szCs w:val="22"/>
        </w:rPr>
        <w:tab/>
        <w:t>HANKE- JA KASUTUSTINGIMUSED VÕI PIIRANGUD</w:t>
      </w:r>
    </w:p>
    <w:p w14:paraId="7BE835DA" w14:textId="77777777" w:rsidR="009310CC" w:rsidRPr="00365D1C" w:rsidRDefault="009310CC" w:rsidP="00F549AA">
      <w:pPr>
        <w:ind w:right="1416"/>
        <w:rPr>
          <w:bCs/>
          <w:sz w:val="22"/>
          <w:szCs w:val="22"/>
        </w:rPr>
      </w:pPr>
    </w:p>
    <w:p w14:paraId="1666D3D3" w14:textId="77777777" w:rsidR="009310CC" w:rsidRPr="00365D1C" w:rsidRDefault="009310CC" w:rsidP="00F549AA">
      <w:pPr>
        <w:tabs>
          <w:tab w:val="left" w:pos="1701"/>
        </w:tabs>
        <w:ind w:left="1134" w:right="1416"/>
        <w:rPr>
          <w:b/>
          <w:bCs/>
          <w:sz w:val="22"/>
          <w:szCs w:val="22"/>
        </w:rPr>
      </w:pPr>
      <w:r w:rsidRPr="00365D1C">
        <w:rPr>
          <w:b/>
          <w:bCs/>
          <w:sz w:val="22"/>
          <w:szCs w:val="22"/>
        </w:rPr>
        <w:t>C.</w:t>
      </w:r>
      <w:r w:rsidRPr="00365D1C">
        <w:rPr>
          <w:b/>
          <w:bCs/>
          <w:sz w:val="22"/>
          <w:szCs w:val="22"/>
        </w:rPr>
        <w:tab/>
        <w:t>MÜÜGILOA MUUD TINGIMUSED JA NÕUDED</w:t>
      </w:r>
    </w:p>
    <w:p w14:paraId="01D90139" w14:textId="77777777" w:rsidR="009310CC" w:rsidRPr="00365D1C" w:rsidRDefault="009310CC" w:rsidP="00F549AA">
      <w:pPr>
        <w:ind w:right="1416"/>
        <w:rPr>
          <w:sz w:val="22"/>
          <w:szCs w:val="22"/>
        </w:rPr>
      </w:pPr>
    </w:p>
    <w:p w14:paraId="7D10AAB1" w14:textId="77777777" w:rsidR="009310CC" w:rsidRPr="00365D1C" w:rsidRDefault="009310CC" w:rsidP="00F549AA">
      <w:pPr>
        <w:ind w:left="1701" w:right="1416" w:hanging="567"/>
        <w:rPr>
          <w:b/>
          <w:sz w:val="22"/>
          <w:szCs w:val="22"/>
        </w:rPr>
      </w:pPr>
      <w:r w:rsidRPr="00365D1C">
        <w:rPr>
          <w:b/>
          <w:sz w:val="22"/>
          <w:szCs w:val="22"/>
        </w:rPr>
        <w:t>D.</w:t>
      </w:r>
      <w:r w:rsidRPr="00365D1C">
        <w:rPr>
          <w:b/>
          <w:sz w:val="22"/>
          <w:szCs w:val="22"/>
        </w:rPr>
        <w:tab/>
        <w:t>RAVIMPREPARAADI OHUTU JA EFEKTIIVSE KASUTAMISE TINGIMUSED JA PIIRANGUD</w:t>
      </w:r>
    </w:p>
    <w:p w14:paraId="037130FB" w14:textId="77777777" w:rsidR="009310CC" w:rsidRPr="00365D1C" w:rsidRDefault="009310CC" w:rsidP="00F549AA">
      <w:pPr>
        <w:pStyle w:val="TitleB"/>
        <w:outlineLvl w:val="0"/>
        <w:rPr>
          <w:noProof w:val="0"/>
          <w:lang w:val="et-EE"/>
        </w:rPr>
      </w:pPr>
      <w:r w:rsidRPr="00365D1C">
        <w:rPr>
          <w:noProof w:val="0"/>
          <w:lang w:val="et-EE"/>
        </w:rPr>
        <w:br w:type="page"/>
        <w:t>A.</w:t>
      </w:r>
      <w:r w:rsidRPr="00365D1C">
        <w:rPr>
          <w:noProof w:val="0"/>
          <w:lang w:val="et-EE"/>
        </w:rPr>
        <w:tab/>
        <w:t>RAVIMIPARTII KASUTAMISEKS VABASTAMISE EEST VASTUTAVAD TOOTJAD</w:t>
      </w:r>
    </w:p>
    <w:p w14:paraId="2870CE26" w14:textId="77777777" w:rsidR="009310CC" w:rsidRPr="00365D1C" w:rsidRDefault="009310CC" w:rsidP="00F549AA">
      <w:pPr>
        <w:ind w:right="1416"/>
        <w:rPr>
          <w:sz w:val="22"/>
          <w:szCs w:val="22"/>
        </w:rPr>
      </w:pPr>
    </w:p>
    <w:p w14:paraId="0AA14DCB" w14:textId="77777777" w:rsidR="009310CC" w:rsidRPr="00365D1C" w:rsidRDefault="009310CC" w:rsidP="00F549AA">
      <w:pPr>
        <w:rPr>
          <w:sz w:val="22"/>
          <w:szCs w:val="22"/>
        </w:rPr>
      </w:pPr>
      <w:r w:rsidRPr="00365D1C">
        <w:rPr>
          <w:sz w:val="22"/>
          <w:szCs w:val="22"/>
          <w:u w:val="single"/>
        </w:rPr>
        <w:t>Ravimipartii kasutamiseks vabastamise eest vastutavate tootjate nimi ja aadress</w:t>
      </w:r>
    </w:p>
    <w:p w14:paraId="69320AE2" w14:textId="77777777" w:rsidR="009310CC" w:rsidRPr="00365D1C" w:rsidRDefault="009310CC" w:rsidP="00F549AA">
      <w:pPr>
        <w:rPr>
          <w:sz w:val="22"/>
          <w:szCs w:val="22"/>
        </w:rPr>
      </w:pPr>
    </w:p>
    <w:p w14:paraId="3FD86B66" w14:textId="77777777" w:rsidR="009310CC" w:rsidRPr="00365D1C" w:rsidRDefault="009310CC" w:rsidP="00F549AA">
      <w:pPr>
        <w:rPr>
          <w:sz w:val="22"/>
          <w:szCs w:val="22"/>
        </w:rPr>
      </w:pPr>
      <w:r w:rsidRPr="00365D1C">
        <w:rPr>
          <w:sz w:val="22"/>
          <w:szCs w:val="22"/>
          <w:u w:val="single"/>
        </w:rPr>
        <w:t xml:space="preserve">Revolade 12,5 mg, </w:t>
      </w:r>
      <w:r w:rsidRPr="00365D1C">
        <w:rPr>
          <w:bCs/>
          <w:sz w:val="22"/>
          <w:szCs w:val="22"/>
          <w:u w:val="single"/>
        </w:rPr>
        <w:t>25 mg, 50 mg ja 75 mg õhukese polümeerikattega tabletid:</w:t>
      </w:r>
    </w:p>
    <w:p w14:paraId="6C9D0616" w14:textId="77777777" w:rsidR="009310CC" w:rsidRPr="00365D1C" w:rsidRDefault="009310CC" w:rsidP="00F549AA">
      <w:pPr>
        <w:rPr>
          <w:iCs/>
          <w:sz w:val="22"/>
          <w:szCs w:val="22"/>
        </w:rPr>
      </w:pPr>
    </w:p>
    <w:p w14:paraId="02EA26B7" w14:textId="77777777" w:rsidR="00283DA3" w:rsidRPr="00CC11B7" w:rsidRDefault="00283DA3" w:rsidP="00F549AA">
      <w:pPr>
        <w:rPr>
          <w:bCs/>
          <w:sz w:val="22"/>
          <w:szCs w:val="22"/>
        </w:rPr>
      </w:pPr>
      <w:r w:rsidRPr="00CC11B7">
        <w:rPr>
          <w:bCs/>
          <w:sz w:val="22"/>
          <w:szCs w:val="22"/>
        </w:rPr>
        <w:t>Lek d.d</w:t>
      </w:r>
    </w:p>
    <w:p w14:paraId="6BDBE57D" w14:textId="77777777" w:rsidR="00283DA3" w:rsidRPr="00CC11B7" w:rsidRDefault="00283DA3" w:rsidP="00F549AA">
      <w:pPr>
        <w:rPr>
          <w:bCs/>
          <w:sz w:val="22"/>
          <w:szCs w:val="22"/>
        </w:rPr>
      </w:pPr>
      <w:r w:rsidRPr="00CC11B7">
        <w:rPr>
          <w:bCs/>
          <w:sz w:val="22"/>
          <w:szCs w:val="22"/>
        </w:rPr>
        <w:t>Verovskova Ulica 57</w:t>
      </w:r>
    </w:p>
    <w:p w14:paraId="6DFFD04A" w14:textId="77777777" w:rsidR="00283DA3" w:rsidRPr="00CC11B7" w:rsidRDefault="00283DA3" w:rsidP="00F549AA">
      <w:pPr>
        <w:rPr>
          <w:bCs/>
          <w:sz w:val="22"/>
          <w:szCs w:val="22"/>
          <w:lang w:val="es-ES"/>
        </w:rPr>
      </w:pPr>
      <w:proofErr w:type="spellStart"/>
      <w:r w:rsidRPr="00CC11B7">
        <w:rPr>
          <w:bCs/>
          <w:sz w:val="22"/>
          <w:szCs w:val="22"/>
          <w:lang w:val="es-ES"/>
        </w:rPr>
        <w:t>Ljubljana</w:t>
      </w:r>
      <w:proofErr w:type="spellEnd"/>
      <w:r w:rsidRPr="00CC11B7">
        <w:rPr>
          <w:bCs/>
          <w:sz w:val="22"/>
          <w:szCs w:val="22"/>
          <w:lang w:val="es-ES"/>
        </w:rPr>
        <w:t xml:space="preserve"> 1526</w:t>
      </w:r>
    </w:p>
    <w:p w14:paraId="09E69C99" w14:textId="77777777" w:rsidR="00283DA3" w:rsidRPr="004C3362" w:rsidRDefault="00283DA3" w:rsidP="00F549AA">
      <w:pPr>
        <w:rPr>
          <w:sz w:val="22"/>
          <w:szCs w:val="22"/>
        </w:rPr>
      </w:pPr>
      <w:proofErr w:type="spellStart"/>
      <w:r w:rsidRPr="004C3362">
        <w:rPr>
          <w:bCs/>
          <w:sz w:val="22"/>
          <w:szCs w:val="22"/>
          <w:lang w:val="es-ES"/>
        </w:rPr>
        <w:t>Sloveenia</w:t>
      </w:r>
      <w:proofErr w:type="spellEnd"/>
    </w:p>
    <w:p w14:paraId="09567EC3" w14:textId="77777777" w:rsidR="004C3362" w:rsidRPr="004C3362" w:rsidRDefault="004C3362" w:rsidP="00F549AA">
      <w:pPr>
        <w:rPr>
          <w:bCs/>
          <w:sz w:val="22"/>
          <w:szCs w:val="22"/>
          <w:lang w:val="en-US"/>
        </w:rPr>
      </w:pPr>
    </w:p>
    <w:p w14:paraId="5649BF34" w14:textId="77777777" w:rsidR="004C3362" w:rsidRPr="004C3362" w:rsidRDefault="004C3362" w:rsidP="00F549AA">
      <w:pPr>
        <w:rPr>
          <w:bCs/>
          <w:sz w:val="22"/>
          <w:szCs w:val="22"/>
          <w:lang w:val="en-US"/>
        </w:rPr>
      </w:pPr>
      <w:r w:rsidRPr="004C3362">
        <w:rPr>
          <w:bCs/>
          <w:sz w:val="22"/>
          <w:szCs w:val="22"/>
          <w:lang w:val="en-US"/>
        </w:rPr>
        <w:t>Novartis Pharmaceutical Manufacturing LLC</w:t>
      </w:r>
    </w:p>
    <w:p w14:paraId="663908DA" w14:textId="77777777" w:rsidR="004C3362" w:rsidRPr="004C3362" w:rsidRDefault="004C3362" w:rsidP="00F549AA">
      <w:pPr>
        <w:rPr>
          <w:bCs/>
          <w:sz w:val="22"/>
          <w:szCs w:val="22"/>
          <w:lang w:val="en-US"/>
        </w:rPr>
      </w:pPr>
      <w:proofErr w:type="spellStart"/>
      <w:r w:rsidRPr="004C3362">
        <w:rPr>
          <w:bCs/>
          <w:sz w:val="22"/>
          <w:szCs w:val="22"/>
          <w:lang w:val="en-US"/>
        </w:rPr>
        <w:t>Verovskova</w:t>
      </w:r>
      <w:proofErr w:type="spellEnd"/>
      <w:r w:rsidRPr="004C3362">
        <w:rPr>
          <w:bCs/>
          <w:sz w:val="22"/>
          <w:szCs w:val="22"/>
          <w:lang w:val="en-US"/>
        </w:rPr>
        <w:t xml:space="preserve"> </w:t>
      </w:r>
      <w:proofErr w:type="spellStart"/>
      <w:r w:rsidRPr="004C3362">
        <w:rPr>
          <w:bCs/>
          <w:sz w:val="22"/>
          <w:szCs w:val="22"/>
          <w:lang w:val="en-US"/>
        </w:rPr>
        <w:t>Ulica</w:t>
      </w:r>
      <w:proofErr w:type="spellEnd"/>
      <w:r w:rsidRPr="004C3362">
        <w:rPr>
          <w:bCs/>
          <w:sz w:val="22"/>
          <w:szCs w:val="22"/>
          <w:lang w:val="en-US"/>
        </w:rPr>
        <w:t xml:space="preserve"> 57</w:t>
      </w:r>
    </w:p>
    <w:p w14:paraId="351580AB" w14:textId="77777777" w:rsidR="004C3362" w:rsidRPr="004C3362" w:rsidRDefault="004C3362" w:rsidP="00F549AA">
      <w:pPr>
        <w:rPr>
          <w:bCs/>
          <w:sz w:val="22"/>
          <w:szCs w:val="22"/>
          <w:lang w:val="es-ES"/>
        </w:rPr>
      </w:pPr>
      <w:proofErr w:type="spellStart"/>
      <w:r w:rsidRPr="004C3362">
        <w:rPr>
          <w:bCs/>
          <w:sz w:val="22"/>
          <w:szCs w:val="22"/>
          <w:lang w:val="es-ES"/>
        </w:rPr>
        <w:t>Ljubljana</w:t>
      </w:r>
      <w:proofErr w:type="spellEnd"/>
      <w:r w:rsidRPr="004C3362">
        <w:rPr>
          <w:bCs/>
          <w:sz w:val="22"/>
          <w:szCs w:val="22"/>
          <w:lang w:val="es-ES"/>
        </w:rPr>
        <w:t xml:space="preserve"> 1000</w:t>
      </w:r>
    </w:p>
    <w:p w14:paraId="14F5E210" w14:textId="0231BC01" w:rsidR="004C3362" w:rsidRPr="004C3362" w:rsidRDefault="004C3362" w:rsidP="00F549AA">
      <w:pPr>
        <w:rPr>
          <w:bCs/>
          <w:sz w:val="22"/>
          <w:szCs w:val="22"/>
          <w:lang w:val="es-ES"/>
        </w:rPr>
      </w:pPr>
      <w:proofErr w:type="spellStart"/>
      <w:r w:rsidRPr="004C3362">
        <w:rPr>
          <w:bCs/>
          <w:sz w:val="22"/>
          <w:szCs w:val="22"/>
          <w:lang w:val="es-ES"/>
        </w:rPr>
        <w:t>Sloveenia</w:t>
      </w:r>
      <w:proofErr w:type="spellEnd"/>
    </w:p>
    <w:p w14:paraId="6F125AD8" w14:textId="77777777" w:rsidR="00283DA3" w:rsidRPr="004C3362" w:rsidRDefault="00283DA3" w:rsidP="00F549AA">
      <w:pPr>
        <w:rPr>
          <w:sz w:val="22"/>
          <w:szCs w:val="22"/>
        </w:rPr>
      </w:pPr>
    </w:p>
    <w:p w14:paraId="5EFF789F" w14:textId="77777777" w:rsidR="00CC11B7" w:rsidRPr="004C3362" w:rsidRDefault="00CC11B7" w:rsidP="00F549AA">
      <w:pPr>
        <w:rPr>
          <w:noProof/>
          <w:sz w:val="22"/>
          <w:szCs w:val="22"/>
          <w:lang w:val="es-ES"/>
        </w:rPr>
      </w:pPr>
      <w:r w:rsidRPr="004C3362">
        <w:rPr>
          <w:noProof/>
          <w:sz w:val="22"/>
          <w:szCs w:val="22"/>
          <w:lang w:val="es-ES"/>
        </w:rPr>
        <w:t>Novartis Farmacéutica SA</w:t>
      </w:r>
    </w:p>
    <w:p w14:paraId="0F7C720E" w14:textId="77777777" w:rsidR="00AC62AB" w:rsidRPr="004C3362" w:rsidRDefault="00AC62AB" w:rsidP="00F549AA">
      <w:pPr>
        <w:rPr>
          <w:bCs/>
          <w:sz w:val="22"/>
          <w:szCs w:val="22"/>
          <w:lang w:val="es-ES"/>
        </w:rPr>
      </w:pPr>
      <w:r w:rsidRPr="004C3362">
        <w:rPr>
          <w:bCs/>
          <w:sz w:val="22"/>
          <w:szCs w:val="22"/>
          <w:lang w:val="es-ES"/>
        </w:rPr>
        <w:t xml:space="preserve">Gran </w:t>
      </w:r>
      <w:proofErr w:type="spellStart"/>
      <w:r w:rsidRPr="004C3362">
        <w:rPr>
          <w:bCs/>
          <w:sz w:val="22"/>
          <w:szCs w:val="22"/>
          <w:lang w:val="es-ES"/>
        </w:rPr>
        <w:t>Via</w:t>
      </w:r>
      <w:proofErr w:type="spellEnd"/>
      <w:r w:rsidRPr="004C3362">
        <w:rPr>
          <w:bCs/>
          <w:sz w:val="22"/>
          <w:szCs w:val="22"/>
          <w:lang w:val="es-ES"/>
        </w:rPr>
        <w:t xml:space="preserve"> de les Corts Catalanes, 764</w:t>
      </w:r>
    </w:p>
    <w:p w14:paraId="34304E8A" w14:textId="77777777" w:rsidR="00AC62AB" w:rsidRPr="004C3362" w:rsidRDefault="00AC62AB" w:rsidP="00F549AA">
      <w:pPr>
        <w:rPr>
          <w:bCs/>
          <w:sz w:val="22"/>
          <w:szCs w:val="22"/>
          <w:lang w:val="es-ES"/>
        </w:rPr>
      </w:pPr>
      <w:r w:rsidRPr="004C3362">
        <w:rPr>
          <w:bCs/>
          <w:sz w:val="22"/>
          <w:szCs w:val="22"/>
          <w:lang w:val="es-ES"/>
        </w:rPr>
        <w:t>08013 Barcelona</w:t>
      </w:r>
    </w:p>
    <w:p w14:paraId="6F21EE19" w14:textId="77777777" w:rsidR="00CC11B7" w:rsidRPr="004C3362" w:rsidRDefault="00CC11B7" w:rsidP="00F549AA">
      <w:pPr>
        <w:rPr>
          <w:noProof/>
          <w:sz w:val="22"/>
          <w:szCs w:val="22"/>
          <w:lang w:val="es-ES"/>
        </w:rPr>
      </w:pPr>
      <w:r w:rsidRPr="004C3362">
        <w:rPr>
          <w:noProof/>
          <w:sz w:val="22"/>
          <w:szCs w:val="22"/>
          <w:lang w:val="es-ES"/>
        </w:rPr>
        <w:t>Hispaania</w:t>
      </w:r>
    </w:p>
    <w:p w14:paraId="03B8252E" w14:textId="77777777" w:rsidR="00CC11B7" w:rsidRPr="004C3362" w:rsidRDefault="00CC11B7" w:rsidP="00F549AA">
      <w:pPr>
        <w:rPr>
          <w:noProof/>
          <w:sz w:val="22"/>
          <w:szCs w:val="22"/>
          <w:lang w:val="es-ES"/>
        </w:rPr>
      </w:pPr>
    </w:p>
    <w:p w14:paraId="4A76FEFF" w14:textId="3FA042E9" w:rsidR="009310CC" w:rsidRPr="004C3362" w:rsidDel="00E60CA5" w:rsidRDefault="009310CC" w:rsidP="00F549AA">
      <w:pPr>
        <w:numPr>
          <w:ilvl w:val="12"/>
          <w:numId w:val="0"/>
        </w:numPr>
        <w:ind w:right="-2"/>
        <w:rPr>
          <w:del w:id="2" w:author="Author"/>
          <w:rFonts w:eastAsia="Calibri"/>
          <w:color w:val="000000"/>
          <w:sz w:val="22"/>
          <w:szCs w:val="22"/>
        </w:rPr>
      </w:pPr>
      <w:del w:id="3" w:author="Author">
        <w:r w:rsidRPr="004C3362" w:rsidDel="00E60CA5">
          <w:rPr>
            <w:rFonts w:eastAsia="Calibri"/>
            <w:color w:val="000000"/>
            <w:sz w:val="22"/>
            <w:szCs w:val="22"/>
          </w:rPr>
          <w:delText>Novartis Pharma GmbH</w:delText>
        </w:r>
      </w:del>
    </w:p>
    <w:p w14:paraId="522159B2" w14:textId="16252C77" w:rsidR="009310CC" w:rsidRPr="004C3362" w:rsidDel="00E60CA5" w:rsidRDefault="009310CC" w:rsidP="00F549AA">
      <w:pPr>
        <w:numPr>
          <w:ilvl w:val="12"/>
          <w:numId w:val="0"/>
        </w:numPr>
        <w:ind w:right="-2"/>
        <w:rPr>
          <w:del w:id="4" w:author="Author"/>
          <w:rFonts w:eastAsia="Calibri"/>
          <w:color w:val="000000"/>
          <w:sz w:val="22"/>
          <w:szCs w:val="22"/>
        </w:rPr>
      </w:pPr>
      <w:del w:id="5" w:author="Author">
        <w:r w:rsidRPr="004C3362" w:rsidDel="00E60CA5">
          <w:rPr>
            <w:rFonts w:eastAsia="Calibri"/>
            <w:color w:val="000000"/>
            <w:sz w:val="22"/>
            <w:szCs w:val="22"/>
          </w:rPr>
          <w:delText>Roonstraße 25</w:delText>
        </w:r>
      </w:del>
    </w:p>
    <w:p w14:paraId="647AF26E" w14:textId="24CD8B6F" w:rsidR="009310CC" w:rsidRPr="004C3362" w:rsidDel="00E60CA5" w:rsidRDefault="009310CC" w:rsidP="00F549AA">
      <w:pPr>
        <w:numPr>
          <w:ilvl w:val="12"/>
          <w:numId w:val="0"/>
        </w:numPr>
        <w:ind w:right="-2"/>
        <w:rPr>
          <w:del w:id="6" w:author="Author"/>
          <w:rFonts w:eastAsia="Calibri"/>
          <w:color w:val="000000"/>
          <w:sz w:val="22"/>
          <w:szCs w:val="22"/>
        </w:rPr>
      </w:pPr>
      <w:del w:id="7" w:author="Author">
        <w:r w:rsidRPr="004C3362" w:rsidDel="00E60CA5">
          <w:rPr>
            <w:rFonts w:eastAsia="Calibri"/>
            <w:color w:val="000000"/>
            <w:sz w:val="22"/>
            <w:szCs w:val="22"/>
          </w:rPr>
          <w:delText>D-90429 Nürnberg</w:delText>
        </w:r>
      </w:del>
    </w:p>
    <w:p w14:paraId="5BB34DF6" w14:textId="2AABE00D" w:rsidR="009310CC" w:rsidRPr="004C3362" w:rsidDel="00E60CA5" w:rsidRDefault="009310CC" w:rsidP="00F549AA">
      <w:pPr>
        <w:rPr>
          <w:del w:id="8" w:author="Author"/>
          <w:rFonts w:eastAsia="Calibri"/>
          <w:color w:val="000000"/>
          <w:sz w:val="22"/>
          <w:szCs w:val="22"/>
        </w:rPr>
      </w:pPr>
      <w:del w:id="9" w:author="Author">
        <w:r w:rsidRPr="004C3362" w:rsidDel="00E60CA5">
          <w:rPr>
            <w:rFonts w:eastAsia="Calibri"/>
            <w:color w:val="000000"/>
            <w:sz w:val="22"/>
            <w:szCs w:val="22"/>
          </w:rPr>
          <w:delText>Saksamaa</w:delText>
        </w:r>
      </w:del>
    </w:p>
    <w:p w14:paraId="08C2B4B5" w14:textId="1EBF10FE" w:rsidR="009310CC" w:rsidRPr="004C3362" w:rsidDel="00E60CA5" w:rsidRDefault="009310CC" w:rsidP="00F549AA">
      <w:pPr>
        <w:rPr>
          <w:del w:id="10" w:author="Author"/>
          <w:sz w:val="22"/>
          <w:szCs w:val="22"/>
        </w:rPr>
      </w:pPr>
    </w:p>
    <w:p w14:paraId="309B2B2B" w14:textId="77777777" w:rsidR="00CC11B7" w:rsidRPr="004C3362" w:rsidRDefault="00CC11B7" w:rsidP="00F549AA">
      <w:pPr>
        <w:rPr>
          <w:bCs/>
          <w:sz w:val="22"/>
          <w:szCs w:val="22"/>
        </w:rPr>
      </w:pPr>
      <w:r w:rsidRPr="004C3362">
        <w:rPr>
          <w:bCs/>
          <w:sz w:val="22"/>
          <w:szCs w:val="22"/>
        </w:rPr>
        <w:t>Glaxo Wellcome S.A.</w:t>
      </w:r>
    </w:p>
    <w:p w14:paraId="4BD3D8ED" w14:textId="77777777" w:rsidR="00CC11B7" w:rsidRPr="004C3362" w:rsidRDefault="00CC11B7" w:rsidP="00F549AA">
      <w:pPr>
        <w:rPr>
          <w:bCs/>
          <w:sz w:val="22"/>
          <w:szCs w:val="22"/>
        </w:rPr>
      </w:pPr>
      <w:r w:rsidRPr="004C3362">
        <w:rPr>
          <w:bCs/>
          <w:sz w:val="22"/>
          <w:szCs w:val="22"/>
        </w:rPr>
        <w:t>Avenida de Extremadura 3</w:t>
      </w:r>
    </w:p>
    <w:p w14:paraId="1935E0CE" w14:textId="77777777" w:rsidR="00CC11B7" w:rsidRPr="004C3362" w:rsidRDefault="00CC11B7" w:rsidP="00F549AA">
      <w:pPr>
        <w:rPr>
          <w:bCs/>
          <w:sz w:val="22"/>
          <w:szCs w:val="22"/>
        </w:rPr>
      </w:pPr>
      <w:r w:rsidRPr="004C3362">
        <w:rPr>
          <w:bCs/>
          <w:sz w:val="22"/>
          <w:szCs w:val="22"/>
        </w:rPr>
        <w:t>09400 Aranda de Duero Burgos</w:t>
      </w:r>
    </w:p>
    <w:p w14:paraId="42FDF71B" w14:textId="77777777" w:rsidR="00CC11B7" w:rsidRPr="004C3362" w:rsidRDefault="00CC11B7" w:rsidP="00F549AA">
      <w:pPr>
        <w:rPr>
          <w:sz w:val="22"/>
          <w:szCs w:val="22"/>
        </w:rPr>
      </w:pPr>
      <w:r w:rsidRPr="004C3362">
        <w:rPr>
          <w:bCs/>
          <w:sz w:val="22"/>
          <w:szCs w:val="22"/>
        </w:rPr>
        <w:t>Hispaania</w:t>
      </w:r>
    </w:p>
    <w:p w14:paraId="23FDB076" w14:textId="77777777" w:rsidR="00CC11B7" w:rsidRDefault="00CC11B7" w:rsidP="00F549AA">
      <w:pPr>
        <w:rPr>
          <w:sz w:val="22"/>
          <w:szCs w:val="22"/>
        </w:rPr>
      </w:pPr>
    </w:p>
    <w:p w14:paraId="34B1532F" w14:textId="77777777" w:rsidR="001A7F77" w:rsidRPr="00C60EE4" w:rsidRDefault="001A7F77" w:rsidP="00F549AA">
      <w:pPr>
        <w:keepNext/>
        <w:rPr>
          <w:rFonts w:eastAsia="Aptos"/>
          <w:sz w:val="22"/>
          <w:szCs w:val="22"/>
          <w:lang w:val="de-CH" w:eastAsia="de-CH"/>
        </w:rPr>
      </w:pPr>
      <w:r w:rsidRPr="00C60EE4">
        <w:rPr>
          <w:rFonts w:eastAsia="Aptos"/>
          <w:sz w:val="22"/>
          <w:szCs w:val="22"/>
          <w:lang w:val="de-CH" w:eastAsia="de-CH"/>
        </w:rPr>
        <w:t>Novartis Pharma GmbH</w:t>
      </w:r>
    </w:p>
    <w:p w14:paraId="11D0F00B" w14:textId="77777777" w:rsidR="001A7F77" w:rsidRPr="00C60EE4" w:rsidRDefault="001A7F77" w:rsidP="00F549AA">
      <w:pPr>
        <w:keepNext/>
        <w:rPr>
          <w:rFonts w:eastAsia="Aptos"/>
          <w:sz w:val="22"/>
          <w:szCs w:val="22"/>
          <w:lang w:val="de-CH" w:eastAsia="de-CH"/>
        </w:rPr>
      </w:pPr>
      <w:r w:rsidRPr="00C60EE4">
        <w:rPr>
          <w:rFonts w:eastAsia="Aptos"/>
          <w:sz w:val="22"/>
          <w:szCs w:val="22"/>
          <w:lang w:val="de-CH" w:eastAsia="de-CH"/>
        </w:rPr>
        <w:t>Sophie-Germain-Strasse 10</w:t>
      </w:r>
    </w:p>
    <w:p w14:paraId="179591CB" w14:textId="77777777" w:rsidR="001A7F77" w:rsidRPr="00C60EE4" w:rsidRDefault="001A7F77" w:rsidP="00F549AA">
      <w:pPr>
        <w:keepNext/>
        <w:rPr>
          <w:rFonts w:eastAsia="Aptos"/>
          <w:sz w:val="22"/>
          <w:szCs w:val="22"/>
          <w:lang w:val="de-CH" w:eastAsia="de-CH"/>
        </w:rPr>
      </w:pPr>
      <w:r w:rsidRPr="00C60EE4">
        <w:rPr>
          <w:rFonts w:eastAsia="Aptos"/>
          <w:sz w:val="22"/>
          <w:szCs w:val="22"/>
          <w:lang w:val="de-CH" w:eastAsia="de-CH"/>
        </w:rPr>
        <w:t>90443 Nürnberg</w:t>
      </w:r>
    </w:p>
    <w:p w14:paraId="5545C5C8" w14:textId="6006CA46" w:rsidR="001A7F77" w:rsidRDefault="001A7F77" w:rsidP="00F549AA">
      <w:pPr>
        <w:rPr>
          <w:sz w:val="22"/>
          <w:szCs w:val="22"/>
        </w:rPr>
      </w:pPr>
      <w:proofErr w:type="spellStart"/>
      <w:r w:rsidRPr="002923E2">
        <w:rPr>
          <w:rFonts w:eastAsia="Aptos"/>
          <w:sz w:val="22"/>
          <w:szCs w:val="22"/>
          <w:lang w:val="en-US" w:eastAsia="de-CH"/>
        </w:rPr>
        <w:t>Saksamaa</w:t>
      </w:r>
      <w:proofErr w:type="spellEnd"/>
    </w:p>
    <w:p w14:paraId="7C158905" w14:textId="77777777" w:rsidR="001A7F77" w:rsidRPr="004C3362" w:rsidRDefault="001A7F77" w:rsidP="00F549AA">
      <w:pPr>
        <w:rPr>
          <w:sz w:val="22"/>
          <w:szCs w:val="22"/>
        </w:rPr>
      </w:pPr>
    </w:p>
    <w:p w14:paraId="566756B0" w14:textId="77777777" w:rsidR="009310CC" w:rsidRPr="004C3362" w:rsidRDefault="009310CC" w:rsidP="00F549AA">
      <w:pPr>
        <w:rPr>
          <w:sz w:val="22"/>
          <w:szCs w:val="22"/>
        </w:rPr>
      </w:pPr>
      <w:r w:rsidRPr="004C3362">
        <w:rPr>
          <w:sz w:val="22"/>
          <w:szCs w:val="22"/>
          <w:u w:val="single"/>
        </w:rPr>
        <w:t xml:space="preserve">Revolade </w:t>
      </w:r>
      <w:r w:rsidRPr="004C3362">
        <w:rPr>
          <w:bCs/>
          <w:sz w:val="22"/>
          <w:szCs w:val="22"/>
          <w:u w:val="single"/>
        </w:rPr>
        <w:t>25 mg suukaudse suspensiooni pulber:</w:t>
      </w:r>
    </w:p>
    <w:p w14:paraId="55758424" w14:textId="77777777" w:rsidR="009310CC" w:rsidRPr="004C3362" w:rsidRDefault="009310CC" w:rsidP="00F549AA">
      <w:pPr>
        <w:rPr>
          <w:sz w:val="22"/>
          <w:szCs w:val="22"/>
        </w:rPr>
      </w:pPr>
    </w:p>
    <w:p w14:paraId="185B29A1" w14:textId="77777777" w:rsidR="004B4F30" w:rsidRPr="004C3362" w:rsidRDefault="004B4F30" w:rsidP="00F549AA">
      <w:pPr>
        <w:rPr>
          <w:bCs/>
          <w:sz w:val="22"/>
          <w:szCs w:val="22"/>
        </w:rPr>
      </w:pPr>
      <w:r w:rsidRPr="004C3362">
        <w:rPr>
          <w:bCs/>
          <w:sz w:val="22"/>
          <w:szCs w:val="22"/>
        </w:rPr>
        <w:t>Lek d.d</w:t>
      </w:r>
    </w:p>
    <w:p w14:paraId="7C58C313" w14:textId="77777777" w:rsidR="004B4F30" w:rsidRPr="004C3362" w:rsidRDefault="004B4F30" w:rsidP="00F549AA">
      <w:pPr>
        <w:rPr>
          <w:bCs/>
          <w:sz w:val="22"/>
          <w:szCs w:val="22"/>
        </w:rPr>
      </w:pPr>
      <w:r w:rsidRPr="004C3362">
        <w:rPr>
          <w:bCs/>
          <w:sz w:val="22"/>
          <w:szCs w:val="22"/>
        </w:rPr>
        <w:t>Verovskova Ulica 57</w:t>
      </w:r>
    </w:p>
    <w:p w14:paraId="7440BBF1" w14:textId="77777777" w:rsidR="004B4F30" w:rsidRPr="004C3362" w:rsidRDefault="004B4F30" w:rsidP="00F549AA">
      <w:pPr>
        <w:rPr>
          <w:bCs/>
          <w:sz w:val="22"/>
          <w:szCs w:val="22"/>
          <w:lang w:val="es-ES"/>
        </w:rPr>
      </w:pPr>
      <w:proofErr w:type="spellStart"/>
      <w:r w:rsidRPr="004C3362">
        <w:rPr>
          <w:bCs/>
          <w:sz w:val="22"/>
          <w:szCs w:val="22"/>
          <w:lang w:val="es-ES"/>
        </w:rPr>
        <w:t>Ljubljana</w:t>
      </w:r>
      <w:proofErr w:type="spellEnd"/>
      <w:r w:rsidRPr="004C3362">
        <w:rPr>
          <w:bCs/>
          <w:sz w:val="22"/>
          <w:szCs w:val="22"/>
          <w:lang w:val="es-ES"/>
        </w:rPr>
        <w:t xml:space="preserve"> 1526</w:t>
      </w:r>
    </w:p>
    <w:p w14:paraId="7276F91E" w14:textId="77777777" w:rsidR="009310CC" w:rsidRPr="004C3362" w:rsidRDefault="004B4F30" w:rsidP="00F549AA">
      <w:pPr>
        <w:rPr>
          <w:sz w:val="22"/>
          <w:szCs w:val="22"/>
        </w:rPr>
      </w:pPr>
      <w:proofErr w:type="spellStart"/>
      <w:r w:rsidRPr="004C3362">
        <w:rPr>
          <w:bCs/>
          <w:sz w:val="22"/>
          <w:szCs w:val="22"/>
          <w:lang w:val="es-ES"/>
        </w:rPr>
        <w:t>Sloveenia</w:t>
      </w:r>
      <w:proofErr w:type="spellEnd"/>
    </w:p>
    <w:p w14:paraId="4845FF3C" w14:textId="77777777" w:rsidR="004C3362" w:rsidRPr="004C3362" w:rsidRDefault="004C3362" w:rsidP="00F549AA">
      <w:pPr>
        <w:rPr>
          <w:bCs/>
          <w:sz w:val="22"/>
          <w:szCs w:val="22"/>
          <w:lang w:val="en-US"/>
        </w:rPr>
      </w:pPr>
    </w:p>
    <w:p w14:paraId="405D740B" w14:textId="77777777" w:rsidR="004C3362" w:rsidRPr="004C3362" w:rsidRDefault="004C3362" w:rsidP="00F549AA">
      <w:pPr>
        <w:rPr>
          <w:bCs/>
          <w:sz w:val="22"/>
          <w:szCs w:val="22"/>
          <w:lang w:val="en-US"/>
        </w:rPr>
      </w:pPr>
      <w:r w:rsidRPr="004C3362">
        <w:rPr>
          <w:bCs/>
          <w:sz w:val="22"/>
          <w:szCs w:val="22"/>
          <w:lang w:val="en-US"/>
        </w:rPr>
        <w:t>Novartis Pharmaceutical Manufacturing LLC</w:t>
      </w:r>
    </w:p>
    <w:p w14:paraId="5C399C44" w14:textId="77777777" w:rsidR="004C3362" w:rsidRPr="004C3362" w:rsidRDefault="004C3362" w:rsidP="00F549AA">
      <w:pPr>
        <w:rPr>
          <w:bCs/>
          <w:sz w:val="22"/>
          <w:szCs w:val="22"/>
          <w:lang w:val="en-US"/>
        </w:rPr>
      </w:pPr>
      <w:proofErr w:type="spellStart"/>
      <w:r w:rsidRPr="004C3362">
        <w:rPr>
          <w:bCs/>
          <w:sz w:val="22"/>
          <w:szCs w:val="22"/>
          <w:lang w:val="en-US"/>
        </w:rPr>
        <w:t>Verovskova</w:t>
      </w:r>
      <w:proofErr w:type="spellEnd"/>
      <w:r w:rsidRPr="004C3362">
        <w:rPr>
          <w:bCs/>
          <w:sz w:val="22"/>
          <w:szCs w:val="22"/>
          <w:lang w:val="en-US"/>
        </w:rPr>
        <w:t xml:space="preserve"> </w:t>
      </w:r>
      <w:proofErr w:type="spellStart"/>
      <w:r w:rsidRPr="004C3362">
        <w:rPr>
          <w:bCs/>
          <w:sz w:val="22"/>
          <w:szCs w:val="22"/>
          <w:lang w:val="en-US"/>
        </w:rPr>
        <w:t>Ulica</w:t>
      </w:r>
      <w:proofErr w:type="spellEnd"/>
      <w:r w:rsidRPr="004C3362">
        <w:rPr>
          <w:bCs/>
          <w:sz w:val="22"/>
          <w:szCs w:val="22"/>
          <w:lang w:val="en-US"/>
        </w:rPr>
        <w:t xml:space="preserve"> 57</w:t>
      </w:r>
    </w:p>
    <w:p w14:paraId="292CC77A" w14:textId="77777777" w:rsidR="004C3362" w:rsidRPr="004C3362" w:rsidRDefault="004C3362" w:rsidP="00F549AA">
      <w:pPr>
        <w:rPr>
          <w:bCs/>
          <w:sz w:val="22"/>
          <w:szCs w:val="22"/>
          <w:lang w:val="es-ES"/>
        </w:rPr>
      </w:pPr>
      <w:proofErr w:type="spellStart"/>
      <w:r w:rsidRPr="004C3362">
        <w:rPr>
          <w:bCs/>
          <w:sz w:val="22"/>
          <w:szCs w:val="22"/>
          <w:lang w:val="es-ES"/>
        </w:rPr>
        <w:t>Ljubljana</w:t>
      </w:r>
      <w:proofErr w:type="spellEnd"/>
      <w:r w:rsidRPr="004C3362">
        <w:rPr>
          <w:bCs/>
          <w:sz w:val="22"/>
          <w:szCs w:val="22"/>
          <w:lang w:val="es-ES"/>
        </w:rPr>
        <w:t xml:space="preserve"> 1000</w:t>
      </w:r>
    </w:p>
    <w:p w14:paraId="35ED66F1" w14:textId="7D0B425C" w:rsidR="004C3362" w:rsidRPr="004C3362" w:rsidRDefault="004C3362" w:rsidP="00F549AA">
      <w:pPr>
        <w:rPr>
          <w:bCs/>
          <w:sz w:val="22"/>
          <w:szCs w:val="22"/>
          <w:lang w:val="es-ES"/>
        </w:rPr>
      </w:pPr>
      <w:proofErr w:type="spellStart"/>
      <w:r w:rsidRPr="004C3362">
        <w:rPr>
          <w:bCs/>
          <w:sz w:val="22"/>
          <w:szCs w:val="22"/>
          <w:lang w:val="es-ES"/>
        </w:rPr>
        <w:t>Sloveenia</w:t>
      </w:r>
      <w:proofErr w:type="spellEnd"/>
    </w:p>
    <w:p w14:paraId="593FFBBE" w14:textId="77777777" w:rsidR="009310CC" w:rsidRPr="004C3362" w:rsidRDefault="009310CC" w:rsidP="00F549AA">
      <w:pPr>
        <w:rPr>
          <w:sz w:val="22"/>
          <w:szCs w:val="22"/>
        </w:rPr>
      </w:pPr>
    </w:p>
    <w:p w14:paraId="06A98E01" w14:textId="26FABCCC" w:rsidR="009310CC" w:rsidRPr="00365D1C" w:rsidDel="00E60CA5" w:rsidRDefault="009310CC" w:rsidP="00F549AA">
      <w:pPr>
        <w:numPr>
          <w:ilvl w:val="12"/>
          <w:numId w:val="0"/>
        </w:numPr>
        <w:ind w:right="-2"/>
        <w:rPr>
          <w:del w:id="11" w:author="Author"/>
          <w:rFonts w:eastAsia="Calibri"/>
          <w:color w:val="000000"/>
          <w:sz w:val="22"/>
          <w:szCs w:val="22"/>
        </w:rPr>
      </w:pPr>
      <w:del w:id="12" w:author="Author">
        <w:r w:rsidRPr="00365D1C" w:rsidDel="00E60CA5">
          <w:rPr>
            <w:rFonts w:eastAsia="Calibri"/>
            <w:color w:val="000000"/>
            <w:sz w:val="22"/>
            <w:szCs w:val="22"/>
          </w:rPr>
          <w:delText>Novartis Pharma GmbH</w:delText>
        </w:r>
      </w:del>
    </w:p>
    <w:p w14:paraId="31B97802" w14:textId="655ACFC7" w:rsidR="009310CC" w:rsidRPr="00365D1C" w:rsidDel="00E60CA5" w:rsidRDefault="009310CC" w:rsidP="00F549AA">
      <w:pPr>
        <w:numPr>
          <w:ilvl w:val="12"/>
          <w:numId w:val="0"/>
        </w:numPr>
        <w:ind w:right="-2"/>
        <w:rPr>
          <w:del w:id="13" w:author="Author"/>
          <w:rFonts w:eastAsia="Calibri"/>
          <w:color w:val="000000"/>
          <w:sz w:val="22"/>
          <w:szCs w:val="22"/>
        </w:rPr>
      </w:pPr>
      <w:del w:id="14" w:author="Author">
        <w:r w:rsidRPr="00365D1C" w:rsidDel="00E60CA5">
          <w:rPr>
            <w:rFonts w:eastAsia="Calibri"/>
            <w:color w:val="000000"/>
            <w:sz w:val="22"/>
            <w:szCs w:val="22"/>
          </w:rPr>
          <w:delText>Roonstraße 25</w:delText>
        </w:r>
      </w:del>
    </w:p>
    <w:p w14:paraId="333DAEAF" w14:textId="62C64428" w:rsidR="009310CC" w:rsidRPr="00365D1C" w:rsidDel="00E60CA5" w:rsidRDefault="009310CC" w:rsidP="00F549AA">
      <w:pPr>
        <w:numPr>
          <w:ilvl w:val="12"/>
          <w:numId w:val="0"/>
        </w:numPr>
        <w:ind w:right="-2"/>
        <w:rPr>
          <w:del w:id="15" w:author="Author"/>
          <w:rFonts w:eastAsia="Calibri"/>
          <w:color w:val="000000"/>
          <w:sz w:val="22"/>
          <w:szCs w:val="22"/>
        </w:rPr>
      </w:pPr>
      <w:del w:id="16" w:author="Author">
        <w:r w:rsidRPr="00365D1C" w:rsidDel="00E60CA5">
          <w:rPr>
            <w:rFonts w:eastAsia="Calibri"/>
            <w:color w:val="000000"/>
            <w:sz w:val="22"/>
            <w:szCs w:val="22"/>
          </w:rPr>
          <w:delText>D-90429 Nürnberg</w:delText>
        </w:r>
      </w:del>
    </w:p>
    <w:p w14:paraId="60632DC3" w14:textId="67222756" w:rsidR="009310CC" w:rsidRPr="00365D1C" w:rsidDel="00E60CA5" w:rsidRDefault="009310CC" w:rsidP="00F549AA">
      <w:pPr>
        <w:rPr>
          <w:del w:id="17" w:author="Author"/>
          <w:rFonts w:eastAsia="Calibri"/>
          <w:color w:val="000000"/>
          <w:sz w:val="22"/>
          <w:szCs w:val="22"/>
        </w:rPr>
      </w:pPr>
      <w:del w:id="18" w:author="Author">
        <w:r w:rsidRPr="00365D1C" w:rsidDel="00E60CA5">
          <w:rPr>
            <w:rFonts w:eastAsia="Calibri"/>
            <w:color w:val="000000"/>
            <w:sz w:val="22"/>
            <w:szCs w:val="22"/>
          </w:rPr>
          <w:delText>Saksamaa</w:delText>
        </w:r>
      </w:del>
    </w:p>
    <w:p w14:paraId="57DF88E6" w14:textId="244C000F" w:rsidR="009310CC" w:rsidDel="00E60CA5" w:rsidRDefault="009310CC" w:rsidP="00F549AA">
      <w:pPr>
        <w:rPr>
          <w:del w:id="19" w:author="Author"/>
          <w:sz w:val="22"/>
          <w:szCs w:val="22"/>
        </w:rPr>
      </w:pPr>
    </w:p>
    <w:p w14:paraId="5DE02E08" w14:textId="77777777" w:rsidR="001A7F77" w:rsidRPr="00C60EE4" w:rsidRDefault="001A7F77" w:rsidP="00F549AA">
      <w:pPr>
        <w:keepNext/>
        <w:rPr>
          <w:rFonts w:eastAsia="Aptos"/>
          <w:sz w:val="22"/>
          <w:szCs w:val="22"/>
          <w:lang w:val="de-CH" w:eastAsia="de-CH"/>
        </w:rPr>
      </w:pPr>
      <w:r w:rsidRPr="00C60EE4">
        <w:rPr>
          <w:rFonts w:eastAsia="Aptos"/>
          <w:sz w:val="22"/>
          <w:szCs w:val="22"/>
          <w:lang w:val="de-CH" w:eastAsia="de-CH"/>
        </w:rPr>
        <w:t>Novartis Pharma GmbH</w:t>
      </w:r>
    </w:p>
    <w:p w14:paraId="7C52C97C" w14:textId="77777777" w:rsidR="001A7F77" w:rsidRPr="00C60EE4" w:rsidRDefault="001A7F77" w:rsidP="00F549AA">
      <w:pPr>
        <w:keepNext/>
        <w:rPr>
          <w:rFonts w:eastAsia="Aptos"/>
          <w:sz w:val="22"/>
          <w:szCs w:val="22"/>
          <w:lang w:val="de-CH" w:eastAsia="de-CH"/>
        </w:rPr>
      </w:pPr>
      <w:r w:rsidRPr="00C60EE4">
        <w:rPr>
          <w:rFonts w:eastAsia="Aptos"/>
          <w:sz w:val="22"/>
          <w:szCs w:val="22"/>
          <w:lang w:val="de-CH" w:eastAsia="de-CH"/>
        </w:rPr>
        <w:t>Sophie-Germain-Strasse 10</w:t>
      </w:r>
    </w:p>
    <w:p w14:paraId="0F089F6C" w14:textId="77777777" w:rsidR="001A7F77" w:rsidRPr="00C60EE4" w:rsidRDefault="001A7F77" w:rsidP="00F549AA">
      <w:pPr>
        <w:keepNext/>
        <w:rPr>
          <w:rFonts w:eastAsia="Aptos"/>
          <w:sz w:val="22"/>
          <w:szCs w:val="22"/>
          <w:lang w:val="de-CH" w:eastAsia="de-CH"/>
        </w:rPr>
      </w:pPr>
      <w:r w:rsidRPr="00C60EE4">
        <w:rPr>
          <w:rFonts w:eastAsia="Aptos"/>
          <w:sz w:val="22"/>
          <w:szCs w:val="22"/>
          <w:lang w:val="de-CH" w:eastAsia="de-CH"/>
        </w:rPr>
        <w:t>90443 Nürnberg</w:t>
      </w:r>
    </w:p>
    <w:p w14:paraId="55013293" w14:textId="58D8B1FF" w:rsidR="001A7F77" w:rsidRDefault="001A7F77" w:rsidP="00F549AA">
      <w:pPr>
        <w:rPr>
          <w:sz w:val="22"/>
          <w:szCs w:val="22"/>
        </w:rPr>
      </w:pPr>
      <w:proofErr w:type="spellStart"/>
      <w:r w:rsidRPr="002923E2">
        <w:rPr>
          <w:rFonts w:eastAsia="Aptos"/>
          <w:sz w:val="22"/>
          <w:szCs w:val="22"/>
          <w:lang w:val="en-US" w:eastAsia="de-CH"/>
        </w:rPr>
        <w:t>Saksamaa</w:t>
      </w:r>
      <w:proofErr w:type="spellEnd"/>
    </w:p>
    <w:p w14:paraId="1538FC0D" w14:textId="77777777" w:rsidR="001A7F77" w:rsidRPr="00365D1C" w:rsidRDefault="001A7F77" w:rsidP="00F549AA">
      <w:pPr>
        <w:rPr>
          <w:sz w:val="22"/>
          <w:szCs w:val="22"/>
        </w:rPr>
      </w:pPr>
    </w:p>
    <w:p w14:paraId="3593D172" w14:textId="77777777" w:rsidR="009310CC" w:rsidRPr="00365D1C" w:rsidRDefault="009310CC" w:rsidP="00F549AA">
      <w:pPr>
        <w:rPr>
          <w:sz w:val="22"/>
          <w:szCs w:val="22"/>
        </w:rPr>
      </w:pPr>
      <w:r w:rsidRPr="00365D1C">
        <w:rPr>
          <w:sz w:val="22"/>
          <w:szCs w:val="22"/>
        </w:rPr>
        <w:t>Ravimi trükitud pakendi infolehel peab olema vastava ravimipartii kasutamiseks vabastamise eest vastutava tootja nimi ja aadress.</w:t>
      </w:r>
    </w:p>
    <w:p w14:paraId="02D6DFDB" w14:textId="77777777" w:rsidR="009310CC" w:rsidRPr="00365D1C" w:rsidRDefault="009310CC" w:rsidP="00F549AA">
      <w:pPr>
        <w:rPr>
          <w:sz w:val="22"/>
          <w:szCs w:val="22"/>
        </w:rPr>
      </w:pPr>
    </w:p>
    <w:p w14:paraId="08567515" w14:textId="77777777" w:rsidR="009310CC" w:rsidRPr="00365D1C" w:rsidRDefault="009310CC" w:rsidP="00F549AA">
      <w:pPr>
        <w:rPr>
          <w:sz w:val="22"/>
          <w:szCs w:val="22"/>
        </w:rPr>
      </w:pPr>
    </w:p>
    <w:p w14:paraId="77D653A9" w14:textId="77777777" w:rsidR="009310CC" w:rsidRPr="00365D1C" w:rsidRDefault="009310CC" w:rsidP="00F549AA">
      <w:pPr>
        <w:pStyle w:val="TitleB"/>
        <w:keepNext/>
        <w:outlineLvl w:val="0"/>
        <w:rPr>
          <w:noProof w:val="0"/>
          <w:lang w:val="et-EE"/>
        </w:rPr>
      </w:pPr>
      <w:r w:rsidRPr="00365D1C">
        <w:rPr>
          <w:noProof w:val="0"/>
          <w:lang w:val="et-EE"/>
        </w:rPr>
        <w:t>B.</w:t>
      </w:r>
      <w:r w:rsidRPr="00365D1C">
        <w:rPr>
          <w:noProof w:val="0"/>
          <w:lang w:val="et-EE"/>
        </w:rPr>
        <w:tab/>
        <w:t>HANKE- JA KASUTUSTINGIMUSED VÕI PIIRANGUD</w:t>
      </w:r>
    </w:p>
    <w:p w14:paraId="74547198" w14:textId="77777777" w:rsidR="009310CC" w:rsidRPr="00365D1C" w:rsidRDefault="009310CC" w:rsidP="00F549AA">
      <w:pPr>
        <w:keepNext/>
        <w:rPr>
          <w:sz w:val="22"/>
          <w:szCs w:val="22"/>
        </w:rPr>
      </w:pPr>
    </w:p>
    <w:p w14:paraId="6696C4D5" w14:textId="77777777" w:rsidR="009310CC" w:rsidRPr="00365D1C" w:rsidRDefault="009310CC" w:rsidP="00F549AA">
      <w:pPr>
        <w:numPr>
          <w:ilvl w:val="12"/>
          <w:numId w:val="0"/>
        </w:numPr>
        <w:rPr>
          <w:sz w:val="22"/>
          <w:szCs w:val="22"/>
        </w:rPr>
      </w:pPr>
      <w:r w:rsidRPr="00365D1C">
        <w:rPr>
          <w:sz w:val="22"/>
          <w:szCs w:val="22"/>
        </w:rPr>
        <w:t>Piiratud tingimustel väljastatav retseptiravim (vt I lisa: Ravimi omaduste kokkuvõte, lõik 4.2).</w:t>
      </w:r>
    </w:p>
    <w:p w14:paraId="410A1FE2" w14:textId="77777777" w:rsidR="009310CC" w:rsidRPr="00365D1C" w:rsidRDefault="009310CC" w:rsidP="00F549AA">
      <w:pPr>
        <w:numPr>
          <w:ilvl w:val="12"/>
          <w:numId w:val="0"/>
        </w:numPr>
        <w:rPr>
          <w:sz w:val="22"/>
          <w:szCs w:val="22"/>
        </w:rPr>
      </w:pPr>
    </w:p>
    <w:p w14:paraId="3C75E849" w14:textId="77777777" w:rsidR="009310CC" w:rsidRPr="00365D1C" w:rsidRDefault="009310CC" w:rsidP="00F549AA">
      <w:pPr>
        <w:numPr>
          <w:ilvl w:val="12"/>
          <w:numId w:val="0"/>
        </w:numPr>
        <w:rPr>
          <w:sz w:val="22"/>
          <w:szCs w:val="22"/>
        </w:rPr>
      </w:pPr>
    </w:p>
    <w:p w14:paraId="125D016E" w14:textId="77777777" w:rsidR="009310CC" w:rsidRPr="00365D1C" w:rsidRDefault="009310CC" w:rsidP="00F549AA">
      <w:pPr>
        <w:pStyle w:val="TitleB"/>
        <w:keepNext/>
        <w:outlineLvl w:val="0"/>
        <w:rPr>
          <w:noProof w:val="0"/>
          <w:lang w:val="et-EE"/>
        </w:rPr>
      </w:pPr>
      <w:r w:rsidRPr="00365D1C">
        <w:rPr>
          <w:noProof w:val="0"/>
          <w:lang w:val="et-EE"/>
        </w:rPr>
        <w:t>C.</w:t>
      </w:r>
      <w:r w:rsidRPr="00365D1C">
        <w:rPr>
          <w:noProof w:val="0"/>
          <w:lang w:val="et-EE"/>
        </w:rPr>
        <w:tab/>
        <w:t>MÜÜGILOA MUUD TINGIMUSED JA NÕUDED</w:t>
      </w:r>
    </w:p>
    <w:p w14:paraId="150C8253" w14:textId="77777777" w:rsidR="009310CC" w:rsidRPr="00365D1C" w:rsidRDefault="009310CC" w:rsidP="00F549AA">
      <w:pPr>
        <w:keepNext/>
        <w:ind w:right="567"/>
        <w:rPr>
          <w:sz w:val="22"/>
          <w:szCs w:val="22"/>
        </w:rPr>
      </w:pPr>
    </w:p>
    <w:p w14:paraId="1BF067D2" w14:textId="77777777" w:rsidR="009310CC" w:rsidRPr="00365D1C" w:rsidRDefault="009310CC" w:rsidP="00F549AA">
      <w:pPr>
        <w:keepNext/>
        <w:ind w:left="567" w:right="567" w:hanging="567"/>
        <w:rPr>
          <w:b/>
          <w:sz w:val="22"/>
          <w:szCs w:val="22"/>
        </w:rPr>
      </w:pPr>
      <w:r w:rsidRPr="00365D1C">
        <w:rPr>
          <w:b/>
          <w:sz w:val="22"/>
          <w:szCs w:val="22"/>
        </w:rPr>
        <w:t>•</w:t>
      </w:r>
      <w:r w:rsidRPr="00365D1C">
        <w:rPr>
          <w:b/>
          <w:sz w:val="22"/>
          <w:szCs w:val="22"/>
        </w:rPr>
        <w:tab/>
        <w:t>Perioodilised ohutusaruanded</w:t>
      </w:r>
    </w:p>
    <w:p w14:paraId="70CBA992" w14:textId="77777777" w:rsidR="009310CC" w:rsidRPr="00365D1C" w:rsidRDefault="009310CC" w:rsidP="00F549AA">
      <w:pPr>
        <w:keepNext/>
        <w:ind w:right="567"/>
        <w:rPr>
          <w:sz w:val="22"/>
          <w:szCs w:val="22"/>
        </w:rPr>
      </w:pPr>
    </w:p>
    <w:p w14:paraId="50352E6A" w14:textId="77777777" w:rsidR="009310CC" w:rsidRPr="00365D1C" w:rsidRDefault="009310CC" w:rsidP="00F549AA">
      <w:pPr>
        <w:ind w:right="567"/>
        <w:rPr>
          <w:sz w:val="22"/>
          <w:szCs w:val="22"/>
        </w:rPr>
      </w:pPr>
      <w:r w:rsidRPr="00365D1C">
        <w:rPr>
          <w:sz w:val="22"/>
          <w:szCs w:val="22"/>
        </w:rPr>
        <w:t>Nõuded asjaomase ravimi perioodiliste ohutusaruannete esitamiseks on sätestatud direktiivi 2001/83/EÜ artikli 107c punkti 7 kohaselt liidu kontrollpäevade loetelus (EURD loetelu) ja iga hilisem uuendus avaldatakse Euroopa ravimite veebiportaalis.</w:t>
      </w:r>
    </w:p>
    <w:p w14:paraId="23427366" w14:textId="77777777" w:rsidR="009310CC" w:rsidRPr="00365D1C" w:rsidRDefault="009310CC" w:rsidP="00F549AA">
      <w:pPr>
        <w:ind w:right="567"/>
        <w:rPr>
          <w:sz w:val="22"/>
          <w:szCs w:val="22"/>
        </w:rPr>
      </w:pPr>
    </w:p>
    <w:p w14:paraId="4751D031" w14:textId="77777777" w:rsidR="009310CC" w:rsidRPr="00365D1C" w:rsidRDefault="009310CC" w:rsidP="00F549AA">
      <w:pPr>
        <w:ind w:right="567"/>
        <w:rPr>
          <w:sz w:val="22"/>
          <w:szCs w:val="22"/>
        </w:rPr>
      </w:pPr>
    </w:p>
    <w:p w14:paraId="28ACD439" w14:textId="77777777" w:rsidR="009310CC" w:rsidRPr="00365D1C" w:rsidRDefault="009310CC" w:rsidP="00F549AA">
      <w:pPr>
        <w:pStyle w:val="TitleB"/>
        <w:keepNext/>
        <w:outlineLvl w:val="0"/>
        <w:rPr>
          <w:noProof w:val="0"/>
          <w:lang w:val="et-EE"/>
        </w:rPr>
      </w:pPr>
      <w:r w:rsidRPr="00365D1C">
        <w:rPr>
          <w:noProof w:val="0"/>
          <w:lang w:val="et-EE"/>
        </w:rPr>
        <w:t>D.</w:t>
      </w:r>
      <w:r w:rsidRPr="00365D1C">
        <w:rPr>
          <w:noProof w:val="0"/>
          <w:lang w:val="et-EE"/>
        </w:rPr>
        <w:tab/>
        <w:t>RAVIMPREPARAADI OHUTU JA EFEKTIIVSE KASUTAMISE TINGIMUSED JA PIIRANGUD</w:t>
      </w:r>
    </w:p>
    <w:p w14:paraId="0956622E" w14:textId="77777777" w:rsidR="009310CC" w:rsidRPr="00365D1C" w:rsidRDefault="009310CC" w:rsidP="00F549AA">
      <w:pPr>
        <w:keepNext/>
        <w:ind w:right="567"/>
        <w:rPr>
          <w:sz w:val="22"/>
          <w:szCs w:val="22"/>
        </w:rPr>
      </w:pPr>
    </w:p>
    <w:p w14:paraId="52013F86" w14:textId="77777777" w:rsidR="009310CC" w:rsidRPr="00365D1C" w:rsidRDefault="009310CC" w:rsidP="00F549AA">
      <w:pPr>
        <w:keepNext/>
        <w:ind w:left="567" w:right="567" w:hanging="567"/>
        <w:rPr>
          <w:b/>
          <w:sz w:val="22"/>
          <w:szCs w:val="22"/>
        </w:rPr>
      </w:pPr>
      <w:r w:rsidRPr="00365D1C">
        <w:rPr>
          <w:b/>
          <w:sz w:val="22"/>
          <w:szCs w:val="22"/>
        </w:rPr>
        <w:t>•</w:t>
      </w:r>
      <w:r w:rsidRPr="00365D1C">
        <w:rPr>
          <w:b/>
          <w:sz w:val="22"/>
          <w:szCs w:val="22"/>
        </w:rPr>
        <w:tab/>
        <w:t>Riskijuhtimiskava</w:t>
      </w:r>
    </w:p>
    <w:p w14:paraId="14EED618" w14:textId="77777777" w:rsidR="009310CC" w:rsidRPr="00365D1C" w:rsidRDefault="009310CC" w:rsidP="00F549AA">
      <w:pPr>
        <w:keepNext/>
        <w:ind w:right="567"/>
        <w:rPr>
          <w:sz w:val="22"/>
          <w:szCs w:val="22"/>
        </w:rPr>
      </w:pPr>
    </w:p>
    <w:p w14:paraId="2998051A" w14:textId="77777777" w:rsidR="009310CC" w:rsidRPr="00365D1C" w:rsidRDefault="009310CC" w:rsidP="00F549AA">
      <w:pPr>
        <w:ind w:right="567"/>
        <w:rPr>
          <w:sz w:val="22"/>
          <w:szCs w:val="22"/>
        </w:rPr>
      </w:pPr>
      <w:r w:rsidRPr="00365D1C">
        <w:rPr>
          <w:sz w:val="22"/>
          <w:szCs w:val="22"/>
        </w:rPr>
        <w:t>Müügiloa hoidja peab nõutavad ravimiohutuse toimingud ja sekkumismeetmed läbi viima vastavalt müügiloa taotluse moodulis 1.8.2 esitatud kokkulepitud riskijuhtimiskavale ja mis tahes järgmistele ajakohastatud riskijuhtimiskavadele.</w:t>
      </w:r>
    </w:p>
    <w:p w14:paraId="48087AA1" w14:textId="77777777" w:rsidR="009310CC" w:rsidRPr="00365D1C" w:rsidRDefault="009310CC" w:rsidP="00F549AA">
      <w:pPr>
        <w:ind w:right="567"/>
        <w:rPr>
          <w:sz w:val="22"/>
          <w:szCs w:val="22"/>
        </w:rPr>
      </w:pPr>
    </w:p>
    <w:p w14:paraId="08555792" w14:textId="77777777" w:rsidR="009310CC" w:rsidRPr="00365D1C" w:rsidRDefault="009310CC" w:rsidP="00F549AA">
      <w:pPr>
        <w:ind w:right="567"/>
        <w:rPr>
          <w:sz w:val="22"/>
          <w:szCs w:val="22"/>
        </w:rPr>
      </w:pPr>
      <w:r w:rsidRPr="00365D1C">
        <w:rPr>
          <w:sz w:val="22"/>
          <w:szCs w:val="22"/>
        </w:rPr>
        <w:t>Ajakohastatud riskijuhtimiskava tuleb esitada:</w:t>
      </w:r>
    </w:p>
    <w:p w14:paraId="4D0D30CA" w14:textId="77777777" w:rsidR="009310CC" w:rsidRPr="00365D1C" w:rsidRDefault="009310CC" w:rsidP="00F549AA">
      <w:pPr>
        <w:ind w:left="567" w:right="567" w:hanging="567"/>
        <w:rPr>
          <w:sz w:val="22"/>
          <w:szCs w:val="22"/>
        </w:rPr>
      </w:pPr>
      <w:r w:rsidRPr="00365D1C">
        <w:rPr>
          <w:sz w:val="22"/>
          <w:szCs w:val="22"/>
        </w:rPr>
        <w:t>•</w:t>
      </w:r>
      <w:r w:rsidRPr="00365D1C">
        <w:rPr>
          <w:sz w:val="22"/>
          <w:szCs w:val="22"/>
        </w:rPr>
        <w:tab/>
        <w:t>Euroopa Ravimiameti nõudel;</w:t>
      </w:r>
    </w:p>
    <w:p w14:paraId="0E158A6E" w14:textId="77777777" w:rsidR="009310CC" w:rsidRPr="00365D1C" w:rsidRDefault="009310CC" w:rsidP="00F549AA">
      <w:pPr>
        <w:ind w:left="567" w:right="567" w:hanging="567"/>
        <w:rPr>
          <w:sz w:val="22"/>
          <w:szCs w:val="22"/>
        </w:rPr>
      </w:pPr>
      <w:r w:rsidRPr="00365D1C">
        <w:rPr>
          <w:sz w:val="22"/>
          <w:szCs w:val="22"/>
        </w:rPr>
        <w:t>•</w:t>
      </w:r>
      <w:r w:rsidRPr="00365D1C">
        <w:rPr>
          <w:sz w:val="22"/>
          <w:szCs w:val="22"/>
        </w:rPr>
        <w:tab/>
        <w:t>kui muudetakse riskijuhtimissüsteemi, eriti kui saadakse uut teavet, mis võib oluliselt mõjutada riski/kasu suhet, või kui saavutatakse oluline (ravimiohutuse või riski minimeerimise) eesmärk.</w:t>
      </w:r>
    </w:p>
    <w:p w14:paraId="6B6C57A7" w14:textId="77777777" w:rsidR="009310CC" w:rsidRPr="00365D1C" w:rsidRDefault="009310CC" w:rsidP="00F549AA">
      <w:pPr>
        <w:rPr>
          <w:sz w:val="22"/>
          <w:szCs w:val="22"/>
        </w:rPr>
      </w:pPr>
      <w:r w:rsidRPr="00365D1C">
        <w:rPr>
          <w:b/>
          <w:sz w:val="22"/>
          <w:szCs w:val="22"/>
        </w:rPr>
        <w:br w:type="page"/>
      </w:r>
    </w:p>
    <w:p w14:paraId="366B9CA0" w14:textId="77777777" w:rsidR="009310CC" w:rsidRPr="00365D1C" w:rsidRDefault="009310CC" w:rsidP="00F549AA">
      <w:pPr>
        <w:rPr>
          <w:sz w:val="22"/>
          <w:szCs w:val="22"/>
        </w:rPr>
      </w:pPr>
    </w:p>
    <w:p w14:paraId="596482CF" w14:textId="77777777" w:rsidR="009310CC" w:rsidRPr="00365D1C" w:rsidRDefault="009310CC" w:rsidP="00F549AA">
      <w:pPr>
        <w:rPr>
          <w:sz w:val="22"/>
          <w:szCs w:val="22"/>
        </w:rPr>
      </w:pPr>
    </w:p>
    <w:p w14:paraId="7FFB337C" w14:textId="77777777" w:rsidR="009310CC" w:rsidRPr="00365D1C" w:rsidRDefault="009310CC" w:rsidP="00F549AA">
      <w:pPr>
        <w:rPr>
          <w:sz w:val="22"/>
          <w:szCs w:val="22"/>
        </w:rPr>
      </w:pPr>
    </w:p>
    <w:p w14:paraId="62F318A7" w14:textId="77777777" w:rsidR="009310CC" w:rsidRPr="00365D1C" w:rsidRDefault="009310CC" w:rsidP="00F549AA">
      <w:pPr>
        <w:rPr>
          <w:sz w:val="22"/>
          <w:szCs w:val="22"/>
        </w:rPr>
      </w:pPr>
    </w:p>
    <w:p w14:paraId="23059B35" w14:textId="77777777" w:rsidR="009310CC" w:rsidRPr="00365D1C" w:rsidRDefault="009310CC" w:rsidP="00F549AA">
      <w:pPr>
        <w:rPr>
          <w:sz w:val="22"/>
          <w:szCs w:val="22"/>
        </w:rPr>
      </w:pPr>
    </w:p>
    <w:p w14:paraId="2920003F" w14:textId="77777777" w:rsidR="009310CC" w:rsidRPr="00365D1C" w:rsidRDefault="009310CC" w:rsidP="00F549AA">
      <w:pPr>
        <w:rPr>
          <w:sz w:val="22"/>
          <w:szCs w:val="22"/>
        </w:rPr>
      </w:pPr>
    </w:p>
    <w:p w14:paraId="4BB62902" w14:textId="77777777" w:rsidR="009310CC" w:rsidRPr="00365D1C" w:rsidRDefault="009310CC" w:rsidP="00F549AA">
      <w:pPr>
        <w:rPr>
          <w:sz w:val="22"/>
          <w:szCs w:val="22"/>
        </w:rPr>
      </w:pPr>
    </w:p>
    <w:p w14:paraId="26500D71" w14:textId="77777777" w:rsidR="009310CC" w:rsidRPr="00365D1C" w:rsidRDefault="009310CC" w:rsidP="00F549AA">
      <w:pPr>
        <w:rPr>
          <w:sz w:val="22"/>
          <w:szCs w:val="22"/>
        </w:rPr>
      </w:pPr>
    </w:p>
    <w:p w14:paraId="6820681D" w14:textId="77777777" w:rsidR="009310CC" w:rsidRPr="00365D1C" w:rsidRDefault="009310CC" w:rsidP="00F549AA">
      <w:pPr>
        <w:rPr>
          <w:sz w:val="22"/>
          <w:szCs w:val="22"/>
        </w:rPr>
      </w:pPr>
    </w:p>
    <w:p w14:paraId="3E4705FD" w14:textId="77777777" w:rsidR="009310CC" w:rsidRPr="00365D1C" w:rsidRDefault="009310CC" w:rsidP="00F549AA">
      <w:pPr>
        <w:rPr>
          <w:sz w:val="22"/>
          <w:szCs w:val="22"/>
        </w:rPr>
      </w:pPr>
    </w:p>
    <w:p w14:paraId="45BD9280" w14:textId="77777777" w:rsidR="009310CC" w:rsidRPr="00365D1C" w:rsidRDefault="009310CC" w:rsidP="00F549AA">
      <w:pPr>
        <w:rPr>
          <w:sz w:val="22"/>
          <w:szCs w:val="22"/>
        </w:rPr>
      </w:pPr>
    </w:p>
    <w:p w14:paraId="14AA1F4E" w14:textId="77777777" w:rsidR="009310CC" w:rsidRPr="00365D1C" w:rsidRDefault="009310CC" w:rsidP="00F549AA">
      <w:pPr>
        <w:rPr>
          <w:sz w:val="22"/>
          <w:szCs w:val="22"/>
        </w:rPr>
      </w:pPr>
    </w:p>
    <w:p w14:paraId="5D7FAEE7" w14:textId="77777777" w:rsidR="009310CC" w:rsidRPr="00365D1C" w:rsidRDefault="009310CC" w:rsidP="00F549AA">
      <w:pPr>
        <w:rPr>
          <w:sz w:val="22"/>
          <w:szCs w:val="22"/>
        </w:rPr>
      </w:pPr>
    </w:p>
    <w:p w14:paraId="0665BD45" w14:textId="77777777" w:rsidR="009310CC" w:rsidRPr="00365D1C" w:rsidRDefault="009310CC" w:rsidP="00F549AA">
      <w:pPr>
        <w:rPr>
          <w:sz w:val="22"/>
          <w:szCs w:val="22"/>
        </w:rPr>
      </w:pPr>
    </w:p>
    <w:p w14:paraId="081AC262" w14:textId="77777777" w:rsidR="009310CC" w:rsidRPr="00365D1C" w:rsidRDefault="009310CC" w:rsidP="00F549AA">
      <w:pPr>
        <w:rPr>
          <w:sz w:val="22"/>
          <w:szCs w:val="22"/>
        </w:rPr>
      </w:pPr>
    </w:p>
    <w:p w14:paraId="059FD391" w14:textId="77777777" w:rsidR="009310CC" w:rsidRPr="00365D1C" w:rsidRDefault="009310CC" w:rsidP="00F549AA">
      <w:pPr>
        <w:rPr>
          <w:sz w:val="22"/>
          <w:szCs w:val="22"/>
        </w:rPr>
      </w:pPr>
    </w:p>
    <w:p w14:paraId="5F840A5C" w14:textId="77777777" w:rsidR="009310CC" w:rsidRPr="00365D1C" w:rsidRDefault="009310CC" w:rsidP="00F549AA">
      <w:pPr>
        <w:rPr>
          <w:sz w:val="22"/>
          <w:szCs w:val="22"/>
        </w:rPr>
      </w:pPr>
    </w:p>
    <w:p w14:paraId="678E5D76" w14:textId="77777777" w:rsidR="009310CC" w:rsidRPr="00365D1C" w:rsidRDefault="009310CC" w:rsidP="00F549AA">
      <w:pPr>
        <w:rPr>
          <w:sz w:val="22"/>
          <w:szCs w:val="22"/>
        </w:rPr>
      </w:pPr>
    </w:p>
    <w:p w14:paraId="5BA4633D" w14:textId="77777777" w:rsidR="009310CC" w:rsidRPr="00365D1C" w:rsidRDefault="009310CC" w:rsidP="00F549AA">
      <w:pPr>
        <w:rPr>
          <w:sz w:val="22"/>
          <w:szCs w:val="22"/>
        </w:rPr>
      </w:pPr>
    </w:p>
    <w:p w14:paraId="4C80002A" w14:textId="77777777" w:rsidR="009310CC" w:rsidRPr="00365D1C" w:rsidRDefault="009310CC" w:rsidP="00F549AA">
      <w:pPr>
        <w:rPr>
          <w:sz w:val="22"/>
          <w:szCs w:val="22"/>
        </w:rPr>
      </w:pPr>
    </w:p>
    <w:p w14:paraId="65931F66" w14:textId="77777777" w:rsidR="009310CC" w:rsidRPr="00365D1C" w:rsidRDefault="009310CC" w:rsidP="00F549AA">
      <w:pPr>
        <w:rPr>
          <w:sz w:val="22"/>
          <w:szCs w:val="22"/>
        </w:rPr>
      </w:pPr>
    </w:p>
    <w:p w14:paraId="58288B95" w14:textId="77777777" w:rsidR="009310CC" w:rsidRDefault="009310CC" w:rsidP="00F549AA">
      <w:pPr>
        <w:rPr>
          <w:sz w:val="22"/>
          <w:szCs w:val="22"/>
        </w:rPr>
      </w:pPr>
    </w:p>
    <w:p w14:paraId="267FB2D0" w14:textId="77777777" w:rsidR="00AC13FF" w:rsidRPr="00365D1C" w:rsidRDefault="00AC13FF" w:rsidP="00F549AA">
      <w:pPr>
        <w:rPr>
          <w:sz w:val="22"/>
          <w:szCs w:val="22"/>
        </w:rPr>
      </w:pPr>
    </w:p>
    <w:p w14:paraId="0BFBADAF" w14:textId="77777777" w:rsidR="009310CC" w:rsidRPr="00365D1C" w:rsidRDefault="009310CC" w:rsidP="00F549AA">
      <w:pPr>
        <w:ind w:left="567" w:hanging="567"/>
        <w:jc w:val="center"/>
        <w:rPr>
          <w:b/>
          <w:sz w:val="22"/>
          <w:szCs w:val="22"/>
        </w:rPr>
      </w:pPr>
      <w:r w:rsidRPr="00365D1C">
        <w:rPr>
          <w:b/>
          <w:sz w:val="22"/>
          <w:szCs w:val="22"/>
        </w:rPr>
        <w:t>III LISA</w:t>
      </w:r>
    </w:p>
    <w:p w14:paraId="5142B710" w14:textId="77777777" w:rsidR="009310CC" w:rsidRPr="00365D1C" w:rsidRDefault="009310CC" w:rsidP="00F549AA">
      <w:pPr>
        <w:jc w:val="center"/>
        <w:rPr>
          <w:sz w:val="22"/>
          <w:szCs w:val="22"/>
        </w:rPr>
      </w:pPr>
    </w:p>
    <w:p w14:paraId="0775CC43" w14:textId="77777777" w:rsidR="009310CC" w:rsidRPr="00365D1C" w:rsidRDefault="009310CC" w:rsidP="00F549AA">
      <w:pPr>
        <w:jc w:val="center"/>
        <w:rPr>
          <w:b/>
          <w:sz w:val="22"/>
          <w:szCs w:val="22"/>
        </w:rPr>
      </w:pPr>
      <w:r w:rsidRPr="00365D1C">
        <w:rPr>
          <w:b/>
          <w:sz w:val="22"/>
          <w:szCs w:val="22"/>
        </w:rPr>
        <w:t>PAKENDI MÄRGISTUS JA INFOLEHT</w:t>
      </w:r>
    </w:p>
    <w:p w14:paraId="4D29EBF3" w14:textId="77777777" w:rsidR="009310CC" w:rsidRPr="00365D1C" w:rsidRDefault="009310CC" w:rsidP="00F549AA">
      <w:pPr>
        <w:rPr>
          <w:sz w:val="22"/>
          <w:szCs w:val="22"/>
        </w:rPr>
      </w:pPr>
      <w:r w:rsidRPr="00365D1C">
        <w:rPr>
          <w:sz w:val="22"/>
          <w:szCs w:val="22"/>
        </w:rPr>
        <w:br w:type="page"/>
      </w:r>
    </w:p>
    <w:p w14:paraId="5C4D994D" w14:textId="77777777" w:rsidR="009310CC" w:rsidRPr="00365D1C" w:rsidRDefault="009310CC" w:rsidP="00F549AA">
      <w:pPr>
        <w:rPr>
          <w:sz w:val="22"/>
          <w:szCs w:val="22"/>
        </w:rPr>
      </w:pPr>
    </w:p>
    <w:p w14:paraId="27FEF884" w14:textId="77777777" w:rsidR="009310CC" w:rsidRPr="00365D1C" w:rsidRDefault="009310CC" w:rsidP="00F549AA">
      <w:pPr>
        <w:rPr>
          <w:sz w:val="22"/>
          <w:szCs w:val="22"/>
        </w:rPr>
      </w:pPr>
    </w:p>
    <w:p w14:paraId="7B9095C0" w14:textId="77777777" w:rsidR="009310CC" w:rsidRPr="00365D1C" w:rsidRDefault="009310CC" w:rsidP="00F549AA">
      <w:pPr>
        <w:rPr>
          <w:sz w:val="22"/>
          <w:szCs w:val="22"/>
        </w:rPr>
      </w:pPr>
    </w:p>
    <w:p w14:paraId="74CDD09F" w14:textId="77777777" w:rsidR="009310CC" w:rsidRPr="00365D1C" w:rsidRDefault="009310CC" w:rsidP="00F549AA">
      <w:pPr>
        <w:rPr>
          <w:sz w:val="22"/>
          <w:szCs w:val="22"/>
        </w:rPr>
      </w:pPr>
    </w:p>
    <w:p w14:paraId="16C956EE" w14:textId="77777777" w:rsidR="009310CC" w:rsidRPr="00365D1C" w:rsidRDefault="009310CC" w:rsidP="00F549AA">
      <w:pPr>
        <w:rPr>
          <w:sz w:val="22"/>
          <w:szCs w:val="22"/>
        </w:rPr>
      </w:pPr>
    </w:p>
    <w:p w14:paraId="4518A2FB" w14:textId="77777777" w:rsidR="009310CC" w:rsidRPr="00365D1C" w:rsidRDefault="009310CC" w:rsidP="00F549AA">
      <w:pPr>
        <w:rPr>
          <w:sz w:val="22"/>
          <w:szCs w:val="22"/>
        </w:rPr>
      </w:pPr>
    </w:p>
    <w:p w14:paraId="5D314BB4" w14:textId="77777777" w:rsidR="009310CC" w:rsidRPr="00365D1C" w:rsidRDefault="009310CC" w:rsidP="00F549AA">
      <w:pPr>
        <w:rPr>
          <w:sz w:val="22"/>
          <w:szCs w:val="22"/>
        </w:rPr>
      </w:pPr>
    </w:p>
    <w:p w14:paraId="47320E09" w14:textId="77777777" w:rsidR="009310CC" w:rsidRPr="00365D1C" w:rsidRDefault="009310CC" w:rsidP="00F549AA">
      <w:pPr>
        <w:rPr>
          <w:sz w:val="22"/>
          <w:szCs w:val="22"/>
        </w:rPr>
      </w:pPr>
    </w:p>
    <w:p w14:paraId="66513A58" w14:textId="77777777" w:rsidR="009310CC" w:rsidRPr="00365D1C" w:rsidRDefault="009310CC" w:rsidP="00F549AA">
      <w:pPr>
        <w:rPr>
          <w:sz w:val="22"/>
          <w:szCs w:val="22"/>
        </w:rPr>
      </w:pPr>
    </w:p>
    <w:p w14:paraId="55384252" w14:textId="77777777" w:rsidR="009310CC" w:rsidRPr="00365D1C" w:rsidRDefault="009310CC" w:rsidP="00F549AA">
      <w:pPr>
        <w:rPr>
          <w:sz w:val="22"/>
          <w:szCs w:val="22"/>
        </w:rPr>
      </w:pPr>
    </w:p>
    <w:p w14:paraId="6A552365" w14:textId="77777777" w:rsidR="009310CC" w:rsidRPr="00365D1C" w:rsidRDefault="009310CC" w:rsidP="00F549AA">
      <w:pPr>
        <w:rPr>
          <w:sz w:val="22"/>
          <w:szCs w:val="22"/>
        </w:rPr>
      </w:pPr>
    </w:p>
    <w:p w14:paraId="5F3BD133" w14:textId="77777777" w:rsidR="009310CC" w:rsidRPr="00365D1C" w:rsidRDefault="009310CC" w:rsidP="00F549AA">
      <w:pPr>
        <w:rPr>
          <w:sz w:val="22"/>
          <w:szCs w:val="22"/>
        </w:rPr>
      </w:pPr>
    </w:p>
    <w:p w14:paraId="14D586DE" w14:textId="77777777" w:rsidR="009310CC" w:rsidRPr="00365D1C" w:rsidRDefault="009310CC" w:rsidP="00F549AA">
      <w:pPr>
        <w:rPr>
          <w:sz w:val="22"/>
          <w:szCs w:val="22"/>
        </w:rPr>
      </w:pPr>
    </w:p>
    <w:p w14:paraId="5EA3B75B" w14:textId="77777777" w:rsidR="009310CC" w:rsidRPr="00365D1C" w:rsidRDefault="009310CC" w:rsidP="00F549AA">
      <w:pPr>
        <w:rPr>
          <w:sz w:val="22"/>
          <w:szCs w:val="22"/>
        </w:rPr>
      </w:pPr>
    </w:p>
    <w:p w14:paraId="49BE0D8D" w14:textId="77777777" w:rsidR="009310CC" w:rsidRPr="00365D1C" w:rsidRDefault="009310CC" w:rsidP="00F549AA">
      <w:pPr>
        <w:rPr>
          <w:sz w:val="22"/>
          <w:szCs w:val="22"/>
        </w:rPr>
      </w:pPr>
    </w:p>
    <w:p w14:paraId="1B1ABEDB" w14:textId="77777777" w:rsidR="009310CC" w:rsidRPr="00365D1C" w:rsidRDefault="009310CC" w:rsidP="00F549AA">
      <w:pPr>
        <w:rPr>
          <w:sz w:val="22"/>
          <w:szCs w:val="22"/>
        </w:rPr>
      </w:pPr>
    </w:p>
    <w:p w14:paraId="6C1888DC" w14:textId="77777777" w:rsidR="009310CC" w:rsidRPr="00365D1C" w:rsidRDefault="009310CC" w:rsidP="00F549AA">
      <w:pPr>
        <w:rPr>
          <w:sz w:val="22"/>
          <w:szCs w:val="22"/>
        </w:rPr>
      </w:pPr>
    </w:p>
    <w:p w14:paraId="04474DB2" w14:textId="77777777" w:rsidR="009310CC" w:rsidRPr="00365D1C" w:rsidRDefault="009310CC" w:rsidP="00F549AA">
      <w:pPr>
        <w:rPr>
          <w:sz w:val="22"/>
          <w:szCs w:val="22"/>
        </w:rPr>
      </w:pPr>
    </w:p>
    <w:p w14:paraId="3E7C5D30" w14:textId="77777777" w:rsidR="009310CC" w:rsidRPr="00365D1C" w:rsidRDefault="009310CC" w:rsidP="00F549AA">
      <w:pPr>
        <w:rPr>
          <w:sz w:val="22"/>
          <w:szCs w:val="22"/>
        </w:rPr>
      </w:pPr>
    </w:p>
    <w:p w14:paraId="440FC4C4" w14:textId="77777777" w:rsidR="009310CC" w:rsidRPr="00365D1C" w:rsidRDefault="009310CC" w:rsidP="00F549AA">
      <w:pPr>
        <w:rPr>
          <w:sz w:val="22"/>
          <w:szCs w:val="22"/>
        </w:rPr>
      </w:pPr>
    </w:p>
    <w:p w14:paraId="2BFC743D" w14:textId="77777777" w:rsidR="009310CC" w:rsidRPr="00365D1C" w:rsidRDefault="009310CC" w:rsidP="00F549AA">
      <w:pPr>
        <w:rPr>
          <w:sz w:val="22"/>
          <w:szCs w:val="22"/>
        </w:rPr>
      </w:pPr>
    </w:p>
    <w:p w14:paraId="0F040442" w14:textId="77777777" w:rsidR="009310CC" w:rsidRDefault="009310CC" w:rsidP="00F549AA">
      <w:pPr>
        <w:rPr>
          <w:sz w:val="22"/>
          <w:szCs w:val="22"/>
        </w:rPr>
      </w:pPr>
    </w:p>
    <w:p w14:paraId="2823FF04" w14:textId="77777777" w:rsidR="00AC13FF" w:rsidRPr="00365D1C" w:rsidRDefault="00AC13FF" w:rsidP="00F549AA">
      <w:pPr>
        <w:rPr>
          <w:sz w:val="22"/>
          <w:szCs w:val="22"/>
        </w:rPr>
      </w:pPr>
    </w:p>
    <w:p w14:paraId="07FB0849" w14:textId="77777777" w:rsidR="009310CC" w:rsidRPr="00365D1C" w:rsidRDefault="009310CC" w:rsidP="00F549AA">
      <w:pPr>
        <w:pStyle w:val="TitleA"/>
        <w:outlineLvl w:val="0"/>
        <w:rPr>
          <w:lang w:val="et-EE"/>
        </w:rPr>
      </w:pPr>
      <w:r w:rsidRPr="00365D1C">
        <w:rPr>
          <w:lang w:val="et-EE"/>
        </w:rPr>
        <w:t>A. PAKENDI MÄRGISTUS</w:t>
      </w:r>
    </w:p>
    <w:p w14:paraId="4479851A" w14:textId="77777777" w:rsidR="009310CC" w:rsidRPr="00365D1C" w:rsidRDefault="009310CC" w:rsidP="00F549AA">
      <w:pPr>
        <w:rPr>
          <w:sz w:val="22"/>
          <w:szCs w:val="22"/>
        </w:rPr>
      </w:pPr>
      <w:r w:rsidRPr="00365D1C">
        <w:rPr>
          <w:sz w:val="22"/>
          <w:szCs w:val="22"/>
        </w:rPr>
        <w:br w:type="page"/>
      </w:r>
    </w:p>
    <w:p w14:paraId="04F41336" w14:textId="77777777" w:rsidR="00AC13FF" w:rsidRPr="00AC13FF" w:rsidRDefault="00AC13FF" w:rsidP="00F549AA">
      <w:pPr>
        <w:rPr>
          <w:sz w:val="22"/>
          <w:szCs w:val="22"/>
        </w:rPr>
      </w:pPr>
    </w:p>
    <w:p w14:paraId="2291AD26"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VÄLISPAKENDIL PEAVAD OLEMA JÄRGMISED ANDMED</w:t>
      </w:r>
    </w:p>
    <w:p w14:paraId="49AC5CED" w14:textId="77777777" w:rsidR="00AC13FF" w:rsidRPr="00365D1C" w:rsidRDefault="00AC13FF" w:rsidP="00F549AA">
      <w:pPr>
        <w:pBdr>
          <w:top w:val="single" w:sz="4" w:space="1" w:color="auto"/>
          <w:left w:val="single" w:sz="4" w:space="4" w:color="auto"/>
          <w:bottom w:val="single" w:sz="4" w:space="1" w:color="auto"/>
          <w:right w:val="single" w:sz="4" w:space="4" w:color="auto"/>
        </w:pBdr>
        <w:rPr>
          <w:sz w:val="22"/>
          <w:szCs w:val="22"/>
        </w:rPr>
      </w:pPr>
    </w:p>
    <w:p w14:paraId="7475CCEE"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12,5 mg tablettide KARP – 14, 28, 84 (KOLM 28 TABLETIGA PAKENDIT) TABLETTI</w:t>
      </w:r>
    </w:p>
    <w:p w14:paraId="6643C8AF" w14:textId="77777777" w:rsidR="009310CC" w:rsidRPr="00365D1C" w:rsidRDefault="009310CC" w:rsidP="00F549AA">
      <w:pPr>
        <w:rPr>
          <w:sz w:val="22"/>
          <w:szCs w:val="22"/>
        </w:rPr>
      </w:pPr>
    </w:p>
    <w:p w14:paraId="5176D616" w14:textId="77777777" w:rsidR="009310CC" w:rsidRPr="00365D1C" w:rsidRDefault="009310CC" w:rsidP="00F549AA">
      <w:pPr>
        <w:rPr>
          <w:sz w:val="22"/>
          <w:szCs w:val="22"/>
        </w:rPr>
      </w:pPr>
    </w:p>
    <w:p w14:paraId="56FFF523"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w:t>
      </w:r>
      <w:r w:rsidRPr="00365D1C">
        <w:rPr>
          <w:b/>
          <w:sz w:val="22"/>
          <w:szCs w:val="22"/>
        </w:rPr>
        <w:tab/>
        <w:t>RAVIMPREPARAADI NIMETUS</w:t>
      </w:r>
    </w:p>
    <w:p w14:paraId="346C362D" w14:textId="77777777" w:rsidR="009310CC" w:rsidRPr="00365D1C" w:rsidRDefault="009310CC" w:rsidP="00F549AA">
      <w:pPr>
        <w:rPr>
          <w:sz w:val="22"/>
          <w:szCs w:val="22"/>
        </w:rPr>
      </w:pPr>
    </w:p>
    <w:p w14:paraId="36673CDB" w14:textId="77777777" w:rsidR="009310CC" w:rsidRPr="00365D1C" w:rsidRDefault="009310CC" w:rsidP="00F549AA">
      <w:pPr>
        <w:rPr>
          <w:sz w:val="22"/>
          <w:szCs w:val="22"/>
        </w:rPr>
      </w:pPr>
      <w:r w:rsidRPr="00365D1C">
        <w:rPr>
          <w:sz w:val="22"/>
          <w:szCs w:val="22"/>
        </w:rPr>
        <w:t>Revolade 12,5 mg õhukese polümeerikattega tabletid</w:t>
      </w:r>
    </w:p>
    <w:p w14:paraId="3196759A" w14:textId="77777777" w:rsidR="009310CC" w:rsidRPr="00365D1C" w:rsidRDefault="009310CC" w:rsidP="00F549AA">
      <w:pPr>
        <w:rPr>
          <w:sz w:val="22"/>
          <w:szCs w:val="22"/>
        </w:rPr>
      </w:pPr>
    </w:p>
    <w:p w14:paraId="742A58D4" w14:textId="77777777" w:rsidR="009310CC" w:rsidRPr="00DD7D12" w:rsidRDefault="00557E33" w:rsidP="00F549AA">
      <w:pPr>
        <w:rPr>
          <w:i/>
          <w:sz w:val="22"/>
          <w:szCs w:val="22"/>
        </w:rPr>
      </w:pPr>
      <w:r w:rsidRPr="00DD7D12">
        <w:rPr>
          <w:i/>
          <w:sz w:val="22"/>
          <w:szCs w:val="22"/>
        </w:rPr>
        <w:t>e</w:t>
      </w:r>
      <w:r w:rsidR="009310CC" w:rsidRPr="00DD7D12">
        <w:rPr>
          <w:i/>
          <w:sz w:val="22"/>
          <w:szCs w:val="22"/>
        </w:rPr>
        <w:t>ltrombopagum</w:t>
      </w:r>
    </w:p>
    <w:p w14:paraId="179EAC96" w14:textId="77777777" w:rsidR="009310CC" w:rsidRPr="00365D1C" w:rsidRDefault="009310CC" w:rsidP="00F549AA">
      <w:pPr>
        <w:rPr>
          <w:sz w:val="22"/>
          <w:szCs w:val="22"/>
        </w:rPr>
      </w:pPr>
    </w:p>
    <w:p w14:paraId="3D4FBBCD" w14:textId="77777777" w:rsidR="009310CC" w:rsidRPr="00365D1C" w:rsidRDefault="009310CC" w:rsidP="00F549AA">
      <w:pPr>
        <w:rPr>
          <w:sz w:val="22"/>
          <w:szCs w:val="22"/>
        </w:rPr>
      </w:pPr>
    </w:p>
    <w:p w14:paraId="36E481FD"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2.</w:t>
      </w:r>
      <w:r w:rsidRPr="00365D1C">
        <w:rPr>
          <w:b/>
          <w:sz w:val="22"/>
          <w:szCs w:val="22"/>
        </w:rPr>
        <w:tab/>
        <w:t xml:space="preserve">TOIMEAINE(TE) SISALDUS </w:t>
      </w:r>
    </w:p>
    <w:p w14:paraId="775B8A91" w14:textId="77777777" w:rsidR="009310CC" w:rsidRPr="00365D1C" w:rsidRDefault="009310CC" w:rsidP="00F549AA">
      <w:pPr>
        <w:rPr>
          <w:sz w:val="22"/>
          <w:szCs w:val="22"/>
        </w:rPr>
      </w:pPr>
    </w:p>
    <w:p w14:paraId="0DDFDDB5" w14:textId="77777777" w:rsidR="009310CC" w:rsidRPr="00365D1C" w:rsidRDefault="009310CC" w:rsidP="00F549AA">
      <w:pPr>
        <w:rPr>
          <w:sz w:val="22"/>
          <w:szCs w:val="22"/>
        </w:rPr>
      </w:pPr>
      <w:r w:rsidRPr="00365D1C">
        <w:rPr>
          <w:sz w:val="22"/>
          <w:szCs w:val="22"/>
        </w:rPr>
        <w:t>Üks õhukese polümeerikattega tablett sisaldab eltrombopaagolamiini koguses, mis vastab 12,5 mg eltrombopaagile.</w:t>
      </w:r>
    </w:p>
    <w:p w14:paraId="60491423" w14:textId="77777777" w:rsidR="009310CC" w:rsidRPr="00365D1C" w:rsidRDefault="009310CC" w:rsidP="00F549AA">
      <w:pPr>
        <w:rPr>
          <w:sz w:val="22"/>
          <w:szCs w:val="22"/>
        </w:rPr>
      </w:pPr>
    </w:p>
    <w:p w14:paraId="6E966312" w14:textId="77777777" w:rsidR="009310CC" w:rsidRPr="00365D1C" w:rsidRDefault="009310CC" w:rsidP="00F549AA">
      <w:pPr>
        <w:rPr>
          <w:sz w:val="22"/>
          <w:szCs w:val="22"/>
        </w:rPr>
      </w:pPr>
    </w:p>
    <w:p w14:paraId="1A639A02"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3.</w:t>
      </w:r>
      <w:r w:rsidRPr="00365D1C">
        <w:rPr>
          <w:b/>
          <w:sz w:val="22"/>
          <w:szCs w:val="22"/>
        </w:rPr>
        <w:tab/>
        <w:t>ABIAINED</w:t>
      </w:r>
    </w:p>
    <w:p w14:paraId="7A180AED" w14:textId="77777777" w:rsidR="009310CC" w:rsidRPr="00365D1C" w:rsidRDefault="009310CC" w:rsidP="00F549AA">
      <w:pPr>
        <w:rPr>
          <w:sz w:val="22"/>
          <w:szCs w:val="22"/>
        </w:rPr>
      </w:pPr>
    </w:p>
    <w:p w14:paraId="07681BE4" w14:textId="77777777" w:rsidR="009310CC" w:rsidRPr="00365D1C" w:rsidRDefault="009310CC" w:rsidP="00F549AA">
      <w:pPr>
        <w:rPr>
          <w:sz w:val="22"/>
          <w:szCs w:val="22"/>
        </w:rPr>
      </w:pPr>
    </w:p>
    <w:p w14:paraId="40029B9F"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4.</w:t>
      </w:r>
      <w:r w:rsidRPr="00365D1C">
        <w:rPr>
          <w:b/>
          <w:sz w:val="22"/>
          <w:szCs w:val="22"/>
        </w:rPr>
        <w:tab/>
        <w:t>RAVIMVORM JA PAKENDI SUURUS</w:t>
      </w:r>
    </w:p>
    <w:p w14:paraId="3F18F987" w14:textId="77777777" w:rsidR="009310CC" w:rsidRPr="00365D1C" w:rsidRDefault="009310CC" w:rsidP="00F549AA">
      <w:pPr>
        <w:rPr>
          <w:sz w:val="22"/>
          <w:szCs w:val="22"/>
        </w:rPr>
      </w:pPr>
    </w:p>
    <w:p w14:paraId="3C2996EC" w14:textId="77777777" w:rsidR="009310CC" w:rsidRPr="00365D1C" w:rsidRDefault="009310CC" w:rsidP="00F549AA">
      <w:pPr>
        <w:rPr>
          <w:sz w:val="22"/>
          <w:szCs w:val="22"/>
        </w:rPr>
      </w:pPr>
      <w:r w:rsidRPr="00365D1C">
        <w:rPr>
          <w:sz w:val="22"/>
          <w:szCs w:val="22"/>
        </w:rPr>
        <w:t>14 õhukese polümeerikattega tabletti</w:t>
      </w:r>
    </w:p>
    <w:p w14:paraId="228F9E46" w14:textId="77777777" w:rsidR="009310CC" w:rsidRPr="00365D1C" w:rsidRDefault="009310CC" w:rsidP="00F549AA">
      <w:pPr>
        <w:rPr>
          <w:sz w:val="22"/>
          <w:szCs w:val="22"/>
          <w:shd w:val="pct15" w:color="auto" w:fill="auto"/>
        </w:rPr>
      </w:pPr>
      <w:r w:rsidRPr="00365D1C">
        <w:rPr>
          <w:sz w:val="22"/>
          <w:szCs w:val="22"/>
          <w:shd w:val="pct15" w:color="auto" w:fill="auto"/>
        </w:rPr>
        <w:t>28 õhukese polümeerikattega tabletti</w:t>
      </w:r>
    </w:p>
    <w:p w14:paraId="7AB7A24B" w14:textId="77777777" w:rsidR="009310CC" w:rsidRPr="00365D1C" w:rsidRDefault="009310CC" w:rsidP="00F549AA">
      <w:pPr>
        <w:rPr>
          <w:sz w:val="22"/>
          <w:szCs w:val="22"/>
          <w:shd w:val="pct15" w:color="auto" w:fill="auto"/>
        </w:rPr>
      </w:pPr>
      <w:r w:rsidRPr="00365D1C">
        <w:rPr>
          <w:sz w:val="22"/>
          <w:szCs w:val="22"/>
          <w:shd w:val="pct15" w:color="auto" w:fill="auto"/>
        </w:rPr>
        <w:t>Multipakend 84 õhukese polümeerikattega tabletiga (kolm 28 tabletiga pakendit)</w:t>
      </w:r>
    </w:p>
    <w:p w14:paraId="71DA004B" w14:textId="77777777" w:rsidR="009310CC" w:rsidRPr="00365D1C" w:rsidRDefault="009310CC" w:rsidP="00F549AA">
      <w:pPr>
        <w:rPr>
          <w:sz w:val="22"/>
          <w:szCs w:val="22"/>
        </w:rPr>
      </w:pPr>
    </w:p>
    <w:p w14:paraId="534A308F" w14:textId="77777777" w:rsidR="009310CC" w:rsidRPr="00365D1C" w:rsidRDefault="009310CC" w:rsidP="00F549AA">
      <w:pPr>
        <w:rPr>
          <w:sz w:val="22"/>
          <w:szCs w:val="22"/>
        </w:rPr>
      </w:pPr>
    </w:p>
    <w:p w14:paraId="6035CCC4"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5.</w:t>
      </w:r>
      <w:r w:rsidRPr="00365D1C">
        <w:rPr>
          <w:b/>
          <w:sz w:val="22"/>
          <w:szCs w:val="22"/>
        </w:rPr>
        <w:tab/>
        <w:t>MANUSTAMISVIIS JA –TEE(D)</w:t>
      </w:r>
    </w:p>
    <w:p w14:paraId="0AFD6DD9" w14:textId="77777777" w:rsidR="009310CC" w:rsidRPr="00365D1C" w:rsidRDefault="009310CC" w:rsidP="00F549AA">
      <w:pPr>
        <w:rPr>
          <w:sz w:val="22"/>
          <w:szCs w:val="22"/>
        </w:rPr>
      </w:pPr>
    </w:p>
    <w:p w14:paraId="376BCDDD" w14:textId="77777777" w:rsidR="009310CC" w:rsidRPr="00365D1C" w:rsidRDefault="009310CC" w:rsidP="00F549AA">
      <w:pPr>
        <w:rPr>
          <w:sz w:val="22"/>
          <w:szCs w:val="22"/>
        </w:rPr>
      </w:pPr>
      <w:r w:rsidRPr="00365D1C">
        <w:rPr>
          <w:sz w:val="22"/>
          <w:szCs w:val="22"/>
        </w:rPr>
        <w:t>Enne ravimi kasutamist lugege pakendi infolehte. Suukaudne.</w:t>
      </w:r>
    </w:p>
    <w:p w14:paraId="3DC55B52" w14:textId="77777777" w:rsidR="009310CC" w:rsidRPr="00365D1C" w:rsidRDefault="009310CC" w:rsidP="00F549AA">
      <w:pPr>
        <w:rPr>
          <w:sz w:val="22"/>
          <w:szCs w:val="22"/>
        </w:rPr>
      </w:pPr>
    </w:p>
    <w:p w14:paraId="574D2FEE" w14:textId="77777777" w:rsidR="009310CC" w:rsidRPr="00365D1C" w:rsidRDefault="009310CC" w:rsidP="00F549AA">
      <w:pPr>
        <w:rPr>
          <w:sz w:val="22"/>
          <w:szCs w:val="22"/>
        </w:rPr>
      </w:pPr>
    </w:p>
    <w:p w14:paraId="4734A0D1"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6.</w:t>
      </w:r>
      <w:r w:rsidRPr="00365D1C">
        <w:rPr>
          <w:b/>
          <w:sz w:val="22"/>
          <w:szCs w:val="22"/>
        </w:rPr>
        <w:tab/>
        <w:t>ERIHOIATUS, ET RAVIMIT TULEB HOIDA LASTE EEST VARJATUD JA KÄTTESAAMATUS KOHAS</w:t>
      </w:r>
    </w:p>
    <w:p w14:paraId="490A4638" w14:textId="77777777" w:rsidR="009310CC" w:rsidRPr="00365D1C" w:rsidRDefault="009310CC" w:rsidP="00F549AA">
      <w:pPr>
        <w:rPr>
          <w:sz w:val="22"/>
          <w:szCs w:val="22"/>
        </w:rPr>
      </w:pPr>
    </w:p>
    <w:p w14:paraId="2A34B972" w14:textId="77777777" w:rsidR="009310CC" w:rsidRPr="00365D1C" w:rsidRDefault="009310CC" w:rsidP="00F549AA">
      <w:pPr>
        <w:rPr>
          <w:sz w:val="22"/>
          <w:szCs w:val="22"/>
        </w:rPr>
      </w:pPr>
      <w:r w:rsidRPr="00365D1C">
        <w:rPr>
          <w:sz w:val="22"/>
          <w:szCs w:val="22"/>
        </w:rPr>
        <w:t>Hoida laste eest varjatud ja kättesaamatus kohas.</w:t>
      </w:r>
    </w:p>
    <w:p w14:paraId="43BB21DB" w14:textId="77777777" w:rsidR="009310CC" w:rsidRPr="00365D1C" w:rsidRDefault="009310CC" w:rsidP="00F549AA">
      <w:pPr>
        <w:rPr>
          <w:sz w:val="22"/>
          <w:szCs w:val="22"/>
        </w:rPr>
      </w:pPr>
    </w:p>
    <w:p w14:paraId="7D0EA76C" w14:textId="77777777" w:rsidR="009310CC" w:rsidRPr="00365D1C" w:rsidRDefault="009310CC" w:rsidP="00F549AA">
      <w:pPr>
        <w:rPr>
          <w:sz w:val="22"/>
          <w:szCs w:val="22"/>
        </w:rPr>
      </w:pPr>
    </w:p>
    <w:p w14:paraId="3639C469"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7.</w:t>
      </w:r>
      <w:r w:rsidRPr="00365D1C">
        <w:rPr>
          <w:b/>
          <w:sz w:val="22"/>
          <w:szCs w:val="22"/>
        </w:rPr>
        <w:tab/>
        <w:t>TEISED ERIHOIATUSED (VAJADUSEL)</w:t>
      </w:r>
    </w:p>
    <w:p w14:paraId="6130B274" w14:textId="77777777" w:rsidR="009310CC" w:rsidRPr="00365D1C" w:rsidRDefault="009310CC" w:rsidP="00F549AA">
      <w:pPr>
        <w:rPr>
          <w:sz w:val="22"/>
          <w:szCs w:val="22"/>
        </w:rPr>
      </w:pPr>
    </w:p>
    <w:p w14:paraId="243B02D4" w14:textId="77777777" w:rsidR="009310CC" w:rsidRPr="00365D1C" w:rsidRDefault="009310CC" w:rsidP="00F549AA">
      <w:pPr>
        <w:rPr>
          <w:sz w:val="22"/>
          <w:szCs w:val="22"/>
        </w:rPr>
      </w:pPr>
    </w:p>
    <w:p w14:paraId="06E84E12"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8.</w:t>
      </w:r>
      <w:r w:rsidRPr="00365D1C">
        <w:rPr>
          <w:b/>
          <w:sz w:val="22"/>
          <w:szCs w:val="22"/>
        </w:rPr>
        <w:tab/>
        <w:t>KÕLBLIKKUSAEG</w:t>
      </w:r>
    </w:p>
    <w:p w14:paraId="1907ADDB" w14:textId="77777777" w:rsidR="009310CC" w:rsidRPr="00365D1C" w:rsidRDefault="009310CC" w:rsidP="00F549AA">
      <w:pPr>
        <w:rPr>
          <w:sz w:val="22"/>
          <w:szCs w:val="22"/>
        </w:rPr>
      </w:pPr>
    </w:p>
    <w:p w14:paraId="56A56F91" w14:textId="77777777" w:rsidR="009310CC" w:rsidRPr="00365D1C" w:rsidRDefault="00557E33" w:rsidP="00F549AA">
      <w:pPr>
        <w:rPr>
          <w:sz w:val="22"/>
          <w:szCs w:val="22"/>
        </w:rPr>
      </w:pPr>
      <w:r>
        <w:rPr>
          <w:sz w:val="22"/>
          <w:szCs w:val="22"/>
        </w:rPr>
        <w:t>EXP</w:t>
      </w:r>
    </w:p>
    <w:p w14:paraId="23B5F2AE" w14:textId="77777777" w:rsidR="009310CC" w:rsidRPr="00365D1C" w:rsidRDefault="009310CC" w:rsidP="00F549AA">
      <w:pPr>
        <w:rPr>
          <w:sz w:val="22"/>
          <w:szCs w:val="22"/>
        </w:rPr>
      </w:pPr>
    </w:p>
    <w:p w14:paraId="162BD15C" w14:textId="77777777" w:rsidR="009310CC" w:rsidRPr="00365D1C" w:rsidRDefault="009310CC" w:rsidP="00F549AA">
      <w:pPr>
        <w:rPr>
          <w:sz w:val="22"/>
          <w:szCs w:val="22"/>
        </w:rPr>
      </w:pPr>
    </w:p>
    <w:p w14:paraId="2A0B693A"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pPr>
      <w:r w:rsidRPr="00365D1C">
        <w:rPr>
          <w:b/>
          <w:sz w:val="22"/>
          <w:szCs w:val="22"/>
        </w:rPr>
        <w:t>9.</w:t>
      </w:r>
      <w:r w:rsidRPr="00365D1C">
        <w:rPr>
          <w:b/>
          <w:sz w:val="22"/>
          <w:szCs w:val="22"/>
        </w:rPr>
        <w:tab/>
        <w:t>SÄILITAMISE ERITINGIMUSED</w:t>
      </w:r>
    </w:p>
    <w:p w14:paraId="12D08F65" w14:textId="77777777" w:rsidR="009310CC" w:rsidRPr="00365D1C" w:rsidRDefault="009310CC" w:rsidP="00F549AA">
      <w:pPr>
        <w:rPr>
          <w:sz w:val="22"/>
          <w:szCs w:val="22"/>
        </w:rPr>
      </w:pPr>
    </w:p>
    <w:p w14:paraId="6619C771" w14:textId="77777777" w:rsidR="009310CC" w:rsidRPr="00365D1C" w:rsidRDefault="009310CC" w:rsidP="00F549AA">
      <w:pPr>
        <w:rPr>
          <w:sz w:val="22"/>
          <w:szCs w:val="22"/>
        </w:rPr>
      </w:pPr>
    </w:p>
    <w:p w14:paraId="06052B45"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10.</w:t>
      </w:r>
      <w:r w:rsidRPr="00365D1C">
        <w:rPr>
          <w:b/>
          <w:sz w:val="22"/>
          <w:szCs w:val="22"/>
        </w:rPr>
        <w:tab/>
        <w:t>ERINÕUDED KASUTAMATA JÄÄNUD RAVIMPREPARAADI VÕI SELLEST TEKKINUD JÄÄTMEMATERJALI HÄVITAMISEKS, VASTAVALT VAJADUSELE</w:t>
      </w:r>
    </w:p>
    <w:p w14:paraId="0F59BB27" w14:textId="77777777" w:rsidR="009310CC" w:rsidRPr="00365D1C" w:rsidRDefault="009310CC" w:rsidP="00F549AA">
      <w:pPr>
        <w:rPr>
          <w:sz w:val="22"/>
          <w:szCs w:val="22"/>
        </w:rPr>
      </w:pPr>
    </w:p>
    <w:p w14:paraId="006D8CC8" w14:textId="77777777" w:rsidR="009310CC" w:rsidRPr="00365D1C" w:rsidRDefault="009310CC" w:rsidP="00F549AA">
      <w:pPr>
        <w:rPr>
          <w:sz w:val="22"/>
          <w:szCs w:val="22"/>
        </w:rPr>
      </w:pPr>
    </w:p>
    <w:p w14:paraId="05BE7E52" w14:textId="77777777" w:rsidR="00AC13FF" w:rsidRPr="00365D1C" w:rsidRDefault="00AC13FF" w:rsidP="00F549AA">
      <w:pPr>
        <w:keepNext/>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11.</w:t>
      </w:r>
      <w:r w:rsidRPr="00365D1C">
        <w:rPr>
          <w:b/>
          <w:sz w:val="22"/>
          <w:szCs w:val="22"/>
        </w:rPr>
        <w:tab/>
        <w:t>MÜÜGILOA HOIDJA NIMI JA AADRESS</w:t>
      </w:r>
    </w:p>
    <w:p w14:paraId="7800C2F7" w14:textId="77777777" w:rsidR="009310CC" w:rsidRPr="00365D1C" w:rsidRDefault="009310CC" w:rsidP="00F549AA">
      <w:pPr>
        <w:rPr>
          <w:sz w:val="22"/>
          <w:szCs w:val="22"/>
        </w:rPr>
      </w:pPr>
    </w:p>
    <w:p w14:paraId="50446563" w14:textId="77777777" w:rsidR="009310CC" w:rsidRPr="00365D1C" w:rsidRDefault="009310CC" w:rsidP="00F549AA">
      <w:pPr>
        <w:rPr>
          <w:sz w:val="22"/>
          <w:szCs w:val="22"/>
        </w:rPr>
      </w:pPr>
      <w:r w:rsidRPr="00365D1C">
        <w:rPr>
          <w:sz w:val="22"/>
          <w:szCs w:val="22"/>
        </w:rPr>
        <w:t>Novartis Europharm Limited</w:t>
      </w:r>
    </w:p>
    <w:p w14:paraId="6AF277E1" w14:textId="77777777" w:rsidR="00FC087D" w:rsidRPr="00FC087D" w:rsidRDefault="00FC087D" w:rsidP="00F549AA">
      <w:pPr>
        <w:keepNext/>
        <w:rPr>
          <w:color w:val="000000"/>
          <w:sz w:val="22"/>
          <w:szCs w:val="22"/>
        </w:rPr>
      </w:pPr>
      <w:r w:rsidRPr="00FC087D">
        <w:rPr>
          <w:color w:val="000000"/>
          <w:sz w:val="22"/>
          <w:szCs w:val="22"/>
        </w:rPr>
        <w:t>Vista Building</w:t>
      </w:r>
    </w:p>
    <w:p w14:paraId="72EDE8AC" w14:textId="77777777" w:rsidR="00FC087D" w:rsidRPr="00FC087D" w:rsidRDefault="00FC087D" w:rsidP="00F549AA">
      <w:pPr>
        <w:keepNext/>
        <w:rPr>
          <w:color w:val="000000"/>
          <w:sz w:val="22"/>
          <w:szCs w:val="22"/>
        </w:rPr>
      </w:pPr>
      <w:r w:rsidRPr="00FC087D">
        <w:rPr>
          <w:color w:val="000000"/>
          <w:sz w:val="22"/>
          <w:szCs w:val="22"/>
        </w:rPr>
        <w:t>Elm Park, Merrion Road</w:t>
      </w:r>
    </w:p>
    <w:p w14:paraId="2C040B17" w14:textId="77777777" w:rsidR="00FC087D" w:rsidRPr="00FC087D" w:rsidRDefault="00FC087D" w:rsidP="00F549AA">
      <w:pPr>
        <w:keepNext/>
        <w:rPr>
          <w:color w:val="000000"/>
          <w:sz w:val="22"/>
          <w:szCs w:val="22"/>
        </w:rPr>
      </w:pPr>
      <w:r w:rsidRPr="00FC087D">
        <w:rPr>
          <w:color w:val="000000"/>
          <w:sz w:val="22"/>
          <w:szCs w:val="22"/>
        </w:rPr>
        <w:t>Dublin 4</w:t>
      </w:r>
    </w:p>
    <w:p w14:paraId="322A4DE5" w14:textId="77777777" w:rsidR="009310CC" w:rsidRPr="00365D1C" w:rsidRDefault="00FC087D" w:rsidP="00F549AA">
      <w:pPr>
        <w:rPr>
          <w:sz w:val="22"/>
          <w:szCs w:val="22"/>
        </w:rPr>
      </w:pPr>
      <w:r w:rsidRPr="00FC087D">
        <w:rPr>
          <w:color w:val="000000"/>
          <w:sz w:val="22"/>
          <w:szCs w:val="22"/>
        </w:rPr>
        <w:t>Iirimaa</w:t>
      </w:r>
    </w:p>
    <w:p w14:paraId="1BFB0A2F" w14:textId="77777777" w:rsidR="009310CC" w:rsidRPr="00365D1C" w:rsidRDefault="009310CC" w:rsidP="00F549AA">
      <w:pPr>
        <w:rPr>
          <w:sz w:val="22"/>
          <w:szCs w:val="22"/>
        </w:rPr>
      </w:pPr>
    </w:p>
    <w:p w14:paraId="08C26533" w14:textId="77777777" w:rsidR="009310CC" w:rsidRPr="00365D1C" w:rsidRDefault="009310CC" w:rsidP="00F549AA">
      <w:pPr>
        <w:rPr>
          <w:sz w:val="22"/>
          <w:szCs w:val="22"/>
        </w:rPr>
      </w:pPr>
    </w:p>
    <w:p w14:paraId="24B10AE1"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12.</w:t>
      </w:r>
      <w:r w:rsidRPr="00365D1C">
        <w:rPr>
          <w:b/>
          <w:sz w:val="22"/>
          <w:szCs w:val="22"/>
        </w:rPr>
        <w:tab/>
        <w:t>MÜÜGILOA NUMBER (NUMBRID)</w:t>
      </w:r>
    </w:p>
    <w:p w14:paraId="36FB19CE" w14:textId="77777777" w:rsidR="009310CC" w:rsidRPr="00365D1C" w:rsidRDefault="009310CC" w:rsidP="00F549AA">
      <w:pPr>
        <w:rPr>
          <w:sz w:val="22"/>
          <w:szCs w:val="22"/>
        </w:rPr>
      </w:pPr>
    </w:p>
    <w:p w14:paraId="5A19B2ED" w14:textId="77777777" w:rsidR="009310CC" w:rsidRPr="00365D1C" w:rsidRDefault="009310CC" w:rsidP="00F549AA">
      <w:pPr>
        <w:rPr>
          <w:sz w:val="22"/>
          <w:szCs w:val="22"/>
          <w:shd w:val="pct15" w:color="auto" w:fill="auto"/>
        </w:rPr>
      </w:pPr>
      <w:r w:rsidRPr="00365D1C">
        <w:rPr>
          <w:sz w:val="22"/>
          <w:szCs w:val="22"/>
        </w:rPr>
        <w:t xml:space="preserve">EU/1/10/612/010 </w:t>
      </w:r>
      <w:r w:rsidRPr="00365D1C">
        <w:rPr>
          <w:sz w:val="22"/>
          <w:szCs w:val="22"/>
          <w:shd w:val="pct15" w:color="auto" w:fill="auto"/>
        </w:rPr>
        <w:t>(14 õhukese polümeerikattega tabletti)</w:t>
      </w:r>
    </w:p>
    <w:p w14:paraId="26F205B1" w14:textId="77777777" w:rsidR="009310CC" w:rsidRPr="00365D1C" w:rsidRDefault="009310CC" w:rsidP="00F549AA">
      <w:pPr>
        <w:rPr>
          <w:sz w:val="22"/>
          <w:szCs w:val="22"/>
          <w:shd w:val="pct15" w:color="auto" w:fill="auto"/>
        </w:rPr>
      </w:pPr>
      <w:r w:rsidRPr="00365D1C">
        <w:rPr>
          <w:sz w:val="22"/>
          <w:szCs w:val="22"/>
          <w:shd w:val="pct15" w:color="auto" w:fill="auto"/>
        </w:rPr>
        <w:t>EU/1/10/612/011 (28 õhukese polümeerikattega tabletti)</w:t>
      </w:r>
    </w:p>
    <w:p w14:paraId="2DD117BE" w14:textId="77777777" w:rsidR="009310CC" w:rsidRPr="00365D1C" w:rsidRDefault="009310CC" w:rsidP="00F549AA">
      <w:pPr>
        <w:rPr>
          <w:sz w:val="22"/>
          <w:szCs w:val="22"/>
          <w:shd w:val="pct15" w:color="auto" w:fill="auto"/>
        </w:rPr>
      </w:pPr>
      <w:r w:rsidRPr="00365D1C">
        <w:rPr>
          <w:sz w:val="22"/>
          <w:szCs w:val="22"/>
          <w:shd w:val="pct15" w:color="auto" w:fill="auto"/>
        </w:rPr>
        <w:t>EU/1/10/612/012 84 õhukese polümeerikattega tabletti (3 pakendit 28 tabletiga)</w:t>
      </w:r>
    </w:p>
    <w:p w14:paraId="49888F97" w14:textId="77777777" w:rsidR="009310CC" w:rsidRPr="00365D1C" w:rsidRDefault="009310CC" w:rsidP="00F549AA">
      <w:pPr>
        <w:rPr>
          <w:sz w:val="22"/>
          <w:szCs w:val="22"/>
        </w:rPr>
      </w:pPr>
    </w:p>
    <w:p w14:paraId="16F97D35" w14:textId="77777777" w:rsidR="009310CC" w:rsidRPr="00365D1C" w:rsidRDefault="009310CC" w:rsidP="00F549AA">
      <w:pPr>
        <w:rPr>
          <w:sz w:val="22"/>
          <w:szCs w:val="22"/>
        </w:rPr>
      </w:pPr>
    </w:p>
    <w:p w14:paraId="7C451C90"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13.</w:t>
      </w:r>
      <w:r w:rsidRPr="00365D1C">
        <w:rPr>
          <w:b/>
          <w:sz w:val="22"/>
          <w:szCs w:val="22"/>
        </w:rPr>
        <w:tab/>
        <w:t>PARTII NUMBER</w:t>
      </w:r>
    </w:p>
    <w:p w14:paraId="0265B701" w14:textId="77777777" w:rsidR="009310CC" w:rsidRPr="00365D1C" w:rsidRDefault="009310CC" w:rsidP="00F549AA">
      <w:pPr>
        <w:rPr>
          <w:sz w:val="22"/>
          <w:szCs w:val="22"/>
        </w:rPr>
      </w:pPr>
    </w:p>
    <w:p w14:paraId="132A4A0D" w14:textId="77777777" w:rsidR="009310CC" w:rsidRPr="00365D1C" w:rsidRDefault="00557E33" w:rsidP="00F549AA">
      <w:pPr>
        <w:rPr>
          <w:sz w:val="22"/>
          <w:szCs w:val="22"/>
        </w:rPr>
      </w:pPr>
      <w:r>
        <w:rPr>
          <w:sz w:val="22"/>
          <w:szCs w:val="22"/>
        </w:rPr>
        <w:t>Lot</w:t>
      </w:r>
    </w:p>
    <w:p w14:paraId="5867A067" w14:textId="77777777" w:rsidR="009310CC" w:rsidRPr="00365D1C" w:rsidRDefault="009310CC" w:rsidP="00F549AA">
      <w:pPr>
        <w:rPr>
          <w:sz w:val="22"/>
          <w:szCs w:val="22"/>
        </w:rPr>
      </w:pPr>
    </w:p>
    <w:p w14:paraId="1A816B6F" w14:textId="77777777" w:rsidR="009310CC" w:rsidRPr="00365D1C" w:rsidRDefault="009310CC" w:rsidP="00F549AA">
      <w:pPr>
        <w:rPr>
          <w:sz w:val="22"/>
          <w:szCs w:val="22"/>
        </w:rPr>
      </w:pPr>
    </w:p>
    <w:p w14:paraId="720336E5"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14.</w:t>
      </w:r>
      <w:r w:rsidRPr="00365D1C">
        <w:rPr>
          <w:b/>
          <w:sz w:val="22"/>
          <w:szCs w:val="22"/>
        </w:rPr>
        <w:tab/>
        <w:t>RAVIMI VÄLJASTAMISTINGIMUSED</w:t>
      </w:r>
    </w:p>
    <w:p w14:paraId="005DEA87" w14:textId="77777777" w:rsidR="009310CC" w:rsidRPr="00365D1C" w:rsidRDefault="009310CC" w:rsidP="00F549AA">
      <w:pPr>
        <w:rPr>
          <w:sz w:val="22"/>
          <w:szCs w:val="22"/>
        </w:rPr>
      </w:pPr>
    </w:p>
    <w:p w14:paraId="2DFAEFEC" w14:textId="77777777" w:rsidR="009310CC" w:rsidRPr="00365D1C" w:rsidRDefault="009310CC" w:rsidP="00F549AA">
      <w:pPr>
        <w:rPr>
          <w:sz w:val="22"/>
          <w:szCs w:val="22"/>
        </w:rPr>
      </w:pPr>
    </w:p>
    <w:p w14:paraId="0ED2F107"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15.</w:t>
      </w:r>
      <w:r w:rsidRPr="00365D1C">
        <w:rPr>
          <w:b/>
          <w:sz w:val="22"/>
          <w:szCs w:val="22"/>
        </w:rPr>
        <w:tab/>
        <w:t>KASUTUSJUHEND</w:t>
      </w:r>
    </w:p>
    <w:p w14:paraId="4D75558F" w14:textId="77777777" w:rsidR="009310CC" w:rsidRPr="00365D1C" w:rsidRDefault="009310CC" w:rsidP="00F549AA">
      <w:pPr>
        <w:rPr>
          <w:sz w:val="22"/>
          <w:szCs w:val="22"/>
        </w:rPr>
      </w:pPr>
    </w:p>
    <w:p w14:paraId="29603BBF" w14:textId="77777777" w:rsidR="009310CC" w:rsidRPr="00365D1C" w:rsidRDefault="009310CC" w:rsidP="00F549AA">
      <w:pPr>
        <w:rPr>
          <w:sz w:val="22"/>
          <w:szCs w:val="22"/>
        </w:rPr>
      </w:pPr>
    </w:p>
    <w:p w14:paraId="6BE0DE55"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16.</w:t>
      </w:r>
      <w:r w:rsidRPr="00365D1C">
        <w:rPr>
          <w:b/>
          <w:sz w:val="22"/>
          <w:szCs w:val="22"/>
        </w:rPr>
        <w:tab/>
        <w:t>TEAVE BRAILLE’ KIRJAS (PUNKTKIRJAS)</w:t>
      </w:r>
    </w:p>
    <w:p w14:paraId="2CBE5BD1" w14:textId="77777777" w:rsidR="009310CC" w:rsidRPr="00365D1C" w:rsidRDefault="009310CC" w:rsidP="00F549AA">
      <w:pPr>
        <w:rPr>
          <w:sz w:val="22"/>
          <w:szCs w:val="22"/>
        </w:rPr>
      </w:pPr>
    </w:p>
    <w:p w14:paraId="1DD51AFF" w14:textId="77777777" w:rsidR="009310CC" w:rsidRPr="00365D1C" w:rsidRDefault="009310CC" w:rsidP="00F549AA">
      <w:pPr>
        <w:rPr>
          <w:sz w:val="22"/>
          <w:szCs w:val="22"/>
        </w:rPr>
      </w:pPr>
      <w:r w:rsidRPr="00365D1C">
        <w:rPr>
          <w:sz w:val="22"/>
          <w:szCs w:val="22"/>
        </w:rPr>
        <w:t>revolade 12,5 mg</w:t>
      </w:r>
    </w:p>
    <w:p w14:paraId="137979B6" w14:textId="77777777" w:rsidR="000E4A63" w:rsidRPr="00151282" w:rsidRDefault="000E4A63" w:rsidP="00F549AA">
      <w:pPr>
        <w:rPr>
          <w:noProof/>
          <w:sz w:val="22"/>
          <w:szCs w:val="22"/>
          <w:shd w:val="clear" w:color="auto" w:fill="CCCCCC"/>
          <w:lang w:eastAsia="en-US"/>
        </w:rPr>
      </w:pPr>
    </w:p>
    <w:p w14:paraId="363F0320" w14:textId="77777777" w:rsidR="000E4A63" w:rsidRPr="00151282" w:rsidRDefault="000E4A63" w:rsidP="00F549AA">
      <w:pPr>
        <w:rPr>
          <w:noProof/>
          <w:sz w:val="22"/>
          <w:szCs w:val="22"/>
          <w:shd w:val="clear" w:color="auto" w:fill="CCCCCC"/>
          <w:lang w:eastAsia="en-US"/>
        </w:rPr>
      </w:pPr>
    </w:p>
    <w:p w14:paraId="2A67AB75" w14:textId="77777777" w:rsidR="000E4A63" w:rsidRPr="00151282" w:rsidRDefault="000E4A63" w:rsidP="00F549AA">
      <w:pPr>
        <w:pBdr>
          <w:top w:val="single" w:sz="4" w:space="1" w:color="auto"/>
          <w:left w:val="single" w:sz="4" w:space="4" w:color="auto"/>
          <w:bottom w:val="single" w:sz="4" w:space="0" w:color="auto"/>
          <w:right w:val="single" w:sz="4" w:space="4" w:color="auto"/>
        </w:pBdr>
        <w:ind w:left="567" w:hanging="567"/>
        <w:rPr>
          <w:i/>
          <w:noProof/>
          <w:sz w:val="22"/>
          <w:szCs w:val="20"/>
          <w:lang w:eastAsia="en-US"/>
        </w:rPr>
      </w:pPr>
      <w:r w:rsidRPr="00151282">
        <w:rPr>
          <w:b/>
          <w:noProof/>
          <w:sz w:val="22"/>
          <w:szCs w:val="20"/>
          <w:lang w:eastAsia="en-US"/>
        </w:rPr>
        <w:t>17.</w:t>
      </w:r>
      <w:r w:rsidRPr="00151282">
        <w:rPr>
          <w:b/>
          <w:noProof/>
          <w:sz w:val="22"/>
          <w:szCs w:val="20"/>
          <w:lang w:eastAsia="en-US"/>
        </w:rPr>
        <w:tab/>
      </w:r>
      <w:r w:rsidRPr="00151282">
        <w:rPr>
          <w:b/>
          <w:noProof/>
          <w:sz w:val="22"/>
          <w:szCs w:val="20"/>
          <w:lang w:eastAsia="en-US" w:bidi="et-EE"/>
        </w:rPr>
        <w:t>AINULAADNE IDENTIFIKAATOR – 2D-vöötkood</w:t>
      </w:r>
    </w:p>
    <w:p w14:paraId="66297042" w14:textId="77777777" w:rsidR="000E4A63" w:rsidRPr="00151282" w:rsidRDefault="000E4A63" w:rsidP="00F549AA">
      <w:pPr>
        <w:rPr>
          <w:noProof/>
          <w:sz w:val="22"/>
          <w:szCs w:val="20"/>
          <w:lang w:eastAsia="en-US"/>
        </w:rPr>
      </w:pPr>
    </w:p>
    <w:p w14:paraId="5EC47C20" w14:textId="77777777" w:rsidR="000E4A63" w:rsidRPr="00151282" w:rsidRDefault="000E4A63" w:rsidP="00F549AA">
      <w:pPr>
        <w:rPr>
          <w:noProof/>
          <w:sz w:val="22"/>
          <w:szCs w:val="22"/>
          <w:shd w:val="pct15" w:color="auto" w:fill="auto"/>
          <w:lang w:eastAsia="en-US"/>
        </w:rPr>
      </w:pPr>
      <w:r w:rsidRPr="00151282">
        <w:rPr>
          <w:noProof/>
          <w:sz w:val="22"/>
          <w:szCs w:val="22"/>
          <w:shd w:val="pct15" w:color="auto" w:fill="auto"/>
          <w:lang w:eastAsia="en-US" w:bidi="et-EE"/>
        </w:rPr>
        <w:t>Lisatud on 2D-vöötkood, mis sisaldab ainulaadset identifikaatorit.</w:t>
      </w:r>
    </w:p>
    <w:p w14:paraId="32DAC3E6" w14:textId="77777777" w:rsidR="000E4A63" w:rsidRPr="00151282" w:rsidRDefault="000E4A63" w:rsidP="00F549AA">
      <w:pPr>
        <w:rPr>
          <w:noProof/>
          <w:sz w:val="22"/>
          <w:szCs w:val="20"/>
          <w:lang w:eastAsia="en-US"/>
        </w:rPr>
      </w:pPr>
    </w:p>
    <w:p w14:paraId="0D9A1417" w14:textId="77777777" w:rsidR="000E4A63" w:rsidRPr="00151282" w:rsidRDefault="000E4A63" w:rsidP="00F549AA">
      <w:pPr>
        <w:rPr>
          <w:noProof/>
          <w:sz w:val="22"/>
          <w:szCs w:val="20"/>
          <w:lang w:eastAsia="en-US"/>
        </w:rPr>
      </w:pPr>
    </w:p>
    <w:p w14:paraId="6B017F69" w14:textId="77777777" w:rsidR="000E4A63" w:rsidRPr="00365D1C" w:rsidRDefault="000E4A63" w:rsidP="00F549AA">
      <w:pPr>
        <w:keepNext/>
        <w:keepLines/>
        <w:pBdr>
          <w:top w:val="single" w:sz="4" w:space="1" w:color="auto"/>
          <w:left w:val="single" w:sz="4" w:space="4" w:color="auto"/>
          <w:bottom w:val="single" w:sz="4" w:space="0" w:color="auto"/>
          <w:right w:val="single" w:sz="4" w:space="4" w:color="auto"/>
        </w:pBdr>
        <w:ind w:left="567" w:hanging="567"/>
        <w:rPr>
          <w:i/>
          <w:noProof/>
          <w:sz w:val="22"/>
          <w:szCs w:val="20"/>
          <w:lang w:val="en-GB" w:eastAsia="en-US"/>
        </w:rPr>
      </w:pPr>
      <w:r w:rsidRPr="00365D1C">
        <w:rPr>
          <w:b/>
          <w:noProof/>
          <w:sz w:val="22"/>
          <w:szCs w:val="20"/>
          <w:lang w:val="en-GB" w:eastAsia="en-US"/>
        </w:rPr>
        <w:t>18.</w:t>
      </w:r>
      <w:r w:rsidRPr="00365D1C">
        <w:rPr>
          <w:b/>
          <w:noProof/>
          <w:sz w:val="22"/>
          <w:szCs w:val="20"/>
          <w:lang w:val="en-GB" w:eastAsia="en-US"/>
        </w:rPr>
        <w:tab/>
        <w:t>AI</w:t>
      </w:r>
      <w:r w:rsidRPr="00365D1C">
        <w:rPr>
          <w:b/>
          <w:noProof/>
          <w:sz w:val="22"/>
          <w:szCs w:val="20"/>
          <w:lang w:val="en-GB" w:eastAsia="en-US" w:bidi="et-EE"/>
        </w:rPr>
        <w:t>NULAADNE IDENTIFIKAATOR – INIMLOETAVAD ANDMED</w:t>
      </w:r>
    </w:p>
    <w:p w14:paraId="3381BCCE" w14:textId="77777777" w:rsidR="000E4A63" w:rsidRPr="00365D1C" w:rsidRDefault="000E4A63" w:rsidP="00F549AA">
      <w:pPr>
        <w:keepNext/>
        <w:keepLines/>
        <w:rPr>
          <w:noProof/>
          <w:sz w:val="22"/>
          <w:szCs w:val="20"/>
          <w:lang w:val="en-GB" w:eastAsia="en-US"/>
        </w:rPr>
      </w:pPr>
    </w:p>
    <w:p w14:paraId="133506C7" w14:textId="5CED00C2" w:rsidR="000E4A63" w:rsidRPr="00365D1C" w:rsidRDefault="000E4A63" w:rsidP="00F549AA">
      <w:pPr>
        <w:keepNext/>
        <w:keepLines/>
        <w:spacing w:line="260" w:lineRule="exact"/>
        <w:rPr>
          <w:sz w:val="22"/>
          <w:szCs w:val="22"/>
          <w:lang w:val="en-GB" w:eastAsia="en-US"/>
        </w:rPr>
      </w:pPr>
      <w:r w:rsidRPr="00365D1C">
        <w:rPr>
          <w:sz w:val="22"/>
          <w:szCs w:val="22"/>
          <w:lang w:val="en-GB" w:eastAsia="en-US"/>
        </w:rPr>
        <w:t>PC</w:t>
      </w:r>
    </w:p>
    <w:p w14:paraId="7451AEE5" w14:textId="0B430917" w:rsidR="000E4A63" w:rsidRPr="00365D1C" w:rsidRDefault="000E4A63" w:rsidP="00F549AA">
      <w:pPr>
        <w:keepNext/>
        <w:keepLines/>
        <w:spacing w:line="260" w:lineRule="exact"/>
        <w:rPr>
          <w:sz w:val="22"/>
          <w:szCs w:val="22"/>
          <w:lang w:val="en-GB" w:eastAsia="en-US"/>
        </w:rPr>
      </w:pPr>
      <w:r w:rsidRPr="00365D1C">
        <w:rPr>
          <w:sz w:val="22"/>
          <w:szCs w:val="22"/>
          <w:lang w:val="en-GB" w:eastAsia="en-US"/>
        </w:rPr>
        <w:t>SN</w:t>
      </w:r>
    </w:p>
    <w:p w14:paraId="7CAF86A4" w14:textId="25C07F70" w:rsidR="000E4A63" w:rsidRPr="00365D1C" w:rsidRDefault="000E4A63" w:rsidP="00F549AA">
      <w:pPr>
        <w:keepNext/>
        <w:keepLines/>
        <w:spacing w:line="260" w:lineRule="exact"/>
        <w:rPr>
          <w:i/>
          <w:iCs/>
          <w:color w:val="000000"/>
          <w:sz w:val="22"/>
          <w:szCs w:val="22"/>
          <w:lang w:val="en-GB" w:eastAsia="en-US"/>
        </w:rPr>
      </w:pPr>
      <w:r w:rsidRPr="00365D1C">
        <w:rPr>
          <w:sz w:val="22"/>
          <w:szCs w:val="22"/>
          <w:lang w:val="en-GB" w:eastAsia="en-US"/>
        </w:rPr>
        <w:t>NN</w:t>
      </w:r>
    </w:p>
    <w:p w14:paraId="74CD40BB" w14:textId="77777777" w:rsidR="009310CC" w:rsidRPr="00365D1C" w:rsidRDefault="009310CC" w:rsidP="00F549AA">
      <w:pPr>
        <w:rPr>
          <w:sz w:val="22"/>
          <w:szCs w:val="22"/>
        </w:rPr>
      </w:pPr>
    </w:p>
    <w:p w14:paraId="01392938" w14:textId="77777777" w:rsidR="009310CC" w:rsidRPr="00365D1C" w:rsidRDefault="009310CC" w:rsidP="00F549AA">
      <w:pPr>
        <w:rPr>
          <w:sz w:val="22"/>
          <w:szCs w:val="22"/>
        </w:rPr>
      </w:pPr>
      <w:r w:rsidRPr="00365D1C">
        <w:rPr>
          <w:b/>
          <w:sz w:val="22"/>
          <w:szCs w:val="22"/>
          <w:u w:val="single"/>
        </w:rPr>
        <w:br w:type="page"/>
      </w:r>
    </w:p>
    <w:p w14:paraId="08EEF063" w14:textId="77777777" w:rsidR="00AC13FF" w:rsidRPr="00AC13FF" w:rsidRDefault="00AC13FF" w:rsidP="00F549AA">
      <w:pPr>
        <w:rPr>
          <w:sz w:val="22"/>
          <w:szCs w:val="22"/>
        </w:rPr>
      </w:pPr>
    </w:p>
    <w:p w14:paraId="5188AB6E"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VAHEPAKENDIL PEAVAD OLEMA JÄRGMISED ANDMED</w:t>
      </w:r>
    </w:p>
    <w:p w14:paraId="03257969" w14:textId="77777777" w:rsidR="00AC13FF" w:rsidRPr="00365D1C" w:rsidRDefault="00AC13FF" w:rsidP="00F549AA">
      <w:pPr>
        <w:pBdr>
          <w:top w:val="single" w:sz="4" w:space="1" w:color="auto"/>
          <w:left w:val="single" w:sz="4" w:space="4" w:color="auto"/>
          <w:bottom w:val="single" w:sz="4" w:space="1" w:color="auto"/>
          <w:right w:val="single" w:sz="4" w:space="4" w:color="auto"/>
        </w:pBdr>
        <w:rPr>
          <w:sz w:val="22"/>
          <w:szCs w:val="22"/>
        </w:rPr>
      </w:pPr>
    </w:p>
    <w:p w14:paraId="4FAF763A"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 xml:space="preserve">84 tabletiga multipakendid (kolm pakendit 28 õhukese polümeerikattega tabletiga) – ilma </w:t>
      </w:r>
      <w:r w:rsidRPr="00365D1C">
        <w:rPr>
          <w:b/>
          <w:i/>
          <w:sz w:val="22"/>
          <w:szCs w:val="22"/>
        </w:rPr>
        <w:t>blue box</w:t>
      </w:r>
      <w:r w:rsidRPr="00365D1C">
        <w:rPr>
          <w:b/>
          <w:sz w:val="22"/>
          <w:szCs w:val="22"/>
        </w:rPr>
        <w:t>’ita – 12,5 mg õhukese polümeerikattega tabletid</w:t>
      </w:r>
    </w:p>
    <w:p w14:paraId="19577B0C" w14:textId="77777777" w:rsidR="009310CC" w:rsidRPr="00365D1C" w:rsidRDefault="009310CC" w:rsidP="00F549AA">
      <w:pPr>
        <w:rPr>
          <w:sz w:val="22"/>
          <w:szCs w:val="22"/>
        </w:rPr>
      </w:pPr>
    </w:p>
    <w:p w14:paraId="4C183C06" w14:textId="77777777" w:rsidR="009310CC" w:rsidRPr="00365D1C" w:rsidRDefault="009310CC" w:rsidP="00F549AA">
      <w:pPr>
        <w:rPr>
          <w:sz w:val="22"/>
          <w:szCs w:val="22"/>
        </w:rPr>
      </w:pPr>
    </w:p>
    <w:p w14:paraId="58C382A7"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w:t>
      </w:r>
      <w:r w:rsidRPr="00365D1C">
        <w:rPr>
          <w:b/>
          <w:sz w:val="22"/>
          <w:szCs w:val="22"/>
        </w:rPr>
        <w:tab/>
        <w:t>RAVIMPREPARAADI NIMETUS</w:t>
      </w:r>
    </w:p>
    <w:p w14:paraId="5F781DA7" w14:textId="77777777" w:rsidR="009310CC" w:rsidRPr="00365D1C" w:rsidRDefault="009310CC" w:rsidP="00F549AA">
      <w:pPr>
        <w:rPr>
          <w:sz w:val="22"/>
          <w:szCs w:val="22"/>
        </w:rPr>
      </w:pPr>
    </w:p>
    <w:p w14:paraId="1E167978" w14:textId="77777777" w:rsidR="009310CC" w:rsidRPr="00365D1C" w:rsidRDefault="009310CC" w:rsidP="00F549AA">
      <w:pPr>
        <w:rPr>
          <w:sz w:val="22"/>
          <w:szCs w:val="22"/>
        </w:rPr>
      </w:pPr>
      <w:r w:rsidRPr="00365D1C">
        <w:rPr>
          <w:sz w:val="22"/>
          <w:szCs w:val="22"/>
        </w:rPr>
        <w:t>Revolade 12,5 mg õhukese polümeerikattega tabletid</w:t>
      </w:r>
    </w:p>
    <w:p w14:paraId="5F3EB65A" w14:textId="77777777" w:rsidR="009310CC" w:rsidRPr="00365D1C" w:rsidRDefault="009310CC" w:rsidP="00F549AA">
      <w:pPr>
        <w:rPr>
          <w:sz w:val="22"/>
          <w:szCs w:val="22"/>
        </w:rPr>
      </w:pPr>
    </w:p>
    <w:p w14:paraId="03E678A9" w14:textId="77777777" w:rsidR="00557E33" w:rsidRPr="00972121" w:rsidRDefault="00557E33" w:rsidP="00F549AA">
      <w:pPr>
        <w:rPr>
          <w:i/>
          <w:sz w:val="22"/>
          <w:szCs w:val="22"/>
        </w:rPr>
      </w:pPr>
      <w:r w:rsidRPr="00972121">
        <w:rPr>
          <w:i/>
          <w:sz w:val="22"/>
          <w:szCs w:val="22"/>
        </w:rPr>
        <w:t>eltrombopagum</w:t>
      </w:r>
    </w:p>
    <w:p w14:paraId="3BAF9654" w14:textId="77777777" w:rsidR="009310CC" w:rsidRPr="00365D1C" w:rsidRDefault="009310CC" w:rsidP="00F549AA">
      <w:pPr>
        <w:rPr>
          <w:sz w:val="22"/>
          <w:szCs w:val="22"/>
        </w:rPr>
      </w:pPr>
    </w:p>
    <w:p w14:paraId="5A26F16D" w14:textId="77777777" w:rsidR="009310CC" w:rsidRPr="00365D1C" w:rsidRDefault="009310CC" w:rsidP="00F549AA">
      <w:pPr>
        <w:rPr>
          <w:sz w:val="22"/>
          <w:szCs w:val="22"/>
        </w:rPr>
      </w:pPr>
    </w:p>
    <w:p w14:paraId="2308C56E"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2.</w:t>
      </w:r>
      <w:r w:rsidRPr="00365D1C">
        <w:rPr>
          <w:b/>
          <w:sz w:val="22"/>
          <w:szCs w:val="22"/>
        </w:rPr>
        <w:tab/>
        <w:t xml:space="preserve">TOIMEAINE(TE) SISALDUS </w:t>
      </w:r>
    </w:p>
    <w:p w14:paraId="228AD6D8" w14:textId="77777777" w:rsidR="009310CC" w:rsidRPr="00365D1C" w:rsidRDefault="009310CC" w:rsidP="00F549AA">
      <w:pPr>
        <w:rPr>
          <w:sz w:val="22"/>
          <w:szCs w:val="22"/>
        </w:rPr>
      </w:pPr>
    </w:p>
    <w:p w14:paraId="4360D3B1" w14:textId="77777777" w:rsidR="009310CC" w:rsidRPr="00365D1C" w:rsidRDefault="009310CC" w:rsidP="00F549AA">
      <w:pPr>
        <w:rPr>
          <w:sz w:val="22"/>
          <w:szCs w:val="22"/>
        </w:rPr>
      </w:pPr>
      <w:r w:rsidRPr="00365D1C">
        <w:rPr>
          <w:sz w:val="22"/>
          <w:szCs w:val="22"/>
        </w:rPr>
        <w:t>Üks õhukese polümeerikattega tablett sisaldab eltrombopaagolamiini koguses, mis vastab 12,5 mg eltrombopaagile.</w:t>
      </w:r>
    </w:p>
    <w:p w14:paraId="74A6021E" w14:textId="77777777" w:rsidR="009310CC" w:rsidRPr="00365D1C" w:rsidRDefault="009310CC" w:rsidP="00F549AA">
      <w:pPr>
        <w:rPr>
          <w:sz w:val="22"/>
          <w:szCs w:val="22"/>
        </w:rPr>
      </w:pPr>
    </w:p>
    <w:p w14:paraId="1FAC2A6B" w14:textId="77777777" w:rsidR="009310CC" w:rsidRPr="00365D1C" w:rsidRDefault="009310CC" w:rsidP="00F549AA">
      <w:pPr>
        <w:rPr>
          <w:sz w:val="22"/>
          <w:szCs w:val="22"/>
        </w:rPr>
      </w:pPr>
    </w:p>
    <w:p w14:paraId="2AE4058B"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3.</w:t>
      </w:r>
      <w:r w:rsidRPr="00365D1C">
        <w:rPr>
          <w:b/>
          <w:sz w:val="22"/>
          <w:szCs w:val="22"/>
        </w:rPr>
        <w:tab/>
        <w:t xml:space="preserve">ABIAINED </w:t>
      </w:r>
    </w:p>
    <w:p w14:paraId="08B56198" w14:textId="77777777" w:rsidR="009310CC" w:rsidRPr="00365D1C" w:rsidRDefault="009310CC" w:rsidP="00F549AA">
      <w:pPr>
        <w:rPr>
          <w:sz w:val="22"/>
          <w:szCs w:val="22"/>
        </w:rPr>
      </w:pPr>
    </w:p>
    <w:p w14:paraId="316DAB42" w14:textId="77777777" w:rsidR="009310CC" w:rsidRPr="00365D1C" w:rsidRDefault="009310CC" w:rsidP="00F549AA">
      <w:pPr>
        <w:rPr>
          <w:sz w:val="22"/>
          <w:szCs w:val="22"/>
        </w:rPr>
      </w:pPr>
    </w:p>
    <w:p w14:paraId="574FCECE"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4.</w:t>
      </w:r>
      <w:r w:rsidRPr="00365D1C">
        <w:rPr>
          <w:b/>
          <w:sz w:val="22"/>
          <w:szCs w:val="22"/>
        </w:rPr>
        <w:tab/>
        <w:t>RAVIMVORM JA PAKENDI SUURUS</w:t>
      </w:r>
    </w:p>
    <w:p w14:paraId="2BBD87C8" w14:textId="77777777" w:rsidR="009310CC" w:rsidRPr="00365D1C" w:rsidRDefault="009310CC" w:rsidP="00F549AA">
      <w:pPr>
        <w:rPr>
          <w:sz w:val="22"/>
          <w:szCs w:val="22"/>
        </w:rPr>
      </w:pPr>
    </w:p>
    <w:p w14:paraId="210EE06B" w14:textId="77777777" w:rsidR="009310CC" w:rsidRPr="00365D1C" w:rsidRDefault="009310CC" w:rsidP="00F549AA">
      <w:pPr>
        <w:rPr>
          <w:sz w:val="22"/>
          <w:szCs w:val="22"/>
        </w:rPr>
      </w:pPr>
      <w:r w:rsidRPr="00365D1C">
        <w:rPr>
          <w:sz w:val="22"/>
          <w:szCs w:val="22"/>
        </w:rPr>
        <w:t>28 õhukese polümeerikattega tabletti. Multipakendi komponent, mitte müüa eraldi.</w:t>
      </w:r>
    </w:p>
    <w:p w14:paraId="52C43DC4" w14:textId="77777777" w:rsidR="009310CC" w:rsidRPr="00365D1C" w:rsidRDefault="009310CC" w:rsidP="00F549AA">
      <w:pPr>
        <w:rPr>
          <w:sz w:val="22"/>
          <w:szCs w:val="22"/>
        </w:rPr>
      </w:pPr>
    </w:p>
    <w:p w14:paraId="4D825A53" w14:textId="77777777" w:rsidR="009310CC" w:rsidRPr="00365D1C" w:rsidRDefault="009310CC" w:rsidP="00F549AA">
      <w:pPr>
        <w:rPr>
          <w:sz w:val="22"/>
          <w:szCs w:val="22"/>
        </w:rPr>
      </w:pPr>
    </w:p>
    <w:p w14:paraId="1CCFFEFE"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5.</w:t>
      </w:r>
      <w:r w:rsidRPr="00365D1C">
        <w:rPr>
          <w:b/>
          <w:sz w:val="22"/>
          <w:szCs w:val="22"/>
        </w:rPr>
        <w:tab/>
        <w:t>MANUSTAMISVIIS JA –TEE(D)</w:t>
      </w:r>
    </w:p>
    <w:p w14:paraId="72760BC5" w14:textId="77777777" w:rsidR="009310CC" w:rsidRPr="00365D1C" w:rsidRDefault="009310CC" w:rsidP="00F549AA">
      <w:pPr>
        <w:rPr>
          <w:sz w:val="22"/>
          <w:szCs w:val="22"/>
        </w:rPr>
      </w:pPr>
    </w:p>
    <w:p w14:paraId="35AE78EE" w14:textId="77777777" w:rsidR="009310CC" w:rsidRPr="00365D1C" w:rsidRDefault="009310CC" w:rsidP="00F549AA">
      <w:pPr>
        <w:rPr>
          <w:sz w:val="22"/>
          <w:szCs w:val="22"/>
        </w:rPr>
      </w:pPr>
      <w:r w:rsidRPr="00365D1C">
        <w:rPr>
          <w:sz w:val="22"/>
          <w:szCs w:val="22"/>
        </w:rPr>
        <w:t>Enne ravimi kasutamist lugege pakendi infolehte. Suukaudne</w:t>
      </w:r>
    </w:p>
    <w:p w14:paraId="01621FC0" w14:textId="77777777" w:rsidR="009310CC" w:rsidRPr="00365D1C" w:rsidRDefault="009310CC" w:rsidP="00F549AA">
      <w:pPr>
        <w:rPr>
          <w:sz w:val="22"/>
          <w:szCs w:val="22"/>
        </w:rPr>
      </w:pPr>
    </w:p>
    <w:p w14:paraId="2C68C1B2" w14:textId="77777777" w:rsidR="009310CC" w:rsidRPr="00365D1C" w:rsidRDefault="009310CC" w:rsidP="00F549AA">
      <w:pPr>
        <w:rPr>
          <w:sz w:val="22"/>
          <w:szCs w:val="22"/>
        </w:rPr>
      </w:pPr>
    </w:p>
    <w:p w14:paraId="49DBA54D"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6.</w:t>
      </w:r>
      <w:r w:rsidRPr="00365D1C">
        <w:rPr>
          <w:b/>
          <w:sz w:val="22"/>
          <w:szCs w:val="22"/>
        </w:rPr>
        <w:tab/>
        <w:t>ERIHOIATUS, ET RAVIMIT TULEB HOIDA LASTE EEST VARJATUD JA KÄTTESAAMATUS KOHAS</w:t>
      </w:r>
    </w:p>
    <w:p w14:paraId="0A6165F0" w14:textId="77777777" w:rsidR="009310CC" w:rsidRPr="00365D1C" w:rsidRDefault="009310CC" w:rsidP="00F549AA">
      <w:pPr>
        <w:rPr>
          <w:sz w:val="22"/>
          <w:szCs w:val="22"/>
        </w:rPr>
      </w:pPr>
    </w:p>
    <w:p w14:paraId="559053A5" w14:textId="77777777" w:rsidR="009310CC" w:rsidRPr="00365D1C" w:rsidRDefault="009310CC" w:rsidP="00F549AA">
      <w:pPr>
        <w:rPr>
          <w:sz w:val="22"/>
          <w:szCs w:val="22"/>
        </w:rPr>
      </w:pPr>
      <w:r w:rsidRPr="00365D1C">
        <w:rPr>
          <w:sz w:val="22"/>
          <w:szCs w:val="22"/>
        </w:rPr>
        <w:t>Hoida laste eest varjatud ja kättesaamatus kohas.</w:t>
      </w:r>
    </w:p>
    <w:p w14:paraId="1CE5C845" w14:textId="77777777" w:rsidR="009310CC" w:rsidRPr="00365D1C" w:rsidRDefault="009310CC" w:rsidP="00F549AA">
      <w:pPr>
        <w:rPr>
          <w:sz w:val="22"/>
          <w:szCs w:val="22"/>
        </w:rPr>
      </w:pPr>
    </w:p>
    <w:p w14:paraId="3640C50D" w14:textId="77777777" w:rsidR="009310CC" w:rsidRPr="00365D1C" w:rsidRDefault="009310CC" w:rsidP="00F549AA">
      <w:pPr>
        <w:rPr>
          <w:sz w:val="22"/>
          <w:szCs w:val="22"/>
        </w:rPr>
      </w:pPr>
    </w:p>
    <w:p w14:paraId="6DD45039"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7.</w:t>
      </w:r>
      <w:r w:rsidRPr="00365D1C">
        <w:rPr>
          <w:b/>
          <w:sz w:val="22"/>
          <w:szCs w:val="22"/>
        </w:rPr>
        <w:tab/>
        <w:t>TEISED ERIHOIATUSED (VAJADUSEL)</w:t>
      </w:r>
    </w:p>
    <w:p w14:paraId="05168602" w14:textId="77777777" w:rsidR="009310CC" w:rsidRPr="00365D1C" w:rsidRDefault="009310CC" w:rsidP="00F549AA">
      <w:pPr>
        <w:rPr>
          <w:sz w:val="22"/>
          <w:szCs w:val="22"/>
        </w:rPr>
      </w:pPr>
    </w:p>
    <w:p w14:paraId="4C1FB266" w14:textId="77777777" w:rsidR="009310CC" w:rsidRPr="00365D1C" w:rsidRDefault="009310CC" w:rsidP="00F549AA">
      <w:pPr>
        <w:rPr>
          <w:sz w:val="22"/>
          <w:szCs w:val="22"/>
        </w:rPr>
      </w:pPr>
    </w:p>
    <w:p w14:paraId="770BCB51"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8.</w:t>
      </w:r>
      <w:r w:rsidRPr="00365D1C">
        <w:rPr>
          <w:b/>
          <w:sz w:val="22"/>
          <w:szCs w:val="22"/>
        </w:rPr>
        <w:tab/>
        <w:t>KÕLBLIKKUSAEG</w:t>
      </w:r>
    </w:p>
    <w:p w14:paraId="1A83E195" w14:textId="77777777" w:rsidR="009310CC" w:rsidRPr="00365D1C" w:rsidRDefault="009310CC" w:rsidP="00F549AA">
      <w:pPr>
        <w:rPr>
          <w:sz w:val="22"/>
          <w:szCs w:val="22"/>
        </w:rPr>
      </w:pPr>
    </w:p>
    <w:p w14:paraId="5071CE0C" w14:textId="77777777" w:rsidR="009310CC" w:rsidRPr="00365D1C" w:rsidRDefault="00557E33" w:rsidP="00F549AA">
      <w:pPr>
        <w:rPr>
          <w:sz w:val="22"/>
          <w:szCs w:val="22"/>
        </w:rPr>
      </w:pPr>
      <w:r>
        <w:rPr>
          <w:sz w:val="22"/>
          <w:szCs w:val="22"/>
        </w:rPr>
        <w:t>EXP</w:t>
      </w:r>
    </w:p>
    <w:p w14:paraId="38FA6FB0" w14:textId="77777777" w:rsidR="009310CC" w:rsidRPr="00365D1C" w:rsidRDefault="009310CC" w:rsidP="00F549AA">
      <w:pPr>
        <w:rPr>
          <w:sz w:val="22"/>
          <w:szCs w:val="22"/>
        </w:rPr>
      </w:pPr>
    </w:p>
    <w:p w14:paraId="7A9B77CB" w14:textId="77777777" w:rsidR="009310CC" w:rsidRPr="00365D1C" w:rsidRDefault="009310CC" w:rsidP="00F549AA">
      <w:pPr>
        <w:rPr>
          <w:sz w:val="22"/>
          <w:szCs w:val="22"/>
        </w:rPr>
      </w:pPr>
    </w:p>
    <w:p w14:paraId="394FA42D"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pPr>
      <w:r w:rsidRPr="00365D1C">
        <w:rPr>
          <w:b/>
          <w:sz w:val="22"/>
          <w:szCs w:val="22"/>
        </w:rPr>
        <w:t>9.</w:t>
      </w:r>
      <w:r w:rsidRPr="00365D1C">
        <w:rPr>
          <w:b/>
          <w:sz w:val="22"/>
          <w:szCs w:val="22"/>
        </w:rPr>
        <w:tab/>
        <w:t>SÄILITAMISE ERITINGIMUSED</w:t>
      </w:r>
    </w:p>
    <w:p w14:paraId="3F5A2EE2" w14:textId="77777777" w:rsidR="009310CC" w:rsidRPr="00365D1C" w:rsidRDefault="009310CC" w:rsidP="00F549AA">
      <w:pPr>
        <w:rPr>
          <w:sz w:val="22"/>
          <w:szCs w:val="22"/>
        </w:rPr>
      </w:pPr>
    </w:p>
    <w:p w14:paraId="01C57A75" w14:textId="77777777" w:rsidR="009310CC" w:rsidRPr="00365D1C" w:rsidRDefault="009310CC" w:rsidP="00F549AA">
      <w:pPr>
        <w:rPr>
          <w:sz w:val="22"/>
          <w:szCs w:val="22"/>
        </w:rPr>
      </w:pPr>
    </w:p>
    <w:p w14:paraId="0FF792A1"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10.</w:t>
      </w:r>
      <w:r w:rsidRPr="00365D1C">
        <w:rPr>
          <w:b/>
          <w:sz w:val="22"/>
          <w:szCs w:val="22"/>
        </w:rPr>
        <w:tab/>
        <w:t>ERINÕUDED KASUTAMATA JÄÄNUD RAVIMPREPARAADI VÕI SELLEST TEKKINUD JÄÄTMEMATERJALI HÄVITAMISEKS, VASTAVALT VAJADUSELE</w:t>
      </w:r>
    </w:p>
    <w:p w14:paraId="27C0DFD7" w14:textId="77777777" w:rsidR="009310CC" w:rsidRPr="00365D1C" w:rsidRDefault="009310CC" w:rsidP="00F549AA">
      <w:pPr>
        <w:rPr>
          <w:sz w:val="22"/>
          <w:szCs w:val="22"/>
        </w:rPr>
      </w:pPr>
    </w:p>
    <w:p w14:paraId="2D58122C" w14:textId="77777777" w:rsidR="009310CC" w:rsidRPr="00365D1C" w:rsidRDefault="009310CC" w:rsidP="00F549AA">
      <w:pPr>
        <w:rPr>
          <w:sz w:val="22"/>
          <w:szCs w:val="22"/>
        </w:rPr>
      </w:pPr>
    </w:p>
    <w:p w14:paraId="26BDFE5F" w14:textId="77777777" w:rsidR="00AC13FF" w:rsidRPr="00365D1C" w:rsidRDefault="00AC13FF" w:rsidP="00F549AA">
      <w:pPr>
        <w:keepNext/>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11.</w:t>
      </w:r>
      <w:r w:rsidRPr="00365D1C">
        <w:rPr>
          <w:b/>
          <w:sz w:val="22"/>
          <w:szCs w:val="22"/>
        </w:rPr>
        <w:tab/>
        <w:t>MÜÜGILOA HOIDJA NIMI JA AADRESS</w:t>
      </w:r>
    </w:p>
    <w:p w14:paraId="61D45AED" w14:textId="77777777" w:rsidR="009310CC" w:rsidRPr="00365D1C" w:rsidRDefault="009310CC" w:rsidP="00F549AA">
      <w:pPr>
        <w:rPr>
          <w:sz w:val="22"/>
          <w:szCs w:val="22"/>
        </w:rPr>
      </w:pPr>
    </w:p>
    <w:p w14:paraId="2AB11CD3" w14:textId="77777777" w:rsidR="009310CC" w:rsidRPr="00365D1C" w:rsidRDefault="009310CC" w:rsidP="00F549AA">
      <w:pPr>
        <w:rPr>
          <w:sz w:val="22"/>
          <w:szCs w:val="22"/>
        </w:rPr>
      </w:pPr>
      <w:r w:rsidRPr="00365D1C">
        <w:rPr>
          <w:sz w:val="22"/>
          <w:szCs w:val="22"/>
        </w:rPr>
        <w:t>Novartis Europharm Limited</w:t>
      </w:r>
    </w:p>
    <w:p w14:paraId="67ABA59D" w14:textId="77777777" w:rsidR="00FC087D" w:rsidRPr="00FC087D" w:rsidRDefault="00FC087D" w:rsidP="00F549AA">
      <w:pPr>
        <w:keepNext/>
        <w:rPr>
          <w:color w:val="000000"/>
          <w:sz w:val="22"/>
          <w:szCs w:val="22"/>
        </w:rPr>
      </w:pPr>
      <w:r w:rsidRPr="00FC087D">
        <w:rPr>
          <w:color w:val="000000"/>
          <w:sz w:val="22"/>
          <w:szCs w:val="22"/>
        </w:rPr>
        <w:t>Vista Building</w:t>
      </w:r>
    </w:p>
    <w:p w14:paraId="3EFD6581" w14:textId="77777777" w:rsidR="00FC087D" w:rsidRPr="00FC087D" w:rsidRDefault="00FC087D" w:rsidP="00F549AA">
      <w:pPr>
        <w:keepNext/>
        <w:rPr>
          <w:color w:val="000000"/>
          <w:sz w:val="22"/>
          <w:szCs w:val="22"/>
        </w:rPr>
      </w:pPr>
      <w:r w:rsidRPr="00FC087D">
        <w:rPr>
          <w:color w:val="000000"/>
          <w:sz w:val="22"/>
          <w:szCs w:val="22"/>
        </w:rPr>
        <w:t>Elm Park, Merrion Road</w:t>
      </w:r>
    </w:p>
    <w:p w14:paraId="1A2BEE2B" w14:textId="77777777" w:rsidR="00FC087D" w:rsidRPr="00FC087D" w:rsidRDefault="00FC087D" w:rsidP="00F549AA">
      <w:pPr>
        <w:keepNext/>
        <w:rPr>
          <w:color w:val="000000"/>
          <w:sz w:val="22"/>
          <w:szCs w:val="22"/>
        </w:rPr>
      </w:pPr>
      <w:r w:rsidRPr="00FC087D">
        <w:rPr>
          <w:color w:val="000000"/>
          <w:sz w:val="22"/>
          <w:szCs w:val="22"/>
        </w:rPr>
        <w:t>Dublin 4</w:t>
      </w:r>
    </w:p>
    <w:p w14:paraId="225C951B" w14:textId="77777777" w:rsidR="009310CC" w:rsidRPr="00365D1C" w:rsidRDefault="00FC087D" w:rsidP="00F549AA">
      <w:pPr>
        <w:rPr>
          <w:sz w:val="22"/>
          <w:szCs w:val="22"/>
        </w:rPr>
      </w:pPr>
      <w:r w:rsidRPr="00FC087D">
        <w:rPr>
          <w:color w:val="000000"/>
          <w:sz w:val="22"/>
          <w:szCs w:val="22"/>
        </w:rPr>
        <w:t>Iirimaa</w:t>
      </w:r>
    </w:p>
    <w:p w14:paraId="54D0EA19" w14:textId="77777777" w:rsidR="009310CC" w:rsidRPr="00365D1C" w:rsidRDefault="009310CC" w:rsidP="00F549AA">
      <w:pPr>
        <w:rPr>
          <w:sz w:val="22"/>
          <w:szCs w:val="22"/>
        </w:rPr>
      </w:pPr>
    </w:p>
    <w:p w14:paraId="6DB1B13F" w14:textId="77777777" w:rsidR="009310CC" w:rsidRPr="00365D1C" w:rsidRDefault="009310CC" w:rsidP="00F549AA">
      <w:pPr>
        <w:rPr>
          <w:sz w:val="22"/>
          <w:szCs w:val="22"/>
        </w:rPr>
      </w:pPr>
    </w:p>
    <w:p w14:paraId="54E9BADE"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12.</w:t>
      </w:r>
      <w:r w:rsidRPr="00365D1C">
        <w:rPr>
          <w:b/>
          <w:sz w:val="22"/>
          <w:szCs w:val="22"/>
        </w:rPr>
        <w:tab/>
        <w:t>MÜÜGILOA NUMBER (NUMBRID)</w:t>
      </w:r>
    </w:p>
    <w:p w14:paraId="25B2AF97" w14:textId="77777777" w:rsidR="009310CC" w:rsidRPr="00365D1C" w:rsidRDefault="009310CC" w:rsidP="00F549AA">
      <w:pPr>
        <w:rPr>
          <w:sz w:val="22"/>
          <w:szCs w:val="22"/>
        </w:rPr>
      </w:pPr>
    </w:p>
    <w:p w14:paraId="5306FEA2" w14:textId="77777777" w:rsidR="009310CC" w:rsidRPr="00365D1C" w:rsidRDefault="009310CC" w:rsidP="00F549AA">
      <w:pPr>
        <w:rPr>
          <w:sz w:val="22"/>
          <w:szCs w:val="22"/>
        </w:rPr>
      </w:pPr>
      <w:r w:rsidRPr="00365D1C">
        <w:rPr>
          <w:sz w:val="22"/>
          <w:szCs w:val="22"/>
        </w:rPr>
        <w:t>EU/1/10/612/012</w:t>
      </w:r>
    </w:p>
    <w:p w14:paraId="4E637154" w14:textId="77777777" w:rsidR="009310CC" w:rsidRPr="00365D1C" w:rsidRDefault="009310CC" w:rsidP="00F549AA">
      <w:pPr>
        <w:rPr>
          <w:sz w:val="22"/>
          <w:szCs w:val="22"/>
        </w:rPr>
      </w:pPr>
    </w:p>
    <w:p w14:paraId="57FF939B" w14:textId="77777777" w:rsidR="009310CC" w:rsidRPr="00365D1C" w:rsidRDefault="009310CC" w:rsidP="00F549AA">
      <w:pPr>
        <w:rPr>
          <w:sz w:val="22"/>
          <w:szCs w:val="22"/>
        </w:rPr>
      </w:pPr>
    </w:p>
    <w:p w14:paraId="02CE9753"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13.</w:t>
      </w:r>
      <w:r w:rsidRPr="00365D1C">
        <w:rPr>
          <w:b/>
          <w:sz w:val="22"/>
          <w:szCs w:val="22"/>
        </w:rPr>
        <w:tab/>
        <w:t>PARTII NUMBER</w:t>
      </w:r>
    </w:p>
    <w:p w14:paraId="4A9001DA" w14:textId="77777777" w:rsidR="009310CC" w:rsidRPr="00365D1C" w:rsidRDefault="009310CC" w:rsidP="00F549AA">
      <w:pPr>
        <w:rPr>
          <w:sz w:val="22"/>
          <w:szCs w:val="22"/>
        </w:rPr>
      </w:pPr>
    </w:p>
    <w:p w14:paraId="11A3D29B" w14:textId="77777777" w:rsidR="009310CC" w:rsidRPr="00365D1C" w:rsidRDefault="00557E33" w:rsidP="00F549AA">
      <w:pPr>
        <w:rPr>
          <w:sz w:val="22"/>
          <w:szCs w:val="22"/>
        </w:rPr>
      </w:pPr>
      <w:r>
        <w:rPr>
          <w:sz w:val="22"/>
          <w:szCs w:val="22"/>
        </w:rPr>
        <w:t>Lot</w:t>
      </w:r>
    </w:p>
    <w:p w14:paraId="54D33696" w14:textId="77777777" w:rsidR="009310CC" w:rsidRPr="00365D1C" w:rsidRDefault="009310CC" w:rsidP="00F549AA">
      <w:pPr>
        <w:rPr>
          <w:sz w:val="22"/>
          <w:szCs w:val="22"/>
        </w:rPr>
      </w:pPr>
    </w:p>
    <w:p w14:paraId="45E1EDC3" w14:textId="77777777" w:rsidR="009310CC" w:rsidRPr="00365D1C" w:rsidRDefault="009310CC" w:rsidP="00F549AA">
      <w:pPr>
        <w:rPr>
          <w:sz w:val="22"/>
          <w:szCs w:val="22"/>
        </w:rPr>
      </w:pPr>
    </w:p>
    <w:p w14:paraId="076B2072"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14.</w:t>
      </w:r>
      <w:r w:rsidRPr="00365D1C">
        <w:rPr>
          <w:b/>
          <w:sz w:val="22"/>
          <w:szCs w:val="22"/>
        </w:rPr>
        <w:tab/>
        <w:t>RAVIMI VÄLJASTAMISTINGIMUSED</w:t>
      </w:r>
    </w:p>
    <w:p w14:paraId="33C85748" w14:textId="77777777" w:rsidR="009310CC" w:rsidRPr="00365D1C" w:rsidRDefault="009310CC" w:rsidP="00F549AA">
      <w:pPr>
        <w:rPr>
          <w:sz w:val="22"/>
          <w:szCs w:val="22"/>
        </w:rPr>
      </w:pPr>
    </w:p>
    <w:p w14:paraId="27C942E5" w14:textId="77777777" w:rsidR="009310CC" w:rsidRPr="00365D1C" w:rsidRDefault="009310CC" w:rsidP="00F549AA">
      <w:pPr>
        <w:rPr>
          <w:sz w:val="22"/>
          <w:szCs w:val="22"/>
        </w:rPr>
      </w:pPr>
    </w:p>
    <w:p w14:paraId="6F180795"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15.</w:t>
      </w:r>
      <w:r w:rsidRPr="00365D1C">
        <w:rPr>
          <w:b/>
          <w:sz w:val="22"/>
          <w:szCs w:val="22"/>
        </w:rPr>
        <w:tab/>
        <w:t>KASUTUSJUHEND</w:t>
      </w:r>
    </w:p>
    <w:p w14:paraId="07E7C868" w14:textId="77777777" w:rsidR="009310CC" w:rsidRPr="00365D1C" w:rsidRDefault="009310CC" w:rsidP="00F549AA">
      <w:pPr>
        <w:rPr>
          <w:sz w:val="22"/>
          <w:szCs w:val="22"/>
        </w:rPr>
      </w:pPr>
    </w:p>
    <w:p w14:paraId="61FFF933" w14:textId="77777777" w:rsidR="009310CC" w:rsidRPr="00365D1C" w:rsidRDefault="009310CC" w:rsidP="00F549AA">
      <w:pPr>
        <w:rPr>
          <w:sz w:val="22"/>
          <w:szCs w:val="22"/>
        </w:rPr>
      </w:pPr>
    </w:p>
    <w:p w14:paraId="3407F4F1"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16.</w:t>
      </w:r>
      <w:r w:rsidRPr="00365D1C">
        <w:rPr>
          <w:b/>
          <w:sz w:val="22"/>
          <w:szCs w:val="22"/>
        </w:rPr>
        <w:tab/>
        <w:t>TEAVE BRAILLE’ KIRJAS (PUNKTKIRJAS)</w:t>
      </w:r>
    </w:p>
    <w:p w14:paraId="304C8C1B" w14:textId="77777777" w:rsidR="009310CC" w:rsidRPr="00365D1C" w:rsidRDefault="009310CC" w:rsidP="00F549AA">
      <w:pPr>
        <w:rPr>
          <w:sz w:val="22"/>
          <w:szCs w:val="22"/>
        </w:rPr>
      </w:pPr>
    </w:p>
    <w:p w14:paraId="03A7B763" w14:textId="77777777" w:rsidR="009310CC" w:rsidRPr="00365D1C" w:rsidRDefault="009310CC" w:rsidP="00F549AA">
      <w:pPr>
        <w:rPr>
          <w:sz w:val="22"/>
          <w:szCs w:val="22"/>
        </w:rPr>
      </w:pPr>
      <w:r w:rsidRPr="00365D1C">
        <w:rPr>
          <w:sz w:val="22"/>
          <w:szCs w:val="22"/>
        </w:rPr>
        <w:t>revolade 12,5 mg</w:t>
      </w:r>
    </w:p>
    <w:p w14:paraId="543300B1" w14:textId="77777777" w:rsidR="009310CC" w:rsidRPr="00365D1C" w:rsidRDefault="009310CC" w:rsidP="00F549AA">
      <w:pPr>
        <w:rPr>
          <w:sz w:val="22"/>
          <w:szCs w:val="22"/>
        </w:rPr>
      </w:pPr>
      <w:r w:rsidRPr="00365D1C">
        <w:rPr>
          <w:b/>
          <w:sz w:val="22"/>
          <w:szCs w:val="22"/>
          <w:u w:val="single"/>
        </w:rPr>
        <w:br w:type="page"/>
      </w:r>
    </w:p>
    <w:p w14:paraId="43AE7B30" w14:textId="77777777" w:rsidR="00AC13FF" w:rsidRPr="00AC13FF" w:rsidRDefault="00AC13FF" w:rsidP="00F549AA">
      <w:pPr>
        <w:rPr>
          <w:sz w:val="22"/>
          <w:szCs w:val="22"/>
        </w:rPr>
      </w:pPr>
    </w:p>
    <w:p w14:paraId="17B8C811"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MINIMAALSED ANDMED, MIS PEAVAD OLEMA BLISTER- VÕI RIBAPAKENDIL</w:t>
      </w:r>
    </w:p>
    <w:p w14:paraId="26DFEFAC" w14:textId="77777777" w:rsidR="00AC13FF" w:rsidRPr="00365D1C" w:rsidRDefault="00AC13FF" w:rsidP="00F549AA">
      <w:pPr>
        <w:pBdr>
          <w:top w:val="single" w:sz="4" w:space="1" w:color="auto"/>
          <w:left w:val="single" w:sz="4" w:space="4" w:color="auto"/>
          <w:bottom w:val="single" w:sz="4" w:space="1" w:color="auto"/>
          <w:right w:val="single" w:sz="4" w:space="4" w:color="auto"/>
        </w:pBdr>
        <w:rPr>
          <w:sz w:val="22"/>
          <w:szCs w:val="22"/>
        </w:rPr>
      </w:pPr>
    </w:p>
    <w:p w14:paraId="77FA5580"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Blister</w:t>
      </w:r>
    </w:p>
    <w:p w14:paraId="59AEFC4B" w14:textId="77777777" w:rsidR="009310CC" w:rsidRPr="00365D1C" w:rsidRDefault="009310CC" w:rsidP="00F549AA">
      <w:pPr>
        <w:rPr>
          <w:sz w:val="22"/>
          <w:szCs w:val="22"/>
        </w:rPr>
      </w:pPr>
    </w:p>
    <w:p w14:paraId="2911BF8F" w14:textId="77777777" w:rsidR="009310CC" w:rsidRPr="00365D1C" w:rsidRDefault="009310CC" w:rsidP="00F549AA">
      <w:pPr>
        <w:rPr>
          <w:sz w:val="22"/>
          <w:szCs w:val="22"/>
        </w:rPr>
      </w:pPr>
    </w:p>
    <w:p w14:paraId="28EEA386"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w:t>
      </w:r>
      <w:r w:rsidRPr="00365D1C">
        <w:rPr>
          <w:b/>
          <w:sz w:val="22"/>
          <w:szCs w:val="22"/>
        </w:rPr>
        <w:tab/>
        <w:t>RAVIMPREPARAADI NIMETUS</w:t>
      </w:r>
    </w:p>
    <w:p w14:paraId="66040599" w14:textId="77777777" w:rsidR="009310CC" w:rsidRPr="00365D1C" w:rsidRDefault="009310CC" w:rsidP="00F549AA">
      <w:pPr>
        <w:ind w:left="567" w:hanging="567"/>
        <w:rPr>
          <w:sz w:val="22"/>
          <w:szCs w:val="22"/>
        </w:rPr>
      </w:pPr>
    </w:p>
    <w:p w14:paraId="4357A815" w14:textId="77777777" w:rsidR="009310CC" w:rsidRPr="00365D1C" w:rsidRDefault="009310CC" w:rsidP="00F549AA">
      <w:pPr>
        <w:rPr>
          <w:sz w:val="22"/>
          <w:szCs w:val="22"/>
        </w:rPr>
      </w:pPr>
      <w:r w:rsidRPr="00365D1C">
        <w:rPr>
          <w:sz w:val="22"/>
          <w:szCs w:val="22"/>
        </w:rPr>
        <w:t>Revolade 12,5 mg õhukese polümeerikattega tabletid</w:t>
      </w:r>
    </w:p>
    <w:p w14:paraId="14D7FDE1" w14:textId="77777777" w:rsidR="009310CC" w:rsidRPr="00365D1C" w:rsidRDefault="009310CC" w:rsidP="00F549AA">
      <w:pPr>
        <w:rPr>
          <w:sz w:val="22"/>
          <w:szCs w:val="22"/>
        </w:rPr>
      </w:pPr>
    </w:p>
    <w:p w14:paraId="3D3368D2" w14:textId="77777777" w:rsidR="00557E33" w:rsidRPr="00972121" w:rsidRDefault="00557E33" w:rsidP="00F549AA">
      <w:pPr>
        <w:rPr>
          <w:i/>
          <w:sz w:val="22"/>
          <w:szCs w:val="22"/>
        </w:rPr>
      </w:pPr>
      <w:r w:rsidRPr="00972121">
        <w:rPr>
          <w:i/>
          <w:sz w:val="22"/>
          <w:szCs w:val="22"/>
        </w:rPr>
        <w:t>eltrombopagum</w:t>
      </w:r>
    </w:p>
    <w:p w14:paraId="78491016" w14:textId="77777777" w:rsidR="009310CC" w:rsidRPr="00365D1C" w:rsidRDefault="009310CC" w:rsidP="00F549AA">
      <w:pPr>
        <w:rPr>
          <w:sz w:val="22"/>
          <w:szCs w:val="22"/>
        </w:rPr>
      </w:pPr>
    </w:p>
    <w:p w14:paraId="25FB06FE" w14:textId="77777777" w:rsidR="009310CC" w:rsidRPr="00365D1C" w:rsidRDefault="009310CC" w:rsidP="00F549AA">
      <w:pPr>
        <w:rPr>
          <w:sz w:val="22"/>
          <w:szCs w:val="22"/>
        </w:rPr>
      </w:pPr>
    </w:p>
    <w:p w14:paraId="2A480070"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2.</w:t>
      </w:r>
      <w:r w:rsidRPr="00365D1C">
        <w:rPr>
          <w:b/>
          <w:sz w:val="22"/>
          <w:szCs w:val="22"/>
        </w:rPr>
        <w:tab/>
        <w:t>MÜÜGILOA HOIDJA NIMI</w:t>
      </w:r>
    </w:p>
    <w:p w14:paraId="27458B13" w14:textId="77777777" w:rsidR="009310CC" w:rsidRPr="00365D1C" w:rsidRDefault="009310CC" w:rsidP="00F549AA">
      <w:pPr>
        <w:rPr>
          <w:sz w:val="22"/>
          <w:szCs w:val="22"/>
        </w:rPr>
      </w:pPr>
    </w:p>
    <w:p w14:paraId="31F52F32" w14:textId="77777777" w:rsidR="009310CC" w:rsidRPr="00365D1C" w:rsidRDefault="009310CC" w:rsidP="00F549AA">
      <w:pPr>
        <w:rPr>
          <w:sz w:val="22"/>
          <w:szCs w:val="22"/>
        </w:rPr>
      </w:pPr>
      <w:r w:rsidRPr="00365D1C">
        <w:rPr>
          <w:sz w:val="22"/>
          <w:szCs w:val="22"/>
        </w:rPr>
        <w:t>Novartis Europharm Limited</w:t>
      </w:r>
    </w:p>
    <w:p w14:paraId="26205C18" w14:textId="77777777" w:rsidR="009310CC" w:rsidRPr="00365D1C" w:rsidRDefault="009310CC" w:rsidP="00F549AA">
      <w:pPr>
        <w:rPr>
          <w:sz w:val="22"/>
          <w:szCs w:val="22"/>
        </w:rPr>
      </w:pPr>
    </w:p>
    <w:p w14:paraId="4279D0C5" w14:textId="77777777" w:rsidR="009310CC" w:rsidRPr="00365D1C" w:rsidRDefault="009310CC" w:rsidP="00F549AA">
      <w:pPr>
        <w:rPr>
          <w:sz w:val="22"/>
          <w:szCs w:val="22"/>
        </w:rPr>
      </w:pPr>
    </w:p>
    <w:p w14:paraId="564AFD6A"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3.</w:t>
      </w:r>
      <w:r w:rsidRPr="00365D1C">
        <w:rPr>
          <w:b/>
          <w:sz w:val="22"/>
          <w:szCs w:val="22"/>
        </w:rPr>
        <w:tab/>
        <w:t>KÕLBLIKKUSAEG</w:t>
      </w:r>
    </w:p>
    <w:p w14:paraId="15E8C246" w14:textId="77777777" w:rsidR="009310CC" w:rsidRPr="00365D1C" w:rsidRDefault="009310CC" w:rsidP="00F549AA">
      <w:pPr>
        <w:rPr>
          <w:sz w:val="22"/>
          <w:szCs w:val="22"/>
        </w:rPr>
      </w:pPr>
    </w:p>
    <w:p w14:paraId="1D71A716" w14:textId="77777777" w:rsidR="009310CC" w:rsidRPr="00365D1C" w:rsidRDefault="009310CC" w:rsidP="00F549AA">
      <w:pPr>
        <w:rPr>
          <w:sz w:val="22"/>
          <w:szCs w:val="22"/>
        </w:rPr>
      </w:pPr>
      <w:r w:rsidRPr="00365D1C">
        <w:rPr>
          <w:sz w:val="22"/>
          <w:szCs w:val="22"/>
        </w:rPr>
        <w:t>EXP</w:t>
      </w:r>
    </w:p>
    <w:p w14:paraId="2C23BE8D" w14:textId="77777777" w:rsidR="009310CC" w:rsidRPr="00365D1C" w:rsidRDefault="009310CC" w:rsidP="00F549AA">
      <w:pPr>
        <w:rPr>
          <w:sz w:val="22"/>
          <w:szCs w:val="22"/>
        </w:rPr>
      </w:pPr>
    </w:p>
    <w:p w14:paraId="7251EC9A" w14:textId="77777777" w:rsidR="009310CC" w:rsidRPr="00365D1C" w:rsidRDefault="009310CC" w:rsidP="00F549AA">
      <w:pPr>
        <w:rPr>
          <w:sz w:val="22"/>
          <w:szCs w:val="22"/>
        </w:rPr>
      </w:pPr>
    </w:p>
    <w:p w14:paraId="4BEED7CA"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4.</w:t>
      </w:r>
      <w:r w:rsidRPr="00365D1C">
        <w:rPr>
          <w:b/>
          <w:sz w:val="22"/>
          <w:szCs w:val="22"/>
        </w:rPr>
        <w:tab/>
        <w:t>PARTII NUMBER</w:t>
      </w:r>
    </w:p>
    <w:p w14:paraId="24D9465D" w14:textId="77777777" w:rsidR="009310CC" w:rsidRPr="00365D1C" w:rsidRDefault="009310CC" w:rsidP="00F549AA">
      <w:pPr>
        <w:rPr>
          <w:sz w:val="22"/>
          <w:szCs w:val="22"/>
        </w:rPr>
      </w:pPr>
    </w:p>
    <w:p w14:paraId="3E6D196E" w14:textId="77777777" w:rsidR="009310CC" w:rsidRPr="00365D1C" w:rsidRDefault="009310CC" w:rsidP="00F549AA">
      <w:pPr>
        <w:rPr>
          <w:sz w:val="22"/>
          <w:szCs w:val="22"/>
        </w:rPr>
      </w:pPr>
      <w:r w:rsidRPr="00365D1C">
        <w:rPr>
          <w:sz w:val="22"/>
          <w:szCs w:val="22"/>
        </w:rPr>
        <w:t>Lot</w:t>
      </w:r>
    </w:p>
    <w:p w14:paraId="7A755AE9" w14:textId="77777777" w:rsidR="009310CC" w:rsidRPr="00365D1C" w:rsidRDefault="009310CC" w:rsidP="00F549AA">
      <w:pPr>
        <w:rPr>
          <w:sz w:val="22"/>
          <w:szCs w:val="22"/>
        </w:rPr>
      </w:pPr>
    </w:p>
    <w:p w14:paraId="032DA791" w14:textId="77777777" w:rsidR="009310CC" w:rsidRPr="00365D1C" w:rsidRDefault="009310CC" w:rsidP="00F549AA">
      <w:pPr>
        <w:rPr>
          <w:sz w:val="22"/>
          <w:szCs w:val="22"/>
        </w:rPr>
      </w:pPr>
    </w:p>
    <w:p w14:paraId="0982102A"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5.</w:t>
      </w:r>
      <w:r w:rsidRPr="00365D1C">
        <w:rPr>
          <w:b/>
          <w:sz w:val="22"/>
          <w:szCs w:val="22"/>
        </w:rPr>
        <w:tab/>
        <w:t>MUU</w:t>
      </w:r>
    </w:p>
    <w:p w14:paraId="5DB2CE5C" w14:textId="77777777" w:rsidR="009310CC" w:rsidRPr="00365D1C" w:rsidRDefault="009310CC" w:rsidP="00F549AA">
      <w:pPr>
        <w:rPr>
          <w:iCs/>
          <w:sz w:val="22"/>
          <w:szCs w:val="22"/>
        </w:rPr>
      </w:pPr>
    </w:p>
    <w:p w14:paraId="2FA38B9C" w14:textId="77777777" w:rsidR="009310CC" w:rsidRPr="00365D1C" w:rsidRDefault="009310CC" w:rsidP="00F549AA">
      <w:pPr>
        <w:rPr>
          <w:sz w:val="22"/>
          <w:szCs w:val="22"/>
        </w:rPr>
      </w:pPr>
      <w:r w:rsidRPr="00365D1C">
        <w:rPr>
          <w:b/>
          <w:sz w:val="22"/>
          <w:szCs w:val="22"/>
        </w:rPr>
        <w:br w:type="page"/>
      </w:r>
    </w:p>
    <w:p w14:paraId="302FB551" w14:textId="77777777" w:rsidR="00AC13FF" w:rsidRPr="00AC13FF" w:rsidRDefault="00AC13FF" w:rsidP="00F549AA">
      <w:pPr>
        <w:rPr>
          <w:sz w:val="22"/>
          <w:szCs w:val="22"/>
        </w:rPr>
      </w:pPr>
    </w:p>
    <w:p w14:paraId="314BAF81"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VÄLISPAKENDIL PEAVAD OLEMA JÄRGMISED ANDMED</w:t>
      </w:r>
    </w:p>
    <w:p w14:paraId="3F98C1DA" w14:textId="77777777" w:rsidR="00AC13FF" w:rsidRPr="00365D1C" w:rsidRDefault="00AC13FF" w:rsidP="00F549AA">
      <w:pPr>
        <w:pBdr>
          <w:top w:val="single" w:sz="4" w:space="1" w:color="auto"/>
          <w:left w:val="single" w:sz="4" w:space="4" w:color="auto"/>
          <w:bottom w:val="single" w:sz="4" w:space="1" w:color="auto"/>
          <w:right w:val="single" w:sz="4" w:space="4" w:color="auto"/>
        </w:pBdr>
        <w:rPr>
          <w:sz w:val="22"/>
          <w:szCs w:val="22"/>
        </w:rPr>
      </w:pPr>
    </w:p>
    <w:p w14:paraId="6251A7CD"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25 mg tablettide KARP – 14, 28, 84 (KOLM 28 TABLETIGA PAKENDIT) TABLETTI</w:t>
      </w:r>
    </w:p>
    <w:p w14:paraId="719F5AFB" w14:textId="77777777" w:rsidR="009310CC" w:rsidRPr="00365D1C" w:rsidRDefault="009310CC" w:rsidP="00F549AA">
      <w:pPr>
        <w:rPr>
          <w:sz w:val="22"/>
          <w:szCs w:val="22"/>
        </w:rPr>
      </w:pPr>
    </w:p>
    <w:p w14:paraId="09724486" w14:textId="77777777" w:rsidR="009310CC" w:rsidRPr="00365D1C" w:rsidRDefault="009310CC" w:rsidP="00F549AA">
      <w:pPr>
        <w:rPr>
          <w:sz w:val="22"/>
          <w:szCs w:val="22"/>
        </w:rPr>
      </w:pPr>
    </w:p>
    <w:p w14:paraId="7FBB8D89"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w:t>
      </w:r>
      <w:r w:rsidRPr="00365D1C">
        <w:rPr>
          <w:b/>
          <w:sz w:val="22"/>
          <w:szCs w:val="22"/>
        </w:rPr>
        <w:tab/>
        <w:t>RAVIMPREPARAADI NIMETUS</w:t>
      </w:r>
    </w:p>
    <w:p w14:paraId="5931BE33" w14:textId="77777777" w:rsidR="009310CC" w:rsidRPr="00365D1C" w:rsidRDefault="009310CC" w:rsidP="00F549AA">
      <w:pPr>
        <w:rPr>
          <w:sz w:val="22"/>
          <w:szCs w:val="22"/>
        </w:rPr>
      </w:pPr>
    </w:p>
    <w:p w14:paraId="645A8710" w14:textId="77777777" w:rsidR="009310CC" w:rsidRPr="00365D1C" w:rsidRDefault="009310CC" w:rsidP="00F549AA">
      <w:pPr>
        <w:rPr>
          <w:sz w:val="22"/>
          <w:szCs w:val="22"/>
        </w:rPr>
      </w:pPr>
      <w:r w:rsidRPr="00365D1C">
        <w:rPr>
          <w:sz w:val="22"/>
          <w:szCs w:val="22"/>
        </w:rPr>
        <w:t>Revolade 25 mg õhukese polümeerikattega tabletid</w:t>
      </w:r>
    </w:p>
    <w:p w14:paraId="7FFC5729" w14:textId="77777777" w:rsidR="009310CC" w:rsidRPr="00365D1C" w:rsidRDefault="009310CC" w:rsidP="00F549AA">
      <w:pPr>
        <w:rPr>
          <w:sz w:val="22"/>
          <w:szCs w:val="22"/>
        </w:rPr>
      </w:pPr>
    </w:p>
    <w:p w14:paraId="0EA8C4BF" w14:textId="77777777" w:rsidR="00557E33" w:rsidRPr="00972121" w:rsidRDefault="00557E33" w:rsidP="00F549AA">
      <w:pPr>
        <w:rPr>
          <w:i/>
          <w:sz w:val="22"/>
          <w:szCs w:val="22"/>
        </w:rPr>
      </w:pPr>
      <w:r w:rsidRPr="00972121">
        <w:rPr>
          <w:i/>
          <w:sz w:val="22"/>
          <w:szCs w:val="22"/>
        </w:rPr>
        <w:t>eltrombopagum</w:t>
      </w:r>
    </w:p>
    <w:p w14:paraId="7B9088CF" w14:textId="77777777" w:rsidR="009310CC" w:rsidRPr="00365D1C" w:rsidRDefault="009310CC" w:rsidP="00F549AA">
      <w:pPr>
        <w:rPr>
          <w:sz w:val="22"/>
          <w:szCs w:val="22"/>
        </w:rPr>
      </w:pPr>
    </w:p>
    <w:p w14:paraId="72DD5A97" w14:textId="77777777" w:rsidR="009310CC" w:rsidRPr="00365D1C" w:rsidRDefault="009310CC" w:rsidP="00F549AA">
      <w:pPr>
        <w:rPr>
          <w:sz w:val="22"/>
          <w:szCs w:val="22"/>
        </w:rPr>
      </w:pPr>
    </w:p>
    <w:p w14:paraId="30E95A8D"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2.</w:t>
      </w:r>
      <w:r w:rsidRPr="00365D1C">
        <w:rPr>
          <w:b/>
          <w:sz w:val="22"/>
          <w:szCs w:val="22"/>
        </w:rPr>
        <w:tab/>
        <w:t xml:space="preserve">TOIMEAINE(TE) SISALDUS </w:t>
      </w:r>
    </w:p>
    <w:p w14:paraId="0343AB44" w14:textId="77777777" w:rsidR="009310CC" w:rsidRPr="00365D1C" w:rsidRDefault="009310CC" w:rsidP="00F549AA">
      <w:pPr>
        <w:rPr>
          <w:sz w:val="22"/>
          <w:szCs w:val="22"/>
        </w:rPr>
      </w:pPr>
    </w:p>
    <w:p w14:paraId="560E1396" w14:textId="77777777" w:rsidR="009310CC" w:rsidRPr="00365D1C" w:rsidRDefault="009310CC" w:rsidP="00F549AA">
      <w:pPr>
        <w:rPr>
          <w:sz w:val="22"/>
          <w:szCs w:val="22"/>
        </w:rPr>
      </w:pPr>
      <w:r w:rsidRPr="00365D1C">
        <w:rPr>
          <w:sz w:val="22"/>
          <w:szCs w:val="22"/>
        </w:rPr>
        <w:t>Üks õhukese polümeerikattega tablett sisaldab eltrombopaagolamiini koguses, mis vastab 25 mg eltrombopaagile.</w:t>
      </w:r>
    </w:p>
    <w:p w14:paraId="7512510F" w14:textId="77777777" w:rsidR="009310CC" w:rsidRPr="00365D1C" w:rsidRDefault="009310CC" w:rsidP="00F549AA">
      <w:pPr>
        <w:rPr>
          <w:sz w:val="22"/>
          <w:szCs w:val="22"/>
        </w:rPr>
      </w:pPr>
    </w:p>
    <w:p w14:paraId="5ABCAF0C" w14:textId="77777777" w:rsidR="009310CC" w:rsidRPr="00365D1C" w:rsidRDefault="009310CC" w:rsidP="00F549AA">
      <w:pPr>
        <w:rPr>
          <w:sz w:val="22"/>
          <w:szCs w:val="22"/>
        </w:rPr>
      </w:pPr>
    </w:p>
    <w:p w14:paraId="13945048"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3.</w:t>
      </w:r>
      <w:r w:rsidRPr="00365D1C">
        <w:rPr>
          <w:b/>
          <w:sz w:val="22"/>
          <w:szCs w:val="22"/>
        </w:rPr>
        <w:tab/>
        <w:t>ABIAINED</w:t>
      </w:r>
    </w:p>
    <w:p w14:paraId="3BD8835E" w14:textId="77777777" w:rsidR="009310CC" w:rsidRPr="00365D1C" w:rsidRDefault="009310CC" w:rsidP="00F549AA">
      <w:pPr>
        <w:rPr>
          <w:sz w:val="22"/>
          <w:szCs w:val="22"/>
        </w:rPr>
      </w:pPr>
    </w:p>
    <w:p w14:paraId="7C34833D" w14:textId="77777777" w:rsidR="009310CC" w:rsidRPr="00365D1C" w:rsidRDefault="009310CC" w:rsidP="00F549AA">
      <w:pPr>
        <w:rPr>
          <w:sz w:val="22"/>
          <w:szCs w:val="22"/>
        </w:rPr>
      </w:pPr>
    </w:p>
    <w:p w14:paraId="059BB00D"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4.</w:t>
      </w:r>
      <w:r w:rsidRPr="00365D1C">
        <w:rPr>
          <w:b/>
          <w:sz w:val="22"/>
          <w:szCs w:val="22"/>
        </w:rPr>
        <w:tab/>
        <w:t>RAVIMVORM JA PAKENDI SUURUS</w:t>
      </w:r>
    </w:p>
    <w:p w14:paraId="40BDA3FC" w14:textId="77777777" w:rsidR="009310CC" w:rsidRPr="00365D1C" w:rsidRDefault="009310CC" w:rsidP="00F549AA">
      <w:pPr>
        <w:rPr>
          <w:sz w:val="22"/>
          <w:szCs w:val="22"/>
        </w:rPr>
      </w:pPr>
    </w:p>
    <w:p w14:paraId="4648DC67" w14:textId="77777777" w:rsidR="009310CC" w:rsidRPr="00365D1C" w:rsidRDefault="009310CC" w:rsidP="00F549AA">
      <w:pPr>
        <w:rPr>
          <w:sz w:val="22"/>
          <w:szCs w:val="22"/>
        </w:rPr>
      </w:pPr>
      <w:r w:rsidRPr="00365D1C">
        <w:rPr>
          <w:sz w:val="22"/>
          <w:szCs w:val="22"/>
        </w:rPr>
        <w:t>14 õhukese polümeerikattega tabletti</w:t>
      </w:r>
    </w:p>
    <w:p w14:paraId="743C3DCC" w14:textId="77777777" w:rsidR="009310CC" w:rsidRPr="00365D1C" w:rsidRDefault="009310CC" w:rsidP="00F549AA">
      <w:pPr>
        <w:rPr>
          <w:sz w:val="22"/>
          <w:szCs w:val="22"/>
          <w:shd w:val="pct15" w:color="auto" w:fill="auto"/>
        </w:rPr>
      </w:pPr>
      <w:r w:rsidRPr="00365D1C">
        <w:rPr>
          <w:sz w:val="22"/>
          <w:szCs w:val="22"/>
          <w:shd w:val="pct15" w:color="auto" w:fill="auto"/>
        </w:rPr>
        <w:t>28 õhukese polümeerikattega tabletti</w:t>
      </w:r>
    </w:p>
    <w:p w14:paraId="461BA7E8" w14:textId="77777777" w:rsidR="009310CC" w:rsidRPr="00365D1C" w:rsidRDefault="009310CC" w:rsidP="00F549AA">
      <w:pPr>
        <w:rPr>
          <w:sz w:val="22"/>
          <w:szCs w:val="22"/>
          <w:shd w:val="pct15" w:color="auto" w:fill="auto"/>
        </w:rPr>
      </w:pPr>
      <w:r w:rsidRPr="00365D1C">
        <w:rPr>
          <w:sz w:val="22"/>
          <w:szCs w:val="22"/>
          <w:shd w:val="pct15" w:color="auto" w:fill="auto"/>
        </w:rPr>
        <w:t>Multipakend 84 õhukese polümeerikattega tabletiga (kolm 28 tabletiga pakendit)</w:t>
      </w:r>
    </w:p>
    <w:p w14:paraId="2E053F3B" w14:textId="77777777" w:rsidR="009310CC" w:rsidRPr="00365D1C" w:rsidRDefault="009310CC" w:rsidP="00F549AA">
      <w:pPr>
        <w:rPr>
          <w:sz w:val="22"/>
          <w:szCs w:val="22"/>
        </w:rPr>
      </w:pPr>
    </w:p>
    <w:p w14:paraId="1A578D02" w14:textId="77777777" w:rsidR="009310CC" w:rsidRPr="00365D1C" w:rsidRDefault="009310CC" w:rsidP="00F549AA">
      <w:pPr>
        <w:rPr>
          <w:sz w:val="22"/>
          <w:szCs w:val="22"/>
        </w:rPr>
      </w:pPr>
    </w:p>
    <w:p w14:paraId="2BC93FA6"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5.</w:t>
      </w:r>
      <w:r w:rsidRPr="00365D1C">
        <w:rPr>
          <w:b/>
          <w:sz w:val="22"/>
          <w:szCs w:val="22"/>
        </w:rPr>
        <w:tab/>
        <w:t>MANUSTAMISVIIS JA –TEE(D)</w:t>
      </w:r>
    </w:p>
    <w:p w14:paraId="629B8670" w14:textId="77777777" w:rsidR="009310CC" w:rsidRPr="00365D1C" w:rsidRDefault="009310CC" w:rsidP="00F549AA">
      <w:pPr>
        <w:rPr>
          <w:sz w:val="22"/>
          <w:szCs w:val="22"/>
        </w:rPr>
      </w:pPr>
    </w:p>
    <w:p w14:paraId="03816D4E" w14:textId="77777777" w:rsidR="009310CC" w:rsidRPr="00365D1C" w:rsidRDefault="009310CC" w:rsidP="00F549AA">
      <w:pPr>
        <w:rPr>
          <w:sz w:val="22"/>
          <w:szCs w:val="22"/>
        </w:rPr>
      </w:pPr>
      <w:r w:rsidRPr="00365D1C">
        <w:rPr>
          <w:sz w:val="22"/>
          <w:szCs w:val="22"/>
        </w:rPr>
        <w:t>Enne ravimi kasutamist lugege pakendi infolehte. Suukaudne.</w:t>
      </w:r>
    </w:p>
    <w:p w14:paraId="174AEB0E" w14:textId="77777777" w:rsidR="009310CC" w:rsidRPr="00365D1C" w:rsidRDefault="009310CC" w:rsidP="00F549AA">
      <w:pPr>
        <w:rPr>
          <w:sz w:val="22"/>
          <w:szCs w:val="22"/>
        </w:rPr>
      </w:pPr>
    </w:p>
    <w:p w14:paraId="302847E3" w14:textId="77777777" w:rsidR="009310CC" w:rsidRPr="00365D1C" w:rsidRDefault="009310CC" w:rsidP="00F549AA">
      <w:pPr>
        <w:rPr>
          <w:sz w:val="22"/>
          <w:szCs w:val="22"/>
        </w:rPr>
      </w:pPr>
    </w:p>
    <w:p w14:paraId="145A941A"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6.</w:t>
      </w:r>
      <w:r w:rsidRPr="00365D1C">
        <w:rPr>
          <w:b/>
          <w:sz w:val="22"/>
          <w:szCs w:val="22"/>
        </w:rPr>
        <w:tab/>
        <w:t>ERIHOIATUS, ET RAVIMIT TULEB HOIDA LASTE EEST VARJATUD JA KÄTTESAAMATUS KOHAS</w:t>
      </w:r>
    </w:p>
    <w:p w14:paraId="71F06B9B" w14:textId="77777777" w:rsidR="009310CC" w:rsidRPr="00365D1C" w:rsidRDefault="009310CC" w:rsidP="00F549AA">
      <w:pPr>
        <w:rPr>
          <w:sz w:val="22"/>
          <w:szCs w:val="22"/>
        </w:rPr>
      </w:pPr>
    </w:p>
    <w:p w14:paraId="2F5D020F" w14:textId="77777777" w:rsidR="009310CC" w:rsidRPr="00365D1C" w:rsidRDefault="009310CC" w:rsidP="00F549AA">
      <w:pPr>
        <w:rPr>
          <w:sz w:val="22"/>
          <w:szCs w:val="22"/>
        </w:rPr>
      </w:pPr>
      <w:r w:rsidRPr="00365D1C">
        <w:rPr>
          <w:sz w:val="22"/>
          <w:szCs w:val="22"/>
        </w:rPr>
        <w:t>Hoida laste eest varjatud ja kättesaamatus kohas.</w:t>
      </w:r>
    </w:p>
    <w:p w14:paraId="1E24D0E5" w14:textId="77777777" w:rsidR="009310CC" w:rsidRPr="00365D1C" w:rsidRDefault="009310CC" w:rsidP="00F549AA">
      <w:pPr>
        <w:rPr>
          <w:sz w:val="22"/>
          <w:szCs w:val="22"/>
        </w:rPr>
      </w:pPr>
    </w:p>
    <w:p w14:paraId="056E93B2" w14:textId="77777777" w:rsidR="009310CC" w:rsidRPr="00365D1C" w:rsidRDefault="009310CC" w:rsidP="00F549AA">
      <w:pPr>
        <w:rPr>
          <w:sz w:val="22"/>
          <w:szCs w:val="22"/>
        </w:rPr>
      </w:pPr>
    </w:p>
    <w:p w14:paraId="7E24D778"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7.</w:t>
      </w:r>
      <w:r w:rsidRPr="00365D1C">
        <w:rPr>
          <w:b/>
          <w:sz w:val="22"/>
          <w:szCs w:val="22"/>
        </w:rPr>
        <w:tab/>
        <w:t>TEISED ERIHOIATUSED (VAJADUSEL)</w:t>
      </w:r>
    </w:p>
    <w:p w14:paraId="666B258E" w14:textId="77777777" w:rsidR="009310CC" w:rsidRPr="00365D1C" w:rsidRDefault="009310CC" w:rsidP="00F549AA">
      <w:pPr>
        <w:rPr>
          <w:sz w:val="22"/>
          <w:szCs w:val="22"/>
        </w:rPr>
      </w:pPr>
    </w:p>
    <w:p w14:paraId="378CA84E" w14:textId="77777777" w:rsidR="009310CC" w:rsidRPr="00365D1C" w:rsidRDefault="009310CC" w:rsidP="00F549AA">
      <w:pPr>
        <w:rPr>
          <w:sz w:val="22"/>
          <w:szCs w:val="22"/>
        </w:rPr>
      </w:pPr>
    </w:p>
    <w:p w14:paraId="2A218B82"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8.</w:t>
      </w:r>
      <w:r w:rsidRPr="00365D1C">
        <w:rPr>
          <w:b/>
          <w:sz w:val="22"/>
          <w:szCs w:val="22"/>
        </w:rPr>
        <w:tab/>
        <w:t>KÕLBLIKKUSAEG</w:t>
      </w:r>
    </w:p>
    <w:p w14:paraId="63F1C587" w14:textId="77777777" w:rsidR="009310CC" w:rsidRPr="00365D1C" w:rsidRDefault="009310CC" w:rsidP="00F549AA">
      <w:pPr>
        <w:rPr>
          <w:sz w:val="22"/>
          <w:szCs w:val="22"/>
        </w:rPr>
      </w:pPr>
    </w:p>
    <w:p w14:paraId="4D33BAF0" w14:textId="77777777" w:rsidR="009310CC" w:rsidRPr="00365D1C" w:rsidRDefault="00557E33" w:rsidP="00F549AA">
      <w:pPr>
        <w:rPr>
          <w:sz w:val="22"/>
          <w:szCs w:val="22"/>
        </w:rPr>
      </w:pPr>
      <w:r>
        <w:rPr>
          <w:sz w:val="22"/>
          <w:szCs w:val="22"/>
        </w:rPr>
        <w:t>EXP</w:t>
      </w:r>
    </w:p>
    <w:p w14:paraId="54975C6F" w14:textId="77777777" w:rsidR="009310CC" w:rsidRPr="00365D1C" w:rsidRDefault="009310CC" w:rsidP="00F549AA">
      <w:pPr>
        <w:rPr>
          <w:sz w:val="22"/>
          <w:szCs w:val="22"/>
        </w:rPr>
      </w:pPr>
    </w:p>
    <w:p w14:paraId="4DC1E098" w14:textId="77777777" w:rsidR="009310CC" w:rsidRPr="00365D1C" w:rsidRDefault="009310CC" w:rsidP="00F549AA">
      <w:pPr>
        <w:rPr>
          <w:sz w:val="22"/>
          <w:szCs w:val="22"/>
        </w:rPr>
      </w:pPr>
    </w:p>
    <w:p w14:paraId="21D211FE"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pPr>
      <w:r w:rsidRPr="00365D1C">
        <w:rPr>
          <w:b/>
          <w:sz w:val="22"/>
          <w:szCs w:val="22"/>
        </w:rPr>
        <w:t>9.</w:t>
      </w:r>
      <w:r w:rsidRPr="00365D1C">
        <w:rPr>
          <w:b/>
          <w:sz w:val="22"/>
          <w:szCs w:val="22"/>
        </w:rPr>
        <w:tab/>
        <w:t>SÄILITAMISE ERITINGIMUSED</w:t>
      </w:r>
    </w:p>
    <w:p w14:paraId="130910E5" w14:textId="77777777" w:rsidR="009310CC" w:rsidRPr="00365D1C" w:rsidRDefault="009310CC" w:rsidP="00F549AA">
      <w:pPr>
        <w:rPr>
          <w:sz w:val="22"/>
          <w:szCs w:val="22"/>
        </w:rPr>
      </w:pPr>
    </w:p>
    <w:p w14:paraId="5DD9EFF1" w14:textId="77777777" w:rsidR="009310CC" w:rsidRPr="00365D1C" w:rsidRDefault="009310CC" w:rsidP="00F549AA">
      <w:pPr>
        <w:rPr>
          <w:sz w:val="22"/>
          <w:szCs w:val="22"/>
        </w:rPr>
      </w:pPr>
    </w:p>
    <w:p w14:paraId="0CD6C6B9"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10.</w:t>
      </w:r>
      <w:r w:rsidRPr="00365D1C">
        <w:rPr>
          <w:b/>
          <w:sz w:val="22"/>
          <w:szCs w:val="22"/>
        </w:rPr>
        <w:tab/>
        <w:t>ERINÕUDED KASUTAMATA JÄÄNUD RAVIMPREPARAADI VÕI SELLEST TEKKINUD JÄÄTMEMATERJALI HÄVITAMISEKS, VASTAVALT VAJADUSELE</w:t>
      </w:r>
    </w:p>
    <w:p w14:paraId="26925657" w14:textId="77777777" w:rsidR="009310CC" w:rsidRPr="00365D1C" w:rsidRDefault="009310CC" w:rsidP="00F549AA">
      <w:pPr>
        <w:rPr>
          <w:sz w:val="22"/>
          <w:szCs w:val="22"/>
        </w:rPr>
      </w:pPr>
    </w:p>
    <w:p w14:paraId="570704BF" w14:textId="77777777" w:rsidR="009310CC" w:rsidRPr="00365D1C" w:rsidRDefault="009310CC" w:rsidP="00F549AA">
      <w:pPr>
        <w:rPr>
          <w:sz w:val="22"/>
          <w:szCs w:val="22"/>
        </w:rPr>
      </w:pPr>
    </w:p>
    <w:p w14:paraId="434DF59E" w14:textId="77777777" w:rsidR="00AC13FF" w:rsidRPr="00365D1C" w:rsidRDefault="00AC13FF" w:rsidP="00F549AA">
      <w:pPr>
        <w:keepNext/>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11.</w:t>
      </w:r>
      <w:r w:rsidRPr="00365D1C">
        <w:rPr>
          <w:b/>
          <w:sz w:val="22"/>
          <w:szCs w:val="22"/>
        </w:rPr>
        <w:tab/>
        <w:t>MÜÜGILOA HOIDJA NIMI JA AADRESS</w:t>
      </w:r>
    </w:p>
    <w:p w14:paraId="20D48D43" w14:textId="77777777" w:rsidR="009310CC" w:rsidRPr="00365D1C" w:rsidRDefault="009310CC" w:rsidP="00F549AA">
      <w:pPr>
        <w:rPr>
          <w:sz w:val="22"/>
          <w:szCs w:val="22"/>
        </w:rPr>
      </w:pPr>
    </w:p>
    <w:p w14:paraId="153BF52C" w14:textId="77777777" w:rsidR="009310CC" w:rsidRPr="00365D1C" w:rsidRDefault="009310CC" w:rsidP="00F549AA">
      <w:pPr>
        <w:rPr>
          <w:sz w:val="22"/>
          <w:szCs w:val="22"/>
        </w:rPr>
      </w:pPr>
      <w:r w:rsidRPr="00365D1C">
        <w:rPr>
          <w:sz w:val="22"/>
          <w:szCs w:val="22"/>
        </w:rPr>
        <w:t>Novartis Europharm Limited</w:t>
      </w:r>
    </w:p>
    <w:p w14:paraId="38394472" w14:textId="77777777" w:rsidR="00FC087D" w:rsidRPr="00FC087D" w:rsidRDefault="00FC087D" w:rsidP="00F549AA">
      <w:pPr>
        <w:keepNext/>
        <w:rPr>
          <w:color w:val="000000"/>
          <w:sz w:val="22"/>
          <w:szCs w:val="22"/>
        </w:rPr>
      </w:pPr>
      <w:r w:rsidRPr="00FC087D">
        <w:rPr>
          <w:color w:val="000000"/>
          <w:sz w:val="22"/>
          <w:szCs w:val="22"/>
        </w:rPr>
        <w:t>Vista Building</w:t>
      </w:r>
    </w:p>
    <w:p w14:paraId="08038A61" w14:textId="77777777" w:rsidR="00FC087D" w:rsidRPr="00FC087D" w:rsidRDefault="00FC087D" w:rsidP="00F549AA">
      <w:pPr>
        <w:keepNext/>
        <w:rPr>
          <w:color w:val="000000"/>
          <w:sz w:val="22"/>
          <w:szCs w:val="22"/>
        </w:rPr>
      </w:pPr>
      <w:r w:rsidRPr="00FC087D">
        <w:rPr>
          <w:color w:val="000000"/>
          <w:sz w:val="22"/>
          <w:szCs w:val="22"/>
        </w:rPr>
        <w:t>Elm Park, Merrion Road</w:t>
      </w:r>
    </w:p>
    <w:p w14:paraId="0AE0713A" w14:textId="77777777" w:rsidR="00FC087D" w:rsidRPr="00FC087D" w:rsidRDefault="00FC087D" w:rsidP="00F549AA">
      <w:pPr>
        <w:keepNext/>
        <w:rPr>
          <w:color w:val="000000"/>
          <w:sz w:val="22"/>
          <w:szCs w:val="22"/>
        </w:rPr>
      </w:pPr>
      <w:r w:rsidRPr="00FC087D">
        <w:rPr>
          <w:color w:val="000000"/>
          <w:sz w:val="22"/>
          <w:szCs w:val="22"/>
        </w:rPr>
        <w:t>Dublin 4</w:t>
      </w:r>
    </w:p>
    <w:p w14:paraId="5F646435" w14:textId="77777777" w:rsidR="009310CC" w:rsidRPr="00365D1C" w:rsidRDefault="00FC087D" w:rsidP="00F549AA">
      <w:pPr>
        <w:rPr>
          <w:sz w:val="22"/>
          <w:szCs w:val="22"/>
        </w:rPr>
      </w:pPr>
      <w:r w:rsidRPr="00FC087D">
        <w:rPr>
          <w:color w:val="000000"/>
          <w:sz w:val="22"/>
          <w:szCs w:val="22"/>
        </w:rPr>
        <w:t>Iirimaa</w:t>
      </w:r>
    </w:p>
    <w:p w14:paraId="2965308E" w14:textId="77777777" w:rsidR="009310CC" w:rsidRPr="00365D1C" w:rsidRDefault="009310CC" w:rsidP="00F549AA">
      <w:pPr>
        <w:rPr>
          <w:sz w:val="22"/>
          <w:szCs w:val="22"/>
        </w:rPr>
      </w:pPr>
    </w:p>
    <w:p w14:paraId="2A046F42" w14:textId="77777777" w:rsidR="009310CC" w:rsidRPr="00365D1C" w:rsidRDefault="009310CC" w:rsidP="00F549AA">
      <w:pPr>
        <w:rPr>
          <w:sz w:val="22"/>
          <w:szCs w:val="22"/>
        </w:rPr>
      </w:pPr>
    </w:p>
    <w:p w14:paraId="072D0F3F"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12.</w:t>
      </w:r>
      <w:r w:rsidRPr="00365D1C">
        <w:rPr>
          <w:b/>
          <w:sz w:val="22"/>
          <w:szCs w:val="22"/>
        </w:rPr>
        <w:tab/>
        <w:t>MÜÜGILOA NUMBER (NUMBRID)</w:t>
      </w:r>
    </w:p>
    <w:p w14:paraId="66AE9650" w14:textId="77777777" w:rsidR="009310CC" w:rsidRPr="00365D1C" w:rsidRDefault="009310CC" w:rsidP="00F549AA">
      <w:pPr>
        <w:rPr>
          <w:sz w:val="22"/>
          <w:szCs w:val="22"/>
        </w:rPr>
      </w:pPr>
    </w:p>
    <w:p w14:paraId="52C95E44" w14:textId="77777777" w:rsidR="009310CC" w:rsidRPr="00365D1C" w:rsidRDefault="009310CC" w:rsidP="00F549AA">
      <w:pPr>
        <w:rPr>
          <w:sz w:val="22"/>
          <w:szCs w:val="22"/>
          <w:shd w:val="pct15" w:color="auto" w:fill="auto"/>
        </w:rPr>
      </w:pPr>
      <w:r w:rsidRPr="00365D1C">
        <w:rPr>
          <w:sz w:val="22"/>
          <w:szCs w:val="22"/>
        </w:rPr>
        <w:t xml:space="preserve">EU/1/10/612/001 </w:t>
      </w:r>
      <w:r w:rsidRPr="00365D1C">
        <w:rPr>
          <w:sz w:val="22"/>
          <w:szCs w:val="22"/>
          <w:shd w:val="pct15" w:color="auto" w:fill="auto"/>
        </w:rPr>
        <w:t>(14 õhukese polümeerikattega tabletti)</w:t>
      </w:r>
    </w:p>
    <w:p w14:paraId="1232436D" w14:textId="77777777" w:rsidR="009310CC" w:rsidRPr="00365D1C" w:rsidRDefault="009310CC" w:rsidP="00F549AA">
      <w:pPr>
        <w:rPr>
          <w:sz w:val="22"/>
          <w:szCs w:val="22"/>
          <w:shd w:val="pct15" w:color="auto" w:fill="auto"/>
        </w:rPr>
      </w:pPr>
      <w:r w:rsidRPr="00365D1C">
        <w:rPr>
          <w:sz w:val="22"/>
          <w:szCs w:val="22"/>
          <w:shd w:val="pct15" w:color="auto" w:fill="auto"/>
        </w:rPr>
        <w:t>EU/1/10/612/002 (28 õhukese polümeerikattega tabletti)</w:t>
      </w:r>
    </w:p>
    <w:p w14:paraId="2D517594" w14:textId="77777777" w:rsidR="009310CC" w:rsidRPr="00365D1C" w:rsidRDefault="009310CC" w:rsidP="00F549AA">
      <w:pPr>
        <w:rPr>
          <w:sz w:val="22"/>
          <w:szCs w:val="22"/>
          <w:shd w:val="pct15" w:color="auto" w:fill="auto"/>
        </w:rPr>
      </w:pPr>
      <w:r w:rsidRPr="00365D1C">
        <w:rPr>
          <w:sz w:val="22"/>
          <w:szCs w:val="22"/>
          <w:shd w:val="pct15" w:color="auto" w:fill="auto"/>
        </w:rPr>
        <w:t>EU/1/10/612/003 84 õhukese polümeerikattega tabletti (3 pakendit 28 tabletiga)</w:t>
      </w:r>
    </w:p>
    <w:p w14:paraId="29188576" w14:textId="77777777" w:rsidR="009310CC" w:rsidRPr="00365D1C" w:rsidRDefault="009310CC" w:rsidP="00F549AA">
      <w:pPr>
        <w:rPr>
          <w:sz w:val="22"/>
          <w:szCs w:val="22"/>
        </w:rPr>
      </w:pPr>
    </w:p>
    <w:p w14:paraId="2CC4B96A" w14:textId="77777777" w:rsidR="009310CC" w:rsidRPr="00365D1C" w:rsidRDefault="009310CC" w:rsidP="00F549AA">
      <w:pPr>
        <w:rPr>
          <w:sz w:val="22"/>
          <w:szCs w:val="22"/>
        </w:rPr>
      </w:pPr>
    </w:p>
    <w:p w14:paraId="1209DE2B"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13.</w:t>
      </w:r>
      <w:r w:rsidRPr="00365D1C">
        <w:rPr>
          <w:b/>
          <w:sz w:val="22"/>
          <w:szCs w:val="22"/>
        </w:rPr>
        <w:tab/>
        <w:t>PARTII NUMBER</w:t>
      </w:r>
    </w:p>
    <w:p w14:paraId="1F9CD61D" w14:textId="77777777" w:rsidR="009310CC" w:rsidRPr="00365D1C" w:rsidRDefault="009310CC" w:rsidP="00F549AA">
      <w:pPr>
        <w:rPr>
          <w:sz w:val="22"/>
          <w:szCs w:val="22"/>
        </w:rPr>
      </w:pPr>
    </w:p>
    <w:p w14:paraId="5ECEDCBE" w14:textId="77777777" w:rsidR="009310CC" w:rsidRPr="00365D1C" w:rsidRDefault="00557E33" w:rsidP="00F549AA">
      <w:pPr>
        <w:rPr>
          <w:sz w:val="22"/>
          <w:szCs w:val="22"/>
        </w:rPr>
      </w:pPr>
      <w:r>
        <w:rPr>
          <w:sz w:val="22"/>
          <w:szCs w:val="22"/>
        </w:rPr>
        <w:t>Lot</w:t>
      </w:r>
    </w:p>
    <w:p w14:paraId="40F7466E" w14:textId="77777777" w:rsidR="009310CC" w:rsidRPr="00365D1C" w:rsidRDefault="009310CC" w:rsidP="00F549AA">
      <w:pPr>
        <w:rPr>
          <w:sz w:val="22"/>
          <w:szCs w:val="22"/>
        </w:rPr>
      </w:pPr>
    </w:p>
    <w:p w14:paraId="6955C8E5" w14:textId="77777777" w:rsidR="009310CC" w:rsidRPr="00365D1C" w:rsidRDefault="009310CC" w:rsidP="00F549AA">
      <w:pPr>
        <w:rPr>
          <w:sz w:val="22"/>
          <w:szCs w:val="22"/>
        </w:rPr>
      </w:pPr>
    </w:p>
    <w:p w14:paraId="1B08D85A"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14.</w:t>
      </w:r>
      <w:r w:rsidRPr="00365D1C">
        <w:rPr>
          <w:b/>
          <w:sz w:val="22"/>
          <w:szCs w:val="22"/>
        </w:rPr>
        <w:tab/>
        <w:t>RAVIMI VÄLJASTAMISTINGIMUSED</w:t>
      </w:r>
    </w:p>
    <w:p w14:paraId="3D60C265" w14:textId="77777777" w:rsidR="009310CC" w:rsidRPr="00365D1C" w:rsidRDefault="009310CC" w:rsidP="00F549AA">
      <w:pPr>
        <w:rPr>
          <w:sz w:val="22"/>
          <w:szCs w:val="22"/>
        </w:rPr>
      </w:pPr>
    </w:p>
    <w:p w14:paraId="440E8464" w14:textId="77777777" w:rsidR="009310CC" w:rsidRPr="00365D1C" w:rsidRDefault="009310CC" w:rsidP="00F549AA">
      <w:pPr>
        <w:rPr>
          <w:sz w:val="22"/>
          <w:szCs w:val="22"/>
        </w:rPr>
      </w:pPr>
    </w:p>
    <w:p w14:paraId="7BF9D926"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15.</w:t>
      </w:r>
      <w:r w:rsidRPr="00365D1C">
        <w:rPr>
          <w:b/>
          <w:sz w:val="22"/>
          <w:szCs w:val="22"/>
        </w:rPr>
        <w:tab/>
        <w:t>KASUTUSJUHEND</w:t>
      </w:r>
    </w:p>
    <w:p w14:paraId="3B0C8B6E" w14:textId="77777777" w:rsidR="009310CC" w:rsidRPr="00365D1C" w:rsidRDefault="009310CC" w:rsidP="00F549AA">
      <w:pPr>
        <w:rPr>
          <w:sz w:val="22"/>
          <w:szCs w:val="22"/>
        </w:rPr>
      </w:pPr>
    </w:p>
    <w:p w14:paraId="6B4DC1EA" w14:textId="77777777" w:rsidR="009310CC" w:rsidRPr="00365D1C" w:rsidRDefault="009310CC" w:rsidP="00F549AA">
      <w:pPr>
        <w:rPr>
          <w:sz w:val="22"/>
          <w:szCs w:val="22"/>
        </w:rPr>
      </w:pPr>
    </w:p>
    <w:p w14:paraId="21152EBD"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16.</w:t>
      </w:r>
      <w:r w:rsidRPr="00365D1C">
        <w:rPr>
          <w:b/>
          <w:sz w:val="22"/>
          <w:szCs w:val="22"/>
        </w:rPr>
        <w:tab/>
        <w:t>TEAVE BRAILLE’ KIRJAS (PUNKTKIRJAS)</w:t>
      </w:r>
    </w:p>
    <w:p w14:paraId="44AEBE89" w14:textId="77777777" w:rsidR="009310CC" w:rsidRPr="00365D1C" w:rsidRDefault="009310CC" w:rsidP="00F549AA">
      <w:pPr>
        <w:rPr>
          <w:sz w:val="22"/>
          <w:szCs w:val="22"/>
        </w:rPr>
      </w:pPr>
    </w:p>
    <w:p w14:paraId="7ED0583F" w14:textId="77777777" w:rsidR="009310CC" w:rsidRPr="00365D1C" w:rsidRDefault="009310CC" w:rsidP="00F549AA">
      <w:pPr>
        <w:rPr>
          <w:sz w:val="22"/>
          <w:szCs w:val="22"/>
        </w:rPr>
      </w:pPr>
      <w:r w:rsidRPr="00365D1C">
        <w:rPr>
          <w:sz w:val="22"/>
          <w:szCs w:val="22"/>
        </w:rPr>
        <w:t>revolade 25 mg</w:t>
      </w:r>
    </w:p>
    <w:p w14:paraId="19D657DC" w14:textId="77777777" w:rsidR="000E4A63" w:rsidRPr="00151282" w:rsidRDefault="000E4A63" w:rsidP="00F549AA">
      <w:pPr>
        <w:rPr>
          <w:noProof/>
          <w:sz w:val="22"/>
          <w:szCs w:val="22"/>
          <w:shd w:val="clear" w:color="auto" w:fill="CCCCCC"/>
          <w:lang w:eastAsia="en-US"/>
        </w:rPr>
      </w:pPr>
    </w:p>
    <w:p w14:paraId="4EF546D9" w14:textId="77777777" w:rsidR="000E4A63" w:rsidRPr="00151282" w:rsidRDefault="000E4A63" w:rsidP="00F549AA">
      <w:pPr>
        <w:rPr>
          <w:noProof/>
          <w:sz w:val="22"/>
          <w:szCs w:val="22"/>
          <w:shd w:val="clear" w:color="auto" w:fill="CCCCCC"/>
          <w:lang w:eastAsia="en-US"/>
        </w:rPr>
      </w:pPr>
    </w:p>
    <w:p w14:paraId="32ABC7F4" w14:textId="77777777" w:rsidR="000E4A63" w:rsidRPr="00151282" w:rsidRDefault="000E4A63" w:rsidP="00F549AA">
      <w:pPr>
        <w:pBdr>
          <w:top w:val="single" w:sz="4" w:space="1" w:color="auto"/>
          <w:left w:val="single" w:sz="4" w:space="4" w:color="auto"/>
          <w:bottom w:val="single" w:sz="4" w:space="0" w:color="auto"/>
          <w:right w:val="single" w:sz="4" w:space="4" w:color="auto"/>
        </w:pBdr>
        <w:ind w:left="567" w:hanging="567"/>
        <w:rPr>
          <w:i/>
          <w:noProof/>
          <w:sz w:val="22"/>
          <w:szCs w:val="20"/>
          <w:lang w:eastAsia="en-US"/>
        </w:rPr>
      </w:pPr>
      <w:r w:rsidRPr="00151282">
        <w:rPr>
          <w:b/>
          <w:noProof/>
          <w:sz w:val="22"/>
          <w:szCs w:val="20"/>
          <w:lang w:eastAsia="en-US"/>
        </w:rPr>
        <w:t>17.</w:t>
      </w:r>
      <w:r w:rsidRPr="00151282">
        <w:rPr>
          <w:b/>
          <w:noProof/>
          <w:sz w:val="22"/>
          <w:szCs w:val="20"/>
          <w:lang w:eastAsia="en-US"/>
        </w:rPr>
        <w:tab/>
      </w:r>
      <w:r w:rsidRPr="00151282">
        <w:rPr>
          <w:b/>
          <w:noProof/>
          <w:sz w:val="22"/>
          <w:szCs w:val="20"/>
          <w:lang w:eastAsia="en-US" w:bidi="et-EE"/>
        </w:rPr>
        <w:t>AINULAADNE IDENTIFIKAATOR – 2D-vöötkood</w:t>
      </w:r>
    </w:p>
    <w:p w14:paraId="03229C4F" w14:textId="77777777" w:rsidR="000E4A63" w:rsidRPr="00151282" w:rsidRDefault="000E4A63" w:rsidP="00F549AA">
      <w:pPr>
        <w:rPr>
          <w:noProof/>
          <w:sz w:val="22"/>
          <w:szCs w:val="20"/>
          <w:lang w:eastAsia="en-US"/>
        </w:rPr>
      </w:pPr>
    </w:p>
    <w:p w14:paraId="61D32CCF" w14:textId="77777777" w:rsidR="000E4A63" w:rsidRPr="00151282" w:rsidRDefault="000E4A63" w:rsidP="00F549AA">
      <w:pPr>
        <w:rPr>
          <w:noProof/>
          <w:sz w:val="22"/>
          <w:szCs w:val="22"/>
          <w:shd w:val="pct15" w:color="auto" w:fill="auto"/>
          <w:lang w:eastAsia="en-US"/>
        </w:rPr>
      </w:pPr>
      <w:r w:rsidRPr="00151282">
        <w:rPr>
          <w:noProof/>
          <w:sz w:val="22"/>
          <w:szCs w:val="22"/>
          <w:shd w:val="pct15" w:color="auto" w:fill="auto"/>
          <w:lang w:eastAsia="en-US" w:bidi="et-EE"/>
        </w:rPr>
        <w:t>Lisatud on 2D-vöötkood, mis sisaldab ainulaadset identifikaatorit.</w:t>
      </w:r>
    </w:p>
    <w:p w14:paraId="7D6ADE2F" w14:textId="77777777" w:rsidR="000E4A63" w:rsidRPr="00151282" w:rsidRDefault="000E4A63" w:rsidP="00F549AA">
      <w:pPr>
        <w:rPr>
          <w:noProof/>
          <w:sz w:val="22"/>
          <w:szCs w:val="20"/>
          <w:lang w:eastAsia="en-US"/>
        </w:rPr>
      </w:pPr>
    </w:p>
    <w:p w14:paraId="07DAB1E1" w14:textId="77777777" w:rsidR="000E4A63" w:rsidRPr="00151282" w:rsidRDefault="000E4A63" w:rsidP="00F549AA">
      <w:pPr>
        <w:rPr>
          <w:noProof/>
          <w:sz w:val="22"/>
          <w:szCs w:val="20"/>
          <w:lang w:eastAsia="en-US"/>
        </w:rPr>
      </w:pPr>
    </w:p>
    <w:p w14:paraId="6BE6C181" w14:textId="77777777" w:rsidR="000E4A63" w:rsidRPr="00365D1C" w:rsidRDefault="000E4A63" w:rsidP="00F549AA">
      <w:pPr>
        <w:keepNext/>
        <w:keepLines/>
        <w:pBdr>
          <w:top w:val="single" w:sz="4" w:space="1" w:color="auto"/>
          <w:left w:val="single" w:sz="4" w:space="4" w:color="auto"/>
          <w:bottom w:val="single" w:sz="4" w:space="0" w:color="auto"/>
          <w:right w:val="single" w:sz="4" w:space="4" w:color="auto"/>
        </w:pBdr>
        <w:ind w:left="567" w:hanging="567"/>
        <w:rPr>
          <w:i/>
          <w:noProof/>
          <w:sz w:val="22"/>
          <w:szCs w:val="20"/>
          <w:lang w:val="en-GB" w:eastAsia="en-US"/>
        </w:rPr>
      </w:pPr>
      <w:r w:rsidRPr="00365D1C">
        <w:rPr>
          <w:b/>
          <w:noProof/>
          <w:sz w:val="22"/>
          <w:szCs w:val="20"/>
          <w:lang w:val="en-GB" w:eastAsia="en-US"/>
        </w:rPr>
        <w:t>18.</w:t>
      </w:r>
      <w:r w:rsidRPr="00365D1C">
        <w:rPr>
          <w:b/>
          <w:noProof/>
          <w:sz w:val="22"/>
          <w:szCs w:val="20"/>
          <w:lang w:val="en-GB" w:eastAsia="en-US"/>
        </w:rPr>
        <w:tab/>
        <w:t>AI</w:t>
      </w:r>
      <w:r w:rsidRPr="00365D1C">
        <w:rPr>
          <w:b/>
          <w:noProof/>
          <w:sz w:val="22"/>
          <w:szCs w:val="20"/>
          <w:lang w:val="en-GB" w:eastAsia="en-US" w:bidi="et-EE"/>
        </w:rPr>
        <w:t>NULAADNE IDENTIFIKAATOR – INIMLOETAVAD ANDMED</w:t>
      </w:r>
    </w:p>
    <w:p w14:paraId="0E9A579F" w14:textId="77777777" w:rsidR="000E4A63" w:rsidRPr="00365D1C" w:rsidRDefault="000E4A63" w:rsidP="00F549AA">
      <w:pPr>
        <w:keepNext/>
        <w:keepLines/>
        <w:rPr>
          <w:noProof/>
          <w:sz w:val="22"/>
          <w:szCs w:val="20"/>
          <w:lang w:val="en-GB" w:eastAsia="en-US"/>
        </w:rPr>
      </w:pPr>
    </w:p>
    <w:p w14:paraId="522015A6" w14:textId="64E5BB7C" w:rsidR="000E4A63" w:rsidRPr="00365D1C" w:rsidRDefault="000E4A63" w:rsidP="00F549AA">
      <w:pPr>
        <w:keepNext/>
        <w:keepLines/>
        <w:spacing w:line="260" w:lineRule="exact"/>
        <w:rPr>
          <w:sz w:val="22"/>
          <w:szCs w:val="22"/>
          <w:lang w:val="en-GB" w:eastAsia="en-US"/>
        </w:rPr>
      </w:pPr>
      <w:r w:rsidRPr="00365D1C">
        <w:rPr>
          <w:sz w:val="22"/>
          <w:szCs w:val="22"/>
          <w:lang w:val="en-GB" w:eastAsia="en-US"/>
        </w:rPr>
        <w:t>PC</w:t>
      </w:r>
    </w:p>
    <w:p w14:paraId="33EB658F" w14:textId="5C566F0B" w:rsidR="000E4A63" w:rsidRPr="00365D1C" w:rsidRDefault="000E4A63" w:rsidP="00F549AA">
      <w:pPr>
        <w:keepNext/>
        <w:keepLines/>
        <w:spacing w:line="260" w:lineRule="exact"/>
        <w:rPr>
          <w:sz w:val="22"/>
          <w:szCs w:val="22"/>
          <w:lang w:val="en-GB" w:eastAsia="en-US"/>
        </w:rPr>
      </w:pPr>
      <w:r w:rsidRPr="00365D1C">
        <w:rPr>
          <w:sz w:val="22"/>
          <w:szCs w:val="22"/>
          <w:lang w:val="en-GB" w:eastAsia="en-US"/>
        </w:rPr>
        <w:t>SN</w:t>
      </w:r>
    </w:p>
    <w:p w14:paraId="68A3FA23" w14:textId="7AEEE185" w:rsidR="000E4A63" w:rsidRPr="00365D1C" w:rsidRDefault="000E4A63" w:rsidP="00F549AA">
      <w:pPr>
        <w:keepNext/>
        <w:keepLines/>
        <w:spacing w:line="260" w:lineRule="exact"/>
        <w:rPr>
          <w:i/>
          <w:iCs/>
          <w:color w:val="000000"/>
          <w:sz w:val="22"/>
          <w:szCs w:val="22"/>
          <w:lang w:val="en-GB" w:eastAsia="en-US"/>
        </w:rPr>
      </w:pPr>
      <w:r w:rsidRPr="00365D1C">
        <w:rPr>
          <w:sz w:val="22"/>
          <w:szCs w:val="22"/>
          <w:lang w:val="en-GB" w:eastAsia="en-US"/>
        </w:rPr>
        <w:t>NN</w:t>
      </w:r>
    </w:p>
    <w:p w14:paraId="75BFECB9" w14:textId="77777777" w:rsidR="009310CC" w:rsidRPr="00365D1C" w:rsidRDefault="009310CC" w:rsidP="00F549AA">
      <w:pPr>
        <w:rPr>
          <w:sz w:val="22"/>
          <w:szCs w:val="22"/>
        </w:rPr>
      </w:pPr>
    </w:p>
    <w:p w14:paraId="5EE97781" w14:textId="77777777" w:rsidR="009310CC" w:rsidRPr="00365D1C" w:rsidRDefault="009310CC" w:rsidP="00F549AA">
      <w:pPr>
        <w:rPr>
          <w:sz w:val="22"/>
          <w:szCs w:val="22"/>
        </w:rPr>
      </w:pPr>
      <w:r w:rsidRPr="00365D1C">
        <w:rPr>
          <w:b/>
          <w:sz w:val="22"/>
          <w:szCs w:val="22"/>
          <w:u w:val="single"/>
        </w:rPr>
        <w:br w:type="page"/>
      </w:r>
    </w:p>
    <w:p w14:paraId="3D9A8B45" w14:textId="77777777" w:rsidR="00AC13FF" w:rsidRPr="00AC13FF" w:rsidRDefault="00AC13FF" w:rsidP="00F549AA">
      <w:pPr>
        <w:rPr>
          <w:sz w:val="22"/>
          <w:szCs w:val="22"/>
        </w:rPr>
      </w:pPr>
    </w:p>
    <w:p w14:paraId="6CDDB61F"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VAHEPAKENDIL PEAVAD OLEMA JÄRGMISED ANDMED</w:t>
      </w:r>
    </w:p>
    <w:p w14:paraId="10A0BE39" w14:textId="77777777" w:rsidR="00AC13FF" w:rsidRPr="00365D1C" w:rsidRDefault="00AC13FF" w:rsidP="00F549AA">
      <w:pPr>
        <w:pBdr>
          <w:top w:val="single" w:sz="4" w:space="1" w:color="auto"/>
          <w:left w:val="single" w:sz="4" w:space="4" w:color="auto"/>
          <w:bottom w:val="single" w:sz="4" w:space="1" w:color="auto"/>
          <w:right w:val="single" w:sz="4" w:space="4" w:color="auto"/>
        </w:pBdr>
        <w:rPr>
          <w:sz w:val="22"/>
          <w:szCs w:val="22"/>
        </w:rPr>
      </w:pPr>
    </w:p>
    <w:p w14:paraId="01AE4709"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 xml:space="preserve">84 tabletiga multipakendid (kolm pakendit 28 õhukese polümeerikattega tabletiga) – ilma </w:t>
      </w:r>
      <w:r w:rsidRPr="00365D1C">
        <w:rPr>
          <w:b/>
          <w:i/>
          <w:sz w:val="22"/>
          <w:szCs w:val="22"/>
        </w:rPr>
        <w:t>blue box</w:t>
      </w:r>
      <w:r w:rsidRPr="00365D1C">
        <w:rPr>
          <w:b/>
          <w:sz w:val="22"/>
          <w:szCs w:val="22"/>
        </w:rPr>
        <w:t>’ita – 25 mg õhukese polümeerikattega tabletid</w:t>
      </w:r>
    </w:p>
    <w:p w14:paraId="15E7CBD6" w14:textId="77777777" w:rsidR="009310CC" w:rsidRPr="00365D1C" w:rsidRDefault="009310CC" w:rsidP="00F549AA">
      <w:pPr>
        <w:rPr>
          <w:sz w:val="22"/>
          <w:szCs w:val="22"/>
        </w:rPr>
      </w:pPr>
    </w:p>
    <w:p w14:paraId="7883809F" w14:textId="77777777" w:rsidR="009310CC" w:rsidRPr="00365D1C" w:rsidRDefault="009310CC" w:rsidP="00F549AA">
      <w:pPr>
        <w:rPr>
          <w:sz w:val="22"/>
          <w:szCs w:val="22"/>
        </w:rPr>
      </w:pPr>
    </w:p>
    <w:p w14:paraId="67EA4739"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w:t>
      </w:r>
      <w:r w:rsidRPr="00365D1C">
        <w:rPr>
          <w:b/>
          <w:sz w:val="22"/>
          <w:szCs w:val="22"/>
        </w:rPr>
        <w:tab/>
        <w:t>RAVIMPREPARAADI NIMETUS</w:t>
      </w:r>
    </w:p>
    <w:p w14:paraId="21BB5277" w14:textId="77777777" w:rsidR="009310CC" w:rsidRPr="00365D1C" w:rsidRDefault="009310CC" w:rsidP="00F549AA">
      <w:pPr>
        <w:rPr>
          <w:sz w:val="22"/>
          <w:szCs w:val="22"/>
        </w:rPr>
      </w:pPr>
    </w:p>
    <w:p w14:paraId="2A576344" w14:textId="77777777" w:rsidR="009310CC" w:rsidRPr="00365D1C" w:rsidRDefault="009310CC" w:rsidP="00F549AA">
      <w:pPr>
        <w:rPr>
          <w:sz w:val="22"/>
          <w:szCs w:val="22"/>
        </w:rPr>
      </w:pPr>
      <w:r w:rsidRPr="00365D1C">
        <w:rPr>
          <w:sz w:val="22"/>
          <w:szCs w:val="22"/>
        </w:rPr>
        <w:t>Revolade 25 mg õhukese polümeerikattega tabletid</w:t>
      </w:r>
    </w:p>
    <w:p w14:paraId="7587FED7" w14:textId="77777777" w:rsidR="009310CC" w:rsidRPr="00365D1C" w:rsidRDefault="009310CC" w:rsidP="00F549AA">
      <w:pPr>
        <w:rPr>
          <w:sz w:val="22"/>
          <w:szCs w:val="22"/>
        </w:rPr>
      </w:pPr>
    </w:p>
    <w:p w14:paraId="7D4887D2" w14:textId="77777777" w:rsidR="00557E33" w:rsidRPr="00972121" w:rsidRDefault="00557E33" w:rsidP="00F549AA">
      <w:pPr>
        <w:rPr>
          <w:i/>
          <w:sz w:val="22"/>
          <w:szCs w:val="22"/>
        </w:rPr>
      </w:pPr>
      <w:r w:rsidRPr="00972121">
        <w:rPr>
          <w:i/>
          <w:sz w:val="22"/>
          <w:szCs w:val="22"/>
        </w:rPr>
        <w:t>eltrombopagum</w:t>
      </w:r>
    </w:p>
    <w:p w14:paraId="628F7E18" w14:textId="77777777" w:rsidR="009310CC" w:rsidRPr="00365D1C" w:rsidRDefault="009310CC" w:rsidP="00F549AA">
      <w:pPr>
        <w:rPr>
          <w:sz w:val="22"/>
          <w:szCs w:val="22"/>
        </w:rPr>
      </w:pPr>
    </w:p>
    <w:p w14:paraId="35E553D5" w14:textId="77777777" w:rsidR="009310CC" w:rsidRPr="00365D1C" w:rsidRDefault="009310CC" w:rsidP="00F549AA">
      <w:pPr>
        <w:rPr>
          <w:sz w:val="22"/>
          <w:szCs w:val="22"/>
        </w:rPr>
      </w:pPr>
    </w:p>
    <w:p w14:paraId="39CDE88C"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2.</w:t>
      </w:r>
      <w:r w:rsidRPr="00365D1C">
        <w:rPr>
          <w:b/>
          <w:sz w:val="22"/>
          <w:szCs w:val="22"/>
        </w:rPr>
        <w:tab/>
        <w:t xml:space="preserve">TOIMEAINE(TE) SISALDUS </w:t>
      </w:r>
    </w:p>
    <w:p w14:paraId="2B5F185B" w14:textId="77777777" w:rsidR="009310CC" w:rsidRPr="00365D1C" w:rsidRDefault="009310CC" w:rsidP="00F549AA">
      <w:pPr>
        <w:rPr>
          <w:sz w:val="22"/>
          <w:szCs w:val="22"/>
        </w:rPr>
      </w:pPr>
    </w:p>
    <w:p w14:paraId="7A361832" w14:textId="77777777" w:rsidR="009310CC" w:rsidRPr="00365D1C" w:rsidRDefault="009310CC" w:rsidP="00F549AA">
      <w:pPr>
        <w:rPr>
          <w:sz w:val="22"/>
          <w:szCs w:val="22"/>
        </w:rPr>
      </w:pPr>
      <w:r w:rsidRPr="00365D1C">
        <w:rPr>
          <w:sz w:val="22"/>
          <w:szCs w:val="22"/>
        </w:rPr>
        <w:t>Üks õhukese polümeerikattega tablett sisaldab eltrombopaagolamiini koguses, mis vastab 25 mg eltrombopaagile.</w:t>
      </w:r>
    </w:p>
    <w:p w14:paraId="084B3EC3" w14:textId="77777777" w:rsidR="009310CC" w:rsidRPr="00365D1C" w:rsidRDefault="009310CC" w:rsidP="00F549AA">
      <w:pPr>
        <w:rPr>
          <w:sz w:val="22"/>
          <w:szCs w:val="22"/>
        </w:rPr>
      </w:pPr>
    </w:p>
    <w:p w14:paraId="49B37769" w14:textId="77777777" w:rsidR="009310CC" w:rsidRPr="00365D1C" w:rsidRDefault="009310CC" w:rsidP="00F549AA">
      <w:pPr>
        <w:rPr>
          <w:sz w:val="22"/>
          <w:szCs w:val="22"/>
        </w:rPr>
      </w:pPr>
    </w:p>
    <w:p w14:paraId="04F8D64F"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3.</w:t>
      </w:r>
      <w:r w:rsidRPr="00365D1C">
        <w:rPr>
          <w:b/>
          <w:sz w:val="22"/>
          <w:szCs w:val="22"/>
        </w:rPr>
        <w:tab/>
        <w:t xml:space="preserve">ABIAINED </w:t>
      </w:r>
    </w:p>
    <w:p w14:paraId="59423C09" w14:textId="77777777" w:rsidR="009310CC" w:rsidRPr="00365D1C" w:rsidRDefault="009310CC" w:rsidP="00F549AA">
      <w:pPr>
        <w:rPr>
          <w:sz w:val="22"/>
          <w:szCs w:val="22"/>
        </w:rPr>
      </w:pPr>
    </w:p>
    <w:p w14:paraId="5D060CF8" w14:textId="77777777" w:rsidR="009310CC" w:rsidRPr="00365D1C" w:rsidRDefault="009310CC" w:rsidP="00F549AA">
      <w:pPr>
        <w:rPr>
          <w:sz w:val="22"/>
          <w:szCs w:val="22"/>
        </w:rPr>
      </w:pPr>
    </w:p>
    <w:p w14:paraId="4C2C6EEB"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4.</w:t>
      </w:r>
      <w:r w:rsidRPr="00365D1C">
        <w:rPr>
          <w:b/>
          <w:sz w:val="22"/>
          <w:szCs w:val="22"/>
        </w:rPr>
        <w:tab/>
        <w:t>RAVIMVORM JA PAKENDI SUURUS</w:t>
      </w:r>
    </w:p>
    <w:p w14:paraId="5FA80BA1" w14:textId="77777777" w:rsidR="009310CC" w:rsidRPr="00365D1C" w:rsidRDefault="009310CC" w:rsidP="00F549AA">
      <w:pPr>
        <w:rPr>
          <w:sz w:val="22"/>
          <w:szCs w:val="22"/>
        </w:rPr>
      </w:pPr>
    </w:p>
    <w:p w14:paraId="4CD30CA9" w14:textId="77777777" w:rsidR="009310CC" w:rsidRPr="00365D1C" w:rsidRDefault="009310CC" w:rsidP="00F549AA">
      <w:pPr>
        <w:rPr>
          <w:sz w:val="22"/>
          <w:szCs w:val="22"/>
        </w:rPr>
      </w:pPr>
      <w:r w:rsidRPr="00365D1C">
        <w:rPr>
          <w:sz w:val="22"/>
          <w:szCs w:val="22"/>
        </w:rPr>
        <w:t>28 õhukese polümeerikattega tabletti. Multipakendi komponent, mitte müüa eraldi.</w:t>
      </w:r>
    </w:p>
    <w:p w14:paraId="57997BD2" w14:textId="77777777" w:rsidR="009310CC" w:rsidRPr="00365D1C" w:rsidRDefault="009310CC" w:rsidP="00F549AA">
      <w:pPr>
        <w:rPr>
          <w:sz w:val="22"/>
          <w:szCs w:val="22"/>
        </w:rPr>
      </w:pPr>
    </w:p>
    <w:p w14:paraId="36300B9E" w14:textId="77777777" w:rsidR="009310CC" w:rsidRPr="00365D1C" w:rsidRDefault="009310CC" w:rsidP="00F549AA">
      <w:pPr>
        <w:rPr>
          <w:sz w:val="22"/>
          <w:szCs w:val="22"/>
        </w:rPr>
      </w:pPr>
    </w:p>
    <w:p w14:paraId="6C3A8E8D"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5.</w:t>
      </w:r>
      <w:r w:rsidRPr="00365D1C">
        <w:rPr>
          <w:b/>
          <w:sz w:val="22"/>
          <w:szCs w:val="22"/>
        </w:rPr>
        <w:tab/>
        <w:t>MANUSTAMISVIIS JA –TEE(D)</w:t>
      </w:r>
    </w:p>
    <w:p w14:paraId="1D7BB57B" w14:textId="77777777" w:rsidR="009310CC" w:rsidRPr="00365D1C" w:rsidRDefault="009310CC" w:rsidP="00F549AA">
      <w:pPr>
        <w:rPr>
          <w:sz w:val="22"/>
          <w:szCs w:val="22"/>
        </w:rPr>
      </w:pPr>
    </w:p>
    <w:p w14:paraId="2DEDE5B5" w14:textId="77777777" w:rsidR="009310CC" w:rsidRPr="00365D1C" w:rsidRDefault="009310CC" w:rsidP="00F549AA">
      <w:pPr>
        <w:rPr>
          <w:sz w:val="22"/>
          <w:szCs w:val="22"/>
        </w:rPr>
      </w:pPr>
      <w:r w:rsidRPr="00365D1C">
        <w:rPr>
          <w:sz w:val="22"/>
          <w:szCs w:val="22"/>
        </w:rPr>
        <w:t>Enne ravimi kasutamist lugege pakendi infolehte. Suukaudne</w:t>
      </w:r>
    </w:p>
    <w:p w14:paraId="1A92292C" w14:textId="77777777" w:rsidR="009310CC" w:rsidRPr="00365D1C" w:rsidRDefault="009310CC" w:rsidP="00F549AA">
      <w:pPr>
        <w:rPr>
          <w:sz w:val="22"/>
          <w:szCs w:val="22"/>
        </w:rPr>
      </w:pPr>
    </w:p>
    <w:p w14:paraId="74423D58" w14:textId="77777777" w:rsidR="009310CC" w:rsidRPr="00365D1C" w:rsidRDefault="009310CC" w:rsidP="00F549AA">
      <w:pPr>
        <w:rPr>
          <w:sz w:val="22"/>
          <w:szCs w:val="22"/>
        </w:rPr>
      </w:pPr>
    </w:p>
    <w:p w14:paraId="2C385A4C"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6.</w:t>
      </w:r>
      <w:r w:rsidRPr="00365D1C">
        <w:rPr>
          <w:b/>
          <w:sz w:val="22"/>
          <w:szCs w:val="22"/>
        </w:rPr>
        <w:tab/>
        <w:t>ERIHOIATUS, ET RAVIMIT TULEB HOIDA LASTE EEST VARJATUD JA KÄTTESAAMATUS KOHAS</w:t>
      </w:r>
    </w:p>
    <w:p w14:paraId="08ECDCDF" w14:textId="77777777" w:rsidR="009310CC" w:rsidRPr="00365D1C" w:rsidRDefault="009310CC" w:rsidP="00F549AA">
      <w:pPr>
        <w:rPr>
          <w:sz w:val="22"/>
          <w:szCs w:val="22"/>
        </w:rPr>
      </w:pPr>
    </w:p>
    <w:p w14:paraId="01E20087" w14:textId="77777777" w:rsidR="009310CC" w:rsidRPr="00365D1C" w:rsidRDefault="009310CC" w:rsidP="00F549AA">
      <w:pPr>
        <w:rPr>
          <w:sz w:val="22"/>
          <w:szCs w:val="22"/>
        </w:rPr>
      </w:pPr>
      <w:r w:rsidRPr="00365D1C">
        <w:rPr>
          <w:sz w:val="22"/>
          <w:szCs w:val="22"/>
        </w:rPr>
        <w:t>Hoida laste eest varjatud ja kättesaamatus kohas.</w:t>
      </w:r>
    </w:p>
    <w:p w14:paraId="563AE048" w14:textId="77777777" w:rsidR="009310CC" w:rsidRPr="00365D1C" w:rsidRDefault="009310CC" w:rsidP="00F549AA">
      <w:pPr>
        <w:rPr>
          <w:sz w:val="22"/>
          <w:szCs w:val="22"/>
        </w:rPr>
      </w:pPr>
    </w:p>
    <w:p w14:paraId="2BBB0E90" w14:textId="77777777" w:rsidR="009310CC" w:rsidRPr="00365D1C" w:rsidRDefault="009310CC" w:rsidP="00F549AA">
      <w:pPr>
        <w:rPr>
          <w:sz w:val="22"/>
          <w:szCs w:val="22"/>
        </w:rPr>
      </w:pPr>
    </w:p>
    <w:p w14:paraId="422A8414"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7.</w:t>
      </w:r>
      <w:r w:rsidRPr="00365D1C">
        <w:rPr>
          <w:b/>
          <w:sz w:val="22"/>
          <w:szCs w:val="22"/>
        </w:rPr>
        <w:tab/>
        <w:t>TEISED ERIHOIATUSED (VAJADUSEL)</w:t>
      </w:r>
    </w:p>
    <w:p w14:paraId="7419BDF7" w14:textId="77777777" w:rsidR="009310CC" w:rsidRPr="00365D1C" w:rsidRDefault="009310CC" w:rsidP="00F549AA">
      <w:pPr>
        <w:rPr>
          <w:sz w:val="22"/>
          <w:szCs w:val="22"/>
        </w:rPr>
      </w:pPr>
    </w:p>
    <w:p w14:paraId="1A99B09B" w14:textId="77777777" w:rsidR="009310CC" w:rsidRPr="00365D1C" w:rsidRDefault="009310CC" w:rsidP="00F549AA">
      <w:pPr>
        <w:rPr>
          <w:sz w:val="22"/>
          <w:szCs w:val="22"/>
        </w:rPr>
      </w:pPr>
    </w:p>
    <w:p w14:paraId="1518F829"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8.</w:t>
      </w:r>
      <w:r w:rsidRPr="00365D1C">
        <w:rPr>
          <w:b/>
          <w:sz w:val="22"/>
          <w:szCs w:val="22"/>
        </w:rPr>
        <w:tab/>
        <w:t>KÕLBLIKKUSAEG</w:t>
      </w:r>
    </w:p>
    <w:p w14:paraId="79F50C2A" w14:textId="77777777" w:rsidR="009310CC" w:rsidRPr="00365D1C" w:rsidRDefault="009310CC" w:rsidP="00F549AA">
      <w:pPr>
        <w:rPr>
          <w:sz w:val="22"/>
          <w:szCs w:val="22"/>
        </w:rPr>
      </w:pPr>
    </w:p>
    <w:p w14:paraId="48E0AE34" w14:textId="77777777" w:rsidR="009310CC" w:rsidRPr="00365D1C" w:rsidRDefault="00557E33" w:rsidP="00F549AA">
      <w:pPr>
        <w:rPr>
          <w:sz w:val="22"/>
          <w:szCs w:val="22"/>
        </w:rPr>
      </w:pPr>
      <w:r>
        <w:rPr>
          <w:sz w:val="22"/>
          <w:szCs w:val="22"/>
        </w:rPr>
        <w:t>EXP</w:t>
      </w:r>
    </w:p>
    <w:p w14:paraId="6E87DFF9" w14:textId="77777777" w:rsidR="009310CC" w:rsidRPr="00365D1C" w:rsidRDefault="009310CC" w:rsidP="00F549AA">
      <w:pPr>
        <w:rPr>
          <w:sz w:val="22"/>
          <w:szCs w:val="22"/>
        </w:rPr>
      </w:pPr>
    </w:p>
    <w:p w14:paraId="6DA8408D" w14:textId="77777777" w:rsidR="009310CC" w:rsidRPr="00365D1C" w:rsidRDefault="009310CC" w:rsidP="00F549AA">
      <w:pPr>
        <w:rPr>
          <w:sz w:val="22"/>
          <w:szCs w:val="22"/>
        </w:rPr>
      </w:pPr>
    </w:p>
    <w:p w14:paraId="6AC14D0B"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pPr>
      <w:r w:rsidRPr="00365D1C">
        <w:rPr>
          <w:b/>
          <w:sz w:val="22"/>
          <w:szCs w:val="22"/>
        </w:rPr>
        <w:t>9.</w:t>
      </w:r>
      <w:r w:rsidRPr="00365D1C">
        <w:rPr>
          <w:b/>
          <w:sz w:val="22"/>
          <w:szCs w:val="22"/>
        </w:rPr>
        <w:tab/>
        <w:t>SÄILITAMISE ERITINGIMUSED</w:t>
      </w:r>
    </w:p>
    <w:p w14:paraId="14B58786" w14:textId="77777777" w:rsidR="009310CC" w:rsidRPr="00365D1C" w:rsidRDefault="009310CC" w:rsidP="00F549AA">
      <w:pPr>
        <w:rPr>
          <w:sz w:val="22"/>
          <w:szCs w:val="22"/>
        </w:rPr>
      </w:pPr>
    </w:p>
    <w:p w14:paraId="131CE212" w14:textId="77777777" w:rsidR="009310CC" w:rsidRPr="00365D1C" w:rsidRDefault="009310CC" w:rsidP="00F549AA">
      <w:pPr>
        <w:rPr>
          <w:sz w:val="22"/>
          <w:szCs w:val="22"/>
        </w:rPr>
      </w:pPr>
    </w:p>
    <w:p w14:paraId="56197D77"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10.</w:t>
      </w:r>
      <w:r w:rsidRPr="00365D1C">
        <w:rPr>
          <w:b/>
          <w:sz w:val="22"/>
          <w:szCs w:val="22"/>
        </w:rPr>
        <w:tab/>
        <w:t>ERINÕUDED KASUTAMATA JÄÄNUD RAVIMPREPARAADI VÕI SELLEST TEKKINUD JÄÄTMEMATERJALI HÄVITAMISEKS, VASTAVALT VAJADUSELE</w:t>
      </w:r>
    </w:p>
    <w:p w14:paraId="2AEF2F86" w14:textId="77777777" w:rsidR="009310CC" w:rsidRPr="00365D1C" w:rsidRDefault="009310CC" w:rsidP="00F549AA">
      <w:pPr>
        <w:rPr>
          <w:sz w:val="22"/>
          <w:szCs w:val="22"/>
        </w:rPr>
      </w:pPr>
    </w:p>
    <w:p w14:paraId="34FEF3BC" w14:textId="77777777" w:rsidR="009310CC" w:rsidRPr="00365D1C" w:rsidRDefault="009310CC" w:rsidP="00F549AA">
      <w:pPr>
        <w:rPr>
          <w:sz w:val="22"/>
          <w:szCs w:val="22"/>
        </w:rPr>
      </w:pPr>
    </w:p>
    <w:p w14:paraId="33D934C9" w14:textId="77777777" w:rsidR="00AC13FF" w:rsidRPr="00365D1C" w:rsidRDefault="00AC13FF" w:rsidP="00F549AA">
      <w:pPr>
        <w:keepNext/>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11.</w:t>
      </w:r>
      <w:r w:rsidRPr="00365D1C">
        <w:rPr>
          <w:b/>
          <w:sz w:val="22"/>
          <w:szCs w:val="22"/>
        </w:rPr>
        <w:tab/>
        <w:t>MÜÜGILOA HOIDJA NIMI JA AADRESS</w:t>
      </w:r>
    </w:p>
    <w:p w14:paraId="2ECAD36B" w14:textId="77777777" w:rsidR="009310CC" w:rsidRPr="00365D1C" w:rsidRDefault="009310CC" w:rsidP="00F549AA">
      <w:pPr>
        <w:rPr>
          <w:sz w:val="22"/>
          <w:szCs w:val="22"/>
        </w:rPr>
      </w:pPr>
    </w:p>
    <w:p w14:paraId="361D85E4" w14:textId="77777777" w:rsidR="009310CC" w:rsidRPr="00365D1C" w:rsidRDefault="009310CC" w:rsidP="00F549AA">
      <w:pPr>
        <w:rPr>
          <w:sz w:val="22"/>
          <w:szCs w:val="22"/>
        </w:rPr>
      </w:pPr>
      <w:r w:rsidRPr="00365D1C">
        <w:rPr>
          <w:sz w:val="22"/>
          <w:szCs w:val="22"/>
        </w:rPr>
        <w:t>Novartis Europharm Limited</w:t>
      </w:r>
    </w:p>
    <w:p w14:paraId="25A64363" w14:textId="77777777" w:rsidR="00FC087D" w:rsidRPr="00FC087D" w:rsidRDefault="00FC087D" w:rsidP="00F549AA">
      <w:pPr>
        <w:keepNext/>
        <w:rPr>
          <w:color w:val="000000"/>
          <w:sz w:val="22"/>
          <w:szCs w:val="22"/>
        </w:rPr>
      </w:pPr>
      <w:r w:rsidRPr="00FC087D">
        <w:rPr>
          <w:color w:val="000000"/>
          <w:sz w:val="22"/>
          <w:szCs w:val="22"/>
        </w:rPr>
        <w:t>Vista Building</w:t>
      </w:r>
    </w:p>
    <w:p w14:paraId="7673F258" w14:textId="77777777" w:rsidR="00FC087D" w:rsidRPr="00FC087D" w:rsidRDefault="00FC087D" w:rsidP="00F549AA">
      <w:pPr>
        <w:keepNext/>
        <w:rPr>
          <w:color w:val="000000"/>
          <w:sz w:val="22"/>
          <w:szCs w:val="22"/>
        </w:rPr>
      </w:pPr>
      <w:r w:rsidRPr="00FC087D">
        <w:rPr>
          <w:color w:val="000000"/>
          <w:sz w:val="22"/>
          <w:szCs w:val="22"/>
        </w:rPr>
        <w:t>Elm Park, Merrion Road</w:t>
      </w:r>
    </w:p>
    <w:p w14:paraId="592521D0" w14:textId="77777777" w:rsidR="00FC087D" w:rsidRPr="00FC087D" w:rsidRDefault="00FC087D" w:rsidP="00F549AA">
      <w:pPr>
        <w:keepNext/>
        <w:rPr>
          <w:color w:val="000000"/>
          <w:sz w:val="22"/>
          <w:szCs w:val="22"/>
        </w:rPr>
      </w:pPr>
      <w:r w:rsidRPr="00FC087D">
        <w:rPr>
          <w:color w:val="000000"/>
          <w:sz w:val="22"/>
          <w:szCs w:val="22"/>
        </w:rPr>
        <w:t>Dublin 4</w:t>
      </w:r>
    </w:p>
    <w:p w14:paraId="008F0E8B" w14:textId="77777777" w:rsidR="009310CC" w:rsidRPr="00365D1C" w:rsidRDefault="00FC087D" w:rsidP="00F549AA">
      <w:pPr>
        <w:rPr>
          <w:sz w:val="22"/>
          <w:szCs w:val="22"/>
        </w:rPr>
      </w:pPr>
      <w:r w:rsidRPr="00FC087D">
        <w:rPr>
          <w:color w:val="000000"/>
          <w:sz w:val="22"/>
          <w:szCs w:val="22"/>
        </w:rPr>
        <w:t>Iirimaa</w:t>
      </w:r>
    </w:p>
    <w:p w14:paraId="0B2DA624" w14:textId="77777777" w:rsidR="009310CC" w:rsidRPr="00365D1C" w:rsidRDefault="009310CC" w:rsidP="00F549AA">
      <w:pPr>
        <w:rPr>
          <w:sz w:val="22"/>
          <w:szCs w:val="22"/>
        </w:rPr>
      </w:pPr>
    </w:p>
    <w:p w14:paraId="714B7D08" w14:textId="77777777" w:rsidR="009310CC" w:rsidRPr="00365D1C" w:rsidRDefault="009310CC" w:rsidP="00F549AA">
      <w:pPr>
        <w:rPr>
          <w:sz w:val="22"/>
          <w:szCs w:val="22"/>
        </w:rPr>
      </w:pPr>
    </w:p>
    <w:p w14:paraId="78088BF5"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12.</w:t>
      </w:r>
      <w:r w:rsidRPr="00365D1C">
        <w:rPr>
          <w:b/>
          <w:sz w:val="22"/>
          <w:szCs w:val="22"/>
        </w:rPr>
        <w:tab/>
        <w:t>MÜÜGILOA NUMBER (NUMBRID)</w:t>
      </w:r>
    </w:p>
    <w:p w14:paraId="7AEE3BBF" w14:textId="77777777" w:rsidR="009310CC" w:rsidRPr="00365D1C" w:rsidRDefault="009310CC" w:rsidP="00F549AA">
      <w:pPr>
        <w:rPr>
          <w:sz w:val="22"/>
          <w:szCs w:val="22"/>
        </w:rPr>
      </w:pPr>
    </w:p>
    <w:p w14:paraId="2077176F" w14:textId="77777777" w:rsidR="009310CC" w:rsidRPr="00365D1C" w:rsidRDefault="009310CC" w:rsidP="00F549AA">
      <w:pPr>
        <w:rPr>
          <w:sz w:val="22"/>
          <w:szCs w:val="22"/>
        </w:rPr>
      </w:pPr>
      <w:r w:rsidRPr="00365D1C">
        <w:rPr>
          <w:sz w:val="22"/>
          <w:szCs w:val="22"/>
        </w:rPr>
        <w:t>EU/1/10/612/003</w:t>
      </w:r>
    </w:p>
    <w:p w14:paraId="13CAB958" w14:textId="77777777" w:rsidR="009310CC" w:rsidRPr="00365D1C" w:rsidRDefault="009310CC" w:rsidP="00F549AA">
      <w:pPr>
        <w:rPr>
          <w:sz w:val="22"/>
          <w:szCs w:val="22"/>
        </w:rPr>
      </w:pPr>
    </w:p>
    <w:p w14:paraId="63352B66" w14:textId="77777777" w:rsidR="009310CC" w:rsidRPr="00365D1C" w:rsidRDefault="009310CC" w:rsidP="00F549AA">
      <w:pPr>
        <w:rPr>
          <w:sz w:val="22"/>
          <w:szCs w:val="22"/>
        </w:rPr>
      </w:pPr>
    </w:p>
    <w:p w14:paraId="09CEDE5F"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13.</w:t>
      </w:r>
      <w:r w:rsidRPr="00365D1C">
        <w:rPr>
          <w:b/>
          <w:sz w:val="22"/>
          <w:szCs w:val="22"/>
        </w:rPr>
        <w:tab/>
        <w:t>PARTII NUMBER</w:t>
      </w:r>
    </w:p>
    <w:p w14:paraId="60358EB8" w14:textId="77777777" w:rsidR="009310CC" w:rsidRPr="00365D1C" w:rsidRDefault="009310CC" w:rsidP="00F549AA">
      <w:pPr>
        <w:rPr>
          <w:sz w:val="22"/>
          <w:szCs w:val="22"/>
        </w:rPr>
      </w:pPr>
    </w:p>
    <w:p w14:paraId="01B10921" w14:textId="77777777" w:rsidR="009310CC" w:rsidRPr="00365D1C" w:rsidRDefault="00557E33" w:rsidP="00F549AA">
      <w:pPr>
        <w:rPr>
          <w:sz w:val="22"/>
          <w:szCs w:val="22"/>
        </w:rPr>
      </w:pPr>
      <w:r>
        <w:rPr>
          <w:sz w:val="22"/>
          <w:szCs w:val="22"/>
        </w:rPr>
        <w:t>Lot</w:t>
      </w:r>
    </w:p>
    <w:p w14:paraId="7FB7FA1F" w14:textId="77777777" w:rsidR="009310CC" w:rsidRPr="00365D1C" w:rsidRDefault="009310CC" w:rsidP="00F549AA">
      <w:pPr>
        <w:rPr>
          <w:sz w:val="22"/>
          <w:szCs w:val="22"/>
        </w:rPr>
      </w:pPr>
    </w:p>
    <w:p w14:paraId="50036DE0" w14:textId="77777777" w:rsidR="009310CC" w:rsidRPr="00365D1C" w:rsidRDefault="009310CC" w:rsidP="00F549AA">
      <w:pPr>
        <w:rPr>
          <w:sz w:val="22"/>
          <w:szCs w:val="22"/>
        </w:rPr>
      </w:pPr>
    </w:p>
    <w:p w14:paraId="2E9B0976"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14.</w:t>
      </w:r>
      <w:r w:rsidRPr="00365D1C">
        <w:rPr>
          <w:b/>
          <w:sz w:val="22"/>
          <w:szCs w:val="22"/>
        </w:rPr>
        <w:tab/>
        <w:t>RAVIMI VÄLJASTAMISTINGIMUSED</w:t>
      </w:r>
    </w:p>
    <w:p w14:paraId="0CC6BA9A" w14:textId="77777777" w:rsidR="009310CC" w:rsidRPr="00365D1C" w:rsidRDefault="009310CC" w:rsidP="00F549AA">
      <w:pPr>
        <w:rPr>
          <w:sz w:val="22"/>
          <w:szCs w:val="22"/>
        </w:rPr>
      </w:pPr>
    </w:p>
    <w:p w14:paraId="3EF16B67" w14:textId="77777777" w:rsidR="009310CC" w:rsidRPr="00365D1C" w:rsidRDefault="009310CC" w:rsidP="00F549AA">
      <w:pPr>
        <w:rPr>
          <w:sz w:val="22"/>
          <w:szCs w:val="22"/>
        </w:rPr>
      </w:pPr>
    </w:p>
    <w:p w14:paraId="4EB236DE"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15.</w:t>
      </w:r>
      <w:r w:rsidRPr="00365D1C">
        <w:rPr>
          <w:b/>
          <w:sz w:val="22"/>
          <w:szCs w:val="22"/>
        </w:rPr>
        <w:tab/>
        <w:t>KASUTUSJUHEND</w:t>
      </w:r>
    </w:p>
    <w:p w14:paraId="25EFC46F" w14:textId="77777777" w:rsidR="009310CC" w:rsidRPr="00365D1C" w:rsidRDefault="009310CC" w:rsidP="00F549AA">
      <w:pPr>
        <w:rPr>
          <w:sz w:val="22"/>
          <w:szCs w:val="22"/>
        </w:rPr>
      </w:pPr>
    </w:p>
    <w:p w14:paraId="7A4F8B5F" w14:textId="77777777" w:rsidR="009310CC" w:rsidRPr="00365D1C" w:rsidRDefault="009310CC" w:rsidP="00F549AA">
      <w:pPr>
        <w:rPr>
          <w:sz w:val="22"/>
          <w:szCs w:val="22"/>
        </w:rPr>
      </w:pPr>
    </w:p>
    <w:p w14:paraId="58A2AC6D"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16.</w:t>
      </w:r>
      <w:r w:rsidRPr="00365D1C">
        <w:rPr>
          <w:b/>
          <w:sz w:val="22"/>
          <w:szCs w:val="22"/>
        </w:rPr>
        <w:tab/>
        <w:t>TEAVE BRAILLE’ KIRJAS (PUNKTKIRJAS)</w:t>
      </w:r>
    </w:p>
    <w:p w14:paraId="73BDC79B" w14:textId="77777777" w:rsidR="009310CC" w:rsidRPr="00365D1C" w:rsidRDefault="009310CC" w:rsidP="00F549AA">
      <w:pPr>
        <w:rPr>
          <w:sz w:val="22"/>
          <w:szCs w:val="22"/>
        </w:rPr>
      </w:pPr>
    </w:p>
    <w:p w14:paraId="529F88BB" w14:textId="77777777" w:rsidR="009310CC" w:rsidRPr="00365D1C" w:rsidRDefault="009310CC" w:rsidP="00F549AA">
      <w:pPr>
        <w:rPr>
          <w:sz w:val="22"/>
          <w:szCs w:val="22"/>
        </w:rPr>
      </w:pPr>
      <w:r w:rsidRPr="00365D1C">
        <w:rPr>
          <w:sz w:val="22"/>
          <w:szCs w:val="22"/>
        </w:rPr>
        <w:t>revolade 25 mg</w:t>
      </w:r>
    </w:p>
    <w:p w14:paraId="4D4D5EDA" w14:textId="77777777" w:rsidR="009310CC" w:rsidRPr="00365D1C" w:rsidRDefault="009310CC" w:rsidP="00F549AA">
      <w:pPr>
        <w:rPr>
          <w:sz w:val="22"/>
          <w:szCs w:val="22"/>
        </w:rPr>
      </w:pPr>
      <w:r w:rsidRPr="00365D1C">
        <w:rPr>
          <w:b/>
          <w:sz w:val="22"/>
          <w:szCs w:val="22"/>
          <w:u w:val="single"/>
        </w:rPr>
        <w:br w:type="page"/>
      </w:r>
    </w:p>
    <w:p w14:paraId="2C3CA0C5" w14:textId="77777777" w:rsidR="00AC13FF" w:rsidRPr="00AC13FF" w:rsidRDefault="00AC13FF" w:rsidP="00F549AA">
      <w:pPr>
        <w:rPr>
          <w:sz w:val="22"/>
          <w:szCs w:val="22"/>
        </w:rPr>
      </w:pPr>
    </w:p>
    <w:p w14:paraId="2CF07BA9"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MINIMAALSED ANDMED, MIS PEAVAD OLEMA BLISTER- VÕI RIBAPAKENDIL</w:t>
      </w:r>
    </w:p>
    <w:p w14:paraId="20C4D0EC" w14:textId="77777777" w:rsidR="00AC13FF" w:rsidRPr="00365D1C" w:rsidRDefault="00AC13FF" w:rsidP="00F549AA">
      <w:pPr>
        <w:pBdr>
          <w:top w:val="single" w:sz="4" w:space="1" w:color="auto"/>
          <w:left w:val="single" w:sz="4" w:space="4" w:color="auto"/>
          <w:bottom w:val="single" w:sz="4" w:space="1" w:color="auto"/>
          <w:right w:val="single" w:sz="4" w:space="4" w:color="auto"/>
        </w:pBdr>
        <w:rPr>
          <w:sz w:val="22"/>
          <w:szCs w:val="22"/>
        </w:rPr>
      </w:pPr>
    </w:p>
    <w:p w14:paraId="398FAEFF"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Blister</w:t>
      </w:r>
    </w:p>
    <w:p w14:paraId="58394E7E" w14:textId="77777777" w:rsidR="009310CC" w:rsidRPr="00365D1C" w:rsidRDefault="009310CC" w:rsidP="00F549AA">
      <w:pPr>
        <w:rPr>
          <w:sz w:val="22"/>
          <w:szCs w:val="22"/>
        </w:rPr>
      </w:pPr>
    </w:p>
    <w:p w14:paraId="29851A28" w14:textId="77777777" w:rsidR="009310CC" w:rsidRPr="00365D1C" w:rsidRDefault="009310CC" w:rsidP="00F549AA">
      <w:pPr>
        <w:rPr>
          <w:sz w:val="22"/>
          <w:szCs w:val="22"/>
        </w:rPr>
      </w:pPr>
    </w:p>
    <w:p w14:paraId="724936F6"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w:t>
      </w:r>
      <w:r w:rsidRPr="00365D1C">
        <w:rPr>
          <w:b/>
          <w:sz w:val="22"/>
          <w:szCs w:val="22"/>
        </w:rPr>
        <w:tab/>
        <w:t>RAVIMPREPARAADI NIMETUS</w:t>
      </w:r>
    </w:p>
    <w:p w14:paraId="7DCE71AD" w14:textId="77777777" w:rsidR="009310CC" w:rsidRPr="00365D1C" w:rsidRDefault="009310CC" w:rsidP="00F549AA">
      <w:pPr>
        <w:ind w:left="567" w:hanging="567"/>
        <w:rPr>
          <w:sz w:val="22"/>
          <w:szCs w:val="22"/>
        </w:rPr>
      </w:pPr>
    </w:p>
    <w:p w14:paraId="73EBF2DB" w14:textId="77777777" w:rsidR="009310CC" w:rsidRPr="00365D1C" w:rsidRDefault="009310CC" w:rsidP="00F549AA">
      <w:pPr>
        <w:rPr>
          <w:sz w:val="22"/>
          <w:szCs w:val="22"/>
        </w:rPr>
      </w:pPr>
      <w:r w:rsidRPr="00365D1C">
        <w:rPr>
          <w:sz w:val="22"/>
          <w:szCs w:val="22"/>
        </w:rPr>
        <w:t>Revolade 25 mg õhukese polümeerikattega tabletid</w:t>
      </w:r>
    </w:p>
    <w:p w14:paraId="3DD0A2E3" w14:textId="77777777" w:rsidR="009310CC" w:rsidRPr="00365D1C" w:rsidRDefault="009310CC" w:rsidP="00F549AA">
      <w:pPr>
        <w:rPr>
          <w:sz w:val="22"/>
          <w:szCs w:val="22"/>
        </w:rPr>
      </w:pPr>
    </w:p>
    <w:p w14:paraId="0805A487" w14:textId="77777777" w:rsidR="00557E33" w:rsidRPr="00972121" w:rsidRDefault="00557E33" w:rsidP="00F549AA">
      <w:pPr>
        <w:rPr>
          <w:i/>
          <w:sz w:val="22"/>
          <w:szCs w:val="22"/>
        </w:rPr>
      </w:pPr>
      <w:r w:rsidRPr="00972121">
        <w:rPr>
          <w:i/>
          <w:sz w:val="22"/>
          <w:szCs w:val="22"/>
        </w:rPr>
        <w:t>eltrombopagum</w:t>
      </w:r>
    </w:p>
    <w:p w14:paraId="5B857C26" w14:textId="77777777" w:rsidR="009310CC" w:rsidRPr="00365D1C" w:rsidRDefault="009310CC" w:rsidP="00F549AA">
      <w:pPr>
        <w:rPr>
          <w:sz w:val="22"/>
          <w:szCs w:val="22"/>
        </w:rPr>
      </w:pPr>
    </w:p>
    <w:p w14:paraId="2AF8A4FC" w14:textId="77777777" w:rsidR="009310CC" w:rsidRPr="00365D1C" w:rsidRDefault="009310CC" w:rsidP="00F549AA">
      <w:pPr>
        <w:rPr>
          <w:sz w:val="22"/>
          <w:szCs w:val="22"/>
        </w:rPr>
      </w:pPr>
    </w:p>
    <w:p w14:paraId="1FDE0F98"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2.</w:t>
      </w:r>
      <w:r w:rsidRPr="00365D1C">
        <w:rPr>
          <w:b/>
          <w:sz w:val="22"/>
          <w:szCs w:val="22"/>
        </w:rPr>
        <w:tab/>
        <w:t>MÜÜGILOA HOIDJA NIMI</w:t>
      </w:r>
    </w:p>
    <w:p w14:paraId="25090EF7" w14:textId="77777777" w:rsidR="009310CC" w:rsidRPr="00365D1C" w:rsidRDefault="009310CC" w:rsidP="00F549AA">
      <w:pPr>
        <w:rPr>
          <w:sz w:val="22"/>
          <w:szCs w:val="22"/>
        </w:rPr>
      </w:pPr>
    </w:p>
    <w:p w14:paraId="678FDDEA" w14:textId="77777777" w:rsidR="009310CC" w:rsidRPr="00365D1C" w:rsidRDefault="009310CC" w:rsidP="00F549AA">
      <w:pPr>
        <w:rPr>
          <w:sz w:val="22"/>
          <w:szCs w:val="22"/>
        </w:rPr>
      </w:pPr>
      <w:r w:rsidRPr="00365D1C">
        <w:rPr>
          <w:sz w:val="22"/>
          <w:szCs w:val="22"/>
        </w:rPr>
        <w:t>Novartis Europharm Limited</w:t>
      </w:r>
    </w:p>
    <w:p w14:paraId="15413F17" w14:textId="77777777" w:rsidR="009310CC" w:rsidRPr="00365D1C" w:rsidRDefault="009310CC" w:rsidP="00F549AA">
      <w:pPr>
        <w:rPr>
          <w:sz w:val="22"/>
          <w:szCs w:val="22"/>
        </w:rPr>
      </w:pPr>
    </w:p>
    <w:p w14:paraId="031E0A1C" w14:textId="77777777" w:rsidR="009310CC" w:rsidRPr="00365D1C" w:rsidRDefault="009310CC" w:rsidP="00F549AA">
      <w:pPr>
        <w:rPr>
          <w:sz w:val="22"/>
          <w:szCs w:val="22"/>
        </w:rPr>
      </w:pPr>
    </w:p>
    <w:p w14:paraId="327682DA"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3.</w:t>
      </w:r>
      <w:r w:rsidRPr="00365D1C">
        <w:rPr>
          <w:b/>
          <w:sz w:val="22"/>
          <w:szCs w:val="22"/>
        </w:rPr>
        <w:tab/>
        <w:t>KÕLBLIKKUSAEG</w:t>
      </w:r>
    </w:p>
    <w:p w14:paraId="0786C542" w14:textId="77777777" w:rsidR="009310CC" w:rsidRPr="00365D1C" w:rsidRDefault="009310CC" w:rsidP="00F549AA">
      <w:pPr>
        <w:rPr>
          <w:sz w:val="22"/>
          <w:szCs w:val="22"/>
        </w:rPr>
      </w:pPr>
    </w:p>
    <w:p w14:paraId="584A3A36" w14:textId="77777777" w:rsidR="009310CC" w:rsidRPr="00365D1C" w:rsidRDefault="009310CC" w:rsidP="00F549AA">
      <w:pPr>
        <w:rPr>
          <w:sz w:val="22"/>
          <w:szCs w:val="22"/>
        </w:rPr>
      </w:pPr>
      <w:r w:rsidRPr="00365D1C">
        <w:rPr>
          <w:sz w:val="22"/>
          <w:szCs w:val="22"/>
        </w:rPr>
        <w:t>EXP</w:t>
      </w:r>
    </w:p>
    <w:p w14:paraId="32A7FD2A" w14:textId="77777777" w:rsidR="009310CC" w:rsidRPr="00365D1C" w:rsidRDefault="009310CC" w:rsidP="00F549AA">
      <w:pPr>
        <w:rPr>
          <w:sz w:val="22"/>
          <w:szCs w:val="22"/>
        </w:rPr>
      </w:pPr>
    </w:p>
    <w:p w14:paraId="71A7FC09" w14:textId="77777777" w:rsidR="009310CC" w:rsidRPr="00365D1C" w:rsidRDefault="009310CC" w:rsidP="00F549AA">
      <w:pPr>
        <w:rPr>
          <w:sz w:val="22"/>
          <w:szCs w:val="22"/>
        </w:rPr>
      </w:pPr>
    </w:p>
    <w:p w14:paraId="547CE5EC"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4.</w:t>
      </w:r>
      <w:r w:rsidRPr="00365D1C">
        <w:rPr>
          <w:b/>
          <w:sz w:val="22"/>
          <w:szCs w:val="22"/>
        </w:rPr>
        <w:tab/>
        <w:t>PARTII NUMBER</w:t>
      </w:r>
    </w:p>
    <w:p w14:paraId="568D63ED" w14:textId="77777777" w:rsidR="009310CC" w:rsidRPr="00365D1C" w:rsidRDefault="009310CC" w:rsidP="00F549AA">
      <w:pPr>
        <w:rPr>
          <w:sz w:val="22"/>
          <w:szCs w:val="22"/>
        </w:rPr>
      </w:pPr>
    </w:p>
    <w:p w14:paraId="093F6919" w14:textId="77777777" w:rsidR="009310CC" w:rsidRPr="00365D1C" w:rsidRDefault="009310CC" w:rsidP="00F549AA">
      <w:pPr>
        <w:rPr>
          <w:sz w:val="22"/>
          <w:szCs w:val="22"/>
        </w:rPr>
      </w:pPr>
      <w:r w:rsidRPr="00365D1C">
        <w:rPr>
          <w:sz w:val="22"/>
          <w:szCs w:val="22"/>
        </w:rPr>
        <w:t>Lot</w:t>
      </w:r>
    </w:p>
    <w:p w14:paraId="60AF8A12" w14:textId="77777777" w:rsidR="009310CC" w:rsidRPr="00365D1C" w:rsidRDefault="009310CC" w:rsidP="00F549AA">
      <w:pPr>
        <w:rPr>
          <w:sz w:val="22"/>
          <w:szCs w:val="22"/>
        </w:rPr>
      </w:pPr>
    </w:p>
    <w:p w14:paraId="4950B1E6" w14:textId="77777777" w:rsidR="009310CC" w:rsidRPr="00365D1C" w:rsidRDefault="009310CC" w:rsidP="00F549AA">
      <w:pPr>
        <w:rPr>
          <w:sz w:val="22"/>
          <w:szCs w:val="22"/>
        </w:rPr>
      </w:pPr>
    </w:p>
    <w:p w14:paraId="37C5AAD5"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5.</w:t>
      </w:r>
      <w:r w:rsidRPr="00365D1C">
        <w:rPr>
          <w:b/>
          <w:sz w:val="22"/>
          <w:szCs w:val="22"/>
        </w:rPr>
        <w:tab/>
        <w:t>MUU</w:t>
      </w:r>
    </w:p>
    <w:p w14:paraId="353784E5" w14:textId="77777777" w:rsidR="009310CC" w:rsidRPr="00365D1C" w:rsidRDefault="009310CC" w:rsidP="00F549AA">
      <w:pPr>
        <w:rPr>
          <w:iCs/>
          <w:sz w:val="22"/>
          <w:szCs w:val="22"/>
        </w:rPr>
      </w:pPr>
    </w:p>
    <w:p w14:paraId="2DF22507" w14:textId="77777777" w:rsidR="009310CC" w:rsidRPr="00365D1C" w:rsidRDefault="009310CC" w:rsidP="00F549AA">
      <w:pPr>
        <w:rPr>
          <w:sz w:val="22"/>
          <w:szCs w:val="22"/>
        </w:rPr>
      </w:pPr>
      <w:r w:rsidRPr="00365D1C">
        <w:rPr>
          <w:b/>
          <w:sz w:val="22"/>
          <w:szCs w:val="22"/>
        </w:rPr>
        <w:br w:type="page"/>
      </w:r>
    </w:p>
    <w:p w14:paraId="3D833D3C" w14:textId="77777777" w:rsidR="00AC13FF" w:rsidRPr="00AC13FF" w:rsidRDefault="00AC13FF" w:rsidP="00F549AA">
      <w:pPr>
        <w:rPr>
          <w:sz w:val="22"/>
          <w:szCs w:val="22"/>
        </w:rPr>
      </w:pPr>
    </w:p>
    <w:p w14:paraId="6ED0E968"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VÄLISPAKENDIL PEAVAD OLEMA JÄRGMISED ANDMED</w:t>
      </w:r>
    </w:p>
    <w:p w14:paraId="5F9726FA" w14:textId="77777777" w:rsidR="00AC13FF" w:rsidRPr="00365D1C" w:rsidRDefault="00AC13FF" w:rsidP="00F549AA">
      <w:pPr>
        <w:pBdr>
          <w:top w:val="single" w:sz="4" w:space="1" w:color="auto"/>
          <w:left w:val="single" w:sz="4" w:space="4" w:color="auto"/>
          <w:bottom w:val="single" w:sz="4" w:space="1" w:color="auto"/>
          <w:right w:val="single" w:sz="4" w:space="4" w:color="auto"/>
        </w:pBdr>
        <w:rPr>
          <w:sz w:val="22"/>
          <w:szCs w:val="22"/>
        </w:rPr>
      </w:pPr>
    </w:p>
    <w:p w14:paraId="44BF29C0"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50 mg tablettide KARP – 14, 28, 84 (KOLM 28 TABLETIGA PAKENDIT) TABLETTI</w:t>
      </w:r>
    </w:p>
    <w:p w14:paraId="74B177EC" w14:textId="77777777" w:rsidR="009310CC" w:rsidRPr="00365D1C" w:rsidRDefault="009310CC" w:rsidP="00F549AA">
      <w:pPr>
        <w:rPr>
          <w:sz w:val="22"/>
          <w:szCs w:val="22"/>
        </w:rPr>
      </w:pPr>
    </w:p>
    <w:p w14:paraId="57529C62" w14:textId="77777777" w:rsidR="009310CC" w:rsidRPr="00365D1C" w:rsidRDefault="009310CC" w:rsidP="00F549AA">
      <w:pPr>
        <w:rPr>
          <w:sz w:val="22"/>
          <w:szCs w:val="22"/>
        </w:rPr>
      </w:pPr>
    </w:p>
    <w:p w14:paraId="17463AFD"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w:t>
      </w:r>
      <w:r w:rsidRPr="00365D1C">
        <w:rPr>
          <w:b/>
          <w:sz w:val="22"/>
          <w:szCs w:val="22"/>
        </w:rPr>
        <w:tab/>
        <w:t>RAVIMPREPARAADI NIMETUS</w:t>
      </w:r>
    </w:p>
    <w:p w14:paraId="7C51B826" w14:textId="77777777" w:rsidR="009310CC" w:rsidRPr="00365D1C" w:rsidRDefault="009310CC" w:rsidP="00F549AA">
      <w:pPr>
        <w:rPr>
          <w:sz w:val="22"/>
          <w:szCs w:val="22"/>
        </w:rPr>
      </w:pPr>
    </w:p>
    <w:p w14:paraId="66128B81" w14:textId="77777777" w:rsidR="009310CC" w:rsidRPr="00365D1C" w:rsidRDefault="009310CC" w:rsidP="00F549AA">
      <w:pPr>
        <w:rPr>
          <w:sz w:val="22"/>
          <w:szCs w:val="22"/>
        </w:rPr>
      </w:pPr>
      <w:r w:rsidRPr="00365D1C">
        <w:rPr>
          <w:sz w:val="22"/>
          <w:szCs w:val="22"/>
        </w:rPr>
        <w:t>Revolade 50 mg õhukese polümeerikattega tabletid</w:t>
      </w:r>
    </w:p>
    <w:p w14:paraId="707EBDE2" w14:textId="77777777" w:rsidR="009310CC" w:rsidRPr="00365D1C" w:rsidRDefault="009310CC" w:rsidP="00F549AA">
      <w:pPr>
        <w:rPr>
          <w:sz w:val="22"/>
          <w:szCs w:val="22"/>
        </w:rPr>
      </w:pPr>
    </w:p>
    <w:p w14:paraId="49478821" w14:textId="77777777" w:rsidR="00557E33" w:rsidRPr="00972121" w:rsidRDefault="00557E33" w:rsidP="00F549AA">
      <w:pPr>
        <w:rPr>
          <w:i/>
          <w:sz w:val="22"/>
          <w:szCs w:val="22"/>
        </w:rPr>
      </w:pPr>
      <w:r w:rsidRPr="00972121">
        <w:rPr>
          <w:i/>
          <w:sz w:val="22"/>
          <w:szCs w:val="22"/>
        </w:rPr>
        <w:t>eltrombopagum</w:t>
      </w:r>
    </w:p>
    <w:p w14:paraId="583E2BBC" w14:textId="77777777" w:rsidR="009310CC" w:rsidRPr="00365D1C" w:rsidRDefault="009310CC" w:rsidP="00F549AA">
      <w:pPr>
        <w:rPr>
          <w:sz w:val="22"/>
          <w:szCs w:val="22"/>
        </w:rPr>
      </w:pPr>
    </w:p>
    <w:p w14:paraId="6420ABA7" w14:textId="77777777" w:rsidR="009310CC" w:rsidRPr="00365D1C" w:rsidRDefault="009310CC" w:rsidP="00F549AA">
      <w:pPr>
        <w:rPr>
          <w:sz w:val="22"/>
          <w:szCs w:val="22"/>
        </w:rPr>
      </w:pPr>
    </w:p>
    <w:p w14:paraId="54661622"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2.</w:t>
      </w:r>
      <w:r w:rsidRPr="00365D1C">
        <w:rPr>
          <w:b/>
          <w:sz w:val="22"/>
          <w:szCs w:val="22"/>
        </w:rPr>
        <w:tab/>
        <w:t xml:space="preserve">TOIMEAINE(TE) SISALDUS </w:t>
      </w:r>
    </w:p>
    <w:p w14:paraId="6B6C08D7" w14:textId="77777777" w:rsidR="009310CC" w:rsidRPr="00365D1C" w:rsidRDefault="009310CC" w:rsidP="00F549AA">
      <w:pPr>
        <w:rPr>
          <w:sz w:val="22"/>
          <w:szCs w:val="22"/>
        </w:rPr>
      </w:pPr>
    </w:p>
    <w:p w14:paraId="2A9C0EED" w14:textId="77777777" w:rsidR="009310CC" w:rsidRPr="00365D1C" w:rsidRDefault="009310CC" w:rsidP="00F549AA">
      <w:pPr>
        <w:rPr>
          <w:sz w:val="22"/>
          <w:szCs w:val="22"/>
        </w:rPr>
      </w:pPr>
      <w:r w:rsidRPr="00365D1C">
        <w:rPr>
          <w:sz w:val="22"/>
          <w:szCs w:val="22"/>
        </w:rPr>
        <w:t>Üks õhukese polümeerikattega tablett sisaldab eltrombopaagolamiini koguses, mis vastab 50 mg eltrombopaagile.</w:t>
      </w:r>
    </w:p>
    <w:p w14:paraId="3FF56673" w14:textId="77777777" w:rsidR="009310CC" w:rsidRPr="00365D1C" w:rsidRDefault="009310CC" w:rsidP="00F549AA">
      <w:pPr>
        <w:rPr>
          <w:sz w:val="22"/>
          <w:szCs w:val="22"/>
        </w:rPr>
      </w:pPr>
    </w:p>
    <w:p w14:paraId="44682723" w14:textId="77777777" w:rsidR="009310CC" w:rsidRPr="00365D1C" w:rsidRDefault="009310CC" w:rsidP="00F549AA">
      <w:pPr>
        <w:rPr>
          <w:sz w:val="22"/>
          <w:szCs w:val="22"/>
        </w:rPr>
      </w:pPr>
    </w:p>
    <w:p w14:paraId="6AB24FFD"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3.</w:t>
      </w:r>
      <w:r w:rsidRPr="00365D1C">
        <w:rPr>
          <w:b/>
          <w:sz w:val="22"/>
          <w:szCs w:val="22"/>
        </w:rPr>
        <w:tab/>
        <w:t>ABIAINED</w:t>
      </w:r>
    </w:p>
    <w:p w14:paraId="55B39ACA" w14:textId="77777777" w:rsidR="009310CC" w:rsidRPr="00365D1C" w:rsidRDefault="009310CC" w:rsidP="00F549AA">
      <w:pPr>
        <w:rPr>
          <w:sz w:val="22"/>
          <w:szCs w:val="22"/>
        </w:rPr>
      </w:pPr>
    </w:p>
    <w:p w14:paraId="66461737" w14:textId="77777777" w:rsidR="009310CC" w:rsidRPr="00365D1C" w:rsidRDefault="009310CC" w:rsidP="00F549AA">
      <w:pPr>
        <w:rPr>
          <w:sz w:val="22"/>
          <w:szCs w:val="22"/>
        </w:rPr>
      </w:pPr>
    </w:p>
    <w:p w14:paraId="29F57F09"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4.</w:t>
      </w:r>
      <w:r w:rsidRPr="00365D1C">
        <w:rPr>
          <w:b/>
          <w:sz w:val="22"/>
          <w:szCs w:val="22"/>
        </w:rPr>
        <w:tab/>
        <w:t>RAVIMVORM JA PAKENDI SUURUS</w:t>
      </w:r>
    </w:p>
    <w:p w14:paraId="4A173EE1" w14:textId="77777777" w:rsidR="009310CC" w:rsidRPr="00365D1C" w:rsidRDefault="009310CC" w:rsidP="00F549AA">
      <w:pPr>
        <w:rPr>
          <w:sz w:val="22"/>
          <w:szCs w:val="22"/>
        </w:rPr>
      </w:pPr>
    </w:p>
    <w:p w14:paraId="78D429EE" w14:textId="77777777" w:rsidR="009310CC" w:rsidRPr="00365D1C" w:rsidRDefault="009310CC" w:rsidP="00F549AA">
      <w:pPr>
        <w:rPr>
          <w:sz w:val="22"/>
          <w:szCs w:val="22"/>
        </w:rPr>
      </w:pPr>
      <w:r w:rsidRPr="00365D1C">
        <w:rPr>
          <w:sz w:val="22"/>
          <w:szCs w:val="22"/>
        </w:rPr>
        <w:t>14 õhukese polümeerikattega tabletti</w:t>
      </w:r>
    </w:p>
    <w:p w14:paraId="7E599AC0" w14:textId="77777777" w:rsidR="009310CC" w:rsidRPr="00365D1C" w:rsidRDefault="009310CC" w:rsidP="00F549AA">
      <w:pPr>
        <w:rPr>
          <w:sz w:val="22"/>
          <w:szCs w:val="22"/>
          <w:shd w:val="pct15" w:color="auto" w:fill="auto"/>
        </w:rPr>
      </w:pPr>
      <w:r w:rsidRPr="00365D1C">
        <w:rPr>
          <w:sz w:val="22"/>
          <w:szCs w:val="22"/>
          <w:shd w:val="pct15" w:color="auto" w:fill="auto"/>
        </w:rPr>
        <w:t>28 õhukese polümeerikattega tabletti</w:t>
      </w:r>
    </w:p>
    <w:p w14:paraId="4E92AB5D" w14:textId="77777777" w:rsidR="009310CC" w:rsidRPr="00365D1C" w:rsidRDefault="009310CC" w:rsidP="00F549AA">
      <w:pPr>
        <w:rPr>
          <w:sz w:val="22"/>
          <w:szCs w:val="22"/>
          <w:shd w:val="pct15" w:color="auto" w:fill="auto"/>
        </w:rPr>
      </w:pPr>
      <w:r w:rsidRPr="00365D1C">
        <w:rPr>
          <w:sz w:val="22"/>
          <w:szCs w:val="22"/>
          <w:shd w:val="pct15" w:color="auto" w:fill="auto"/>
        </w:rPr>
        <w:t>Multipakend 84 õhukese polümeerikattega tabletiga (kolm 28 tabletiga pakendit)</w:t>
      </w:r>
    </w:p>
    <w:p w14:paraId="6BC4F31D" w14:textId="77777777" w:rsidR="009310CC" w:rsidRPr="00365D1C" w:rsidRDefault="009310CC" w:rsidP="00F549AA">
      <w:pPr>
        <w:rPr>
          <w:sz w:val="22"/>
          <w:szCs w:val="22"/>
        </w:rPr>
      </w:pPr>
    </w:p>
    <w:p w14:paraId="7DAF81B0" w14:textId="77777777" w:rsidR="009310CC" w:rsidRPr="00365D1C" w:rsidRDefault="009310CC" w:rsidP="00F549AA">
      <w:pPr>
        <w:rPr>
          <w:sz w:val="22"/>
          <w:szCs w:val="22"/>
        </w:rPr>
      </w:pPr>
    </w:p>
    <w:p w14:paraId="510F3B57"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5.</w:t>
      </w:r>
      <w:r w:rsidRPr="00365D1C">
        <w:rPr>
          <w:b/>
          <w:sz w:val="22"/>
          <w:szCs w:val="22"/>
        </w:rPr>
        <w:tab/>
        <w:t>MANUSTAMISVIIS JA –TEE(D)</w:t>
      </w:r>
    </w:p>
    <w:p w14:paraId="506462EE" w14:textId="77777777" w:rsidR="009310CC" w:rsidRPr="00365D1C" w:rsidRDefault="009310CC" w:rsidP="00F549AA">
      <w:pPr>
        <w:rPr>
          <w:sz w:val="22"/>
          <w:szCs w:val="22"/>
        </w:rPr>
      </w:pPr>
    </w:p>
    <w:p w14:paraId="363414A3" w14:textId="77777777" w:rsidR="009310CC" w:rsidRPr="00365D1C" w:rsidRDefault="009310CC" w:rsidP="00F549AA">
      <w:pPr>
        <w:rPr>
          <w:sz w:val="22"/>
          <w:szCs w:val="22"/>
        </w:rPr>
      </w:pPr>
      <w:r w:rsidRPr="00365D1C">
        <w:rPr>
          <w:sz w:val="22"/>
          <w:szCs w:val="22"/>
        </w:rPr>
        <w:t>Enne ravimi kasutamist lugege pakendi infolehte. Suukaudne.</w:t>
      </w:r>
    </w:p>
    <w:p w14:paraId="07087255" w14:textId="77777777" w:rsidR="009310CC" w:rsidRPr="00365D1C" w:rsidRDefault="009310CC" w:rsidP="00F549AA">
      <w:pPr>
        <w:rPr>
          <w:sz w:val="22"/>
          <w:szCs w:val="22"/>
        </w:rPr>
      </w:pPr>
    </w:p>
    <w:p w14:paraId="6A16D46F" w14:textId="77777777" w:rsidR="009310CC" w:rsidRPr="00365D1C" w:rsidRDefault="009310CC" w:rsidP="00F549AA">
      <w:pPr>
        <w:rPr>
          <w:sz w:val="22"/>
          <w:szCs w:val="22"/>
        </w:rPr>
      </w:pPr>
    </w:p>
    <w:p w14:paraId="08E090F3"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6.</w:t>
      </w:r>
      <w:r w:rsidRPr="00365D1C">
        <w:rPr>
          <w:b/>
          <w:sz w:val="22"/>
          <w:szCs w:val="22"/>
        </w:rPr>
        <w:tab/>
        <w:t>ERIHOIATUS, ET RAVIMIT TULEB HOIDA LASTE EEST VARJATUD JA KÄTTESAAMATUS KOHAS</w:t>
      </w:r>
    </w:p>
    <w:p w14:paraId="2A257FF6" w14:textId="77777777" w:rsidR="009310CC" w:rsidRPr="00365D1C" w:rsidRDefault="009310CC" w:rsidP="00F549AA">
      <w:pPr>
        <w:rPr>
          <w:sz w:val="22"/>
          <w:szCs w:val="22"/>
        </w:rPr>
      </w:pPr>
    </w:p>
    <w:p w14:paraId="7BAAD75B" w14:textId="77777777" w:rsidR="009310CC" w:rsidRPr="00365D1C" w:rsidRDefault="009310CC" w:rsidP="00F549AA">
      <w:pPr>
        <w:rPr>
          <w:sz w:val="22"/>
          <w:szCs w:val="22"/>
        </w:rPr>
      </w:pPr>
      <w:r w:rsidRPr="00365D1C">
        <w:rPr>
          <w:sz w:val="22"/>
          <w:szCs w:val="22"/>
        </w:rPr>
        <w:t>Hoida laste eest varjatud ja kättesaamatus kohas.</w:t>
      </w:r>
    </w:p>
    <w:p w14:paraId="6414B9D7" w14:textId="77777777" w:rsidR="009310CC" w:rsidRPr="00365D1C" w:rsidRDefault="009310CC" w:rsidP="00F549AA">
      <w:pPr>
        <w:rPr>
          <w:sz w:val="22"/>
          <w:szCs w:val="22"/>
        </w:rPr>
      </w:pPr>
    </w:p>
    <w:p w14:paraId="0A2A49A5" w14:textId="77777777" w:rsidR="009310CC" w:rsidRPr="00365D1C" w:rsidRDefault="009310CC" w:rsidP="00F549AA">
      <w:pPr>
        <w:rPr>
          <w:sz w:val="22"/>
          <w:szCs w:val="22"/>
        </w:rPr>
      </w:pPr>
    </w:p>
    <w:p w14:paraId="1357FEEF"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7.</w:t>
      </w:r>
      <w:r w:rsidRPr="00365D1C">
        <w:rPr>
          <w:b/>
          <w:sz w:val="22"/>
          <w:szCs w:val="22"/>
        </w:rPr>
        <w:tab/>
        <w:t>TEISED ERIHOIATUSED (VAJADUSEL)</w:t>
      </w:r>
    </w:p>
    <w:p w14:paraId="31DBCEF2" w14:textId="77777777" w:rsidR="009310CC" w:rsidRPr="00365D1C" w:rsidRDefault="009310CC" w:rsidP="00F549AA">
      <w:pPr>
        <w:rPr>
          <w:sz w:val="22"/>
          <w:szCs w:val="22"/>
        </w:rPr>
      </w:pPr>
    </w:p>
    <w:p w14:paraId="589EF5A0" w14:textId="77777777" w:rsidR="009310CC" w:rsidRPr="00365D1C" w:rsidRDefault="009310CC" w:rsidP="00F549AA">
      <w:pPr>
        <w:rPr>
          <w:sz w:val="22"/>
          <w:szCs w:val="22"/>
        </w:rPr>
      </w:pPr>
    </w:p>
    <w:p w14:paraId="6541E18D"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8.</w:t>
      </w:r>
      <w:r w:rsidRPr="00365D1C">
        <w:rPr>
          <w:b/>
          <w:sz w:val="22"/>
          <w:szCs w:val="22"/>
        </w:rPr>
        <w:tab/>
        <w:t>KÕLBLIKKUSAEG</w:t>
      </w:r>
    </w:p>
    <w:p w14:paraId="2B76C3AD" w14:textId="77777777" w:rsidR="009310CC" w:rsidRPr="00365D1C" w:rsidRDefault="009310CC" w:rsidP="00F549AA">
      <w:pPr>
        <w:rPr>
          <w:sz w:val="22"/>
          <w:szCs w:val="22"/>
        </w:rPr>
      </w:pPr>
    </w:p>
    <w:p w14:paraId="063D9B71" w14:textId="77777777" w:rsidR="009310CC" w:rsidRPr="00365D1C" w:rsidRDefault="00557E33" w:rsidP="00F549AA">
      <w:pPr>
        <w:rPr>
          <w:sz w:val="22"/>
          <w:szCs w:val="22"/>
        </w:rPr>
      </w:pPr>
      <w:r>
        <w:rPr>
          <w:sz w:val="22"/>
          <w:szCs w:val="22"/>
        </w:rPr>
        <w:t>EXP</w:t>
      </w:r>
    </w:p>
    <w:p w14:paraId="0480FE7E" w14:textId="77777777" w:rsidR="009310CC" w:rsidRPr="00365D1C" w:rsidRDefault="009310CC" w:rsidP="00F549AA">
      <w:pPr>
        <w:rPr>
          <w:sz w:val="22"/>
          <w:szCs w:val="22"/>
        </w:rPr>
      </w:pPr>
    </w:p>
    <w:p w14:paraId="63AFE357" w14:textId="77777777" w:rsidR="009310CC" w:rsidRPr="00365D1C" w:rsidRDefault="009310CC" w:rsidP="00F549AA">
      <w:pPr>
        <w:rPr>
          <w:sz w:val="22"/>
          <w:szCs w:val="22"/>
        </w:rPr>
      </w:pPr>
    </w:p>
    <w:p w14:paraId="6DB169F4"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pPr>
      <w:r w:rsidRPr="00365D1C">
        <w:rPr>
          <w:b/>
          <w:sz w:val="22"/>
          <w:szCs w:val="22"/>
        </w:rPr>
        <w:t>9.</w:t>
      </w:r>
      <w:r w:rsidRPr="00365D1C">
        <w:rPr>
          <w:b/>
          <w:sz w:val="22"/>
          <w:szCs w:val="22"/>
        </w:rPr>
        <w:tab/>
        <w:t>SÄILITAMISE ERITINGIMUSED</w:t>
      </w:r>
    </w:p>
    <w:p w14:paraId="4A3A9E51" w14:textId="77777777" w:rsidR="009310CC" w:rsidRPr="00365D1C" w:rsidRDefault="009310CC" w:rsidP="00F549AA">
      <w:pPr>
        <w:rPr>
          <w:sz w:val="22"/>
          <w:szCs w:val="22"/>
        </w:rPr>
      </w:pPr>
    </w:p>
    <w:p w14:paraId="45D859D3" w14:textId="77777777" w:rsidR="009310CC" w:rsidRPr="00365D1C" w:rsidRDefault="009310CC" w:rsidP="00F549AA">
      <w:pPr>
        <w:rPr>
          <w:sz w:val="22"/>
          <w:szCs w:val="22"/>
        </w:rPr>
      </w:pPr>
    </w:p>
    <w:p w14:paraId="17FAC9AC" w14:textId="77777777" w:rsidR="00AC13FF" w:rsidRPr="00365D1C" w:rsidRDefault="00AC13FF" w:rsidP="00F549AA">
      <w:pPr>
        <w:keepNext/>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10.</w:t>
      </w:r>
      <w:r w:rsidRPr="00365D1C">
        <w:rPr>
          <w:b/>
          <w:sz w:val="22"/>
          <w:szCs w:val="22"/>
        </w:rPr>
        <w:tab/>
        <w:t>ERINÕUDED KASUTAMATA JÄÄNUD RAVIMPREPARAADI VÕI SELLEST TEKKINUD JÄÄTMEMATERJALI HÄVITAMISEKS, VASTAVALT VAJADUSELE</w:t>
      </w:r>
    </w:p>
    <w:p w14:paraId="0B17930B" w14:textId="77777777" w:rsidR="009310CC" w:rsidRPr="00365D1C" w:rsidRDefault="009310CC" w:rsidP="00F549AA">
      <w:pPr>
        <w:keepNext/>
        <w:rPr>
          <w:sz w:val="22"/>
          <w:szCs w:val="22"/>
        </w:rPr>
      </w:pPr>
    </w:p>
    <w:p w14:paraId="2270D262" w14:textId="77777777" w:rsidR="009310CC" w:rsidRPr="00365D1C" w:rsidRDefault="009310CC" w:rsidP="00F549AA">
      <w:pPr>
        <w:rPr>
          <w:sz w:val="22"/>
          <w:szCs w:val="22"/>
        </w:rPr>
      </w:pPr>
    </w:p>
    <w:p w14:paraId="5D43B4B8" w14:textId="77777777" w:rsidR="00AC13FF" w:rsidRPr="00365D1C" w:rsidRDefault="00AC13FF" w:rsidP="00F549AA">
      <w:pPr>
        <w:keepNext/>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11.</w:t>
      </w:r>
      <w:r w:rsidRPr="00365D1C">
        <w:rPr>
          <w:b/>
          <w:sz w:val="22"/>
          <w:szCs w:val="22"/>
        </w:rPr>
        <w:tab/>
        <w:t>MÜÜGILOA HOIDJA NIMI JA AADRESS</w:t>
      </w:r>
    </w:p>
    <w:p w14:paraId="0978DCC0" w14:textId="77777777" w:rsidR="009310CC" w:rsidRPr="00365D1C" w:rsidRDefault="009310CC" w:rsidP="00F549AA">
      <w:pPr>
        <w:rPr>
          <w:sz w:val="22"/>
          <w:szCs w:val="22"/>
        </w:rPr>
      </w:pPr>
    </w:p>
    <w:p w14:paraId="7CB9666C" w14:textId="77777777" w:rsidR="009310CC" w:rsidRPr="00365D1C" w:rsidRDefault="009310CC" w:rsidP="00F549AA">
      <w:pPr>
        <w:rPr>
          <w:sz w:val="22"/>
          <w:szCs w:val="22"/>
        </w:rPr>
      </w:pPr>
      <w:r w:rsidRPr="00365D1C">
        <w:rPr>
          <w:sz w:val="22"/>
          <w:szCs w:val="22"/>
        </w:rPr>
        <w:t>Novartis Europharm Limited</w:t>
      </w:r>
    </w:p>
    <w:p w14:paraId="6F9B31AC" w14:textId="77777777" w:rsidR="00FC087D" w:rsidRPr="00FC087D" w:rsidRDefault="00FC087D" w:rsidP="00F549AA">
      <w:pPr>
        <w:keepNext/>
        <w:rPr>
          <w:color w:val="000000"/>
          <w:sz w:val="22"/>
          <w:szCs w:val="22"/>
        </w:rPr>
      </w:pPr>
      <w:r w:rsidRPr="00FC087D">
        <w:rPr>
          <w:color w:val="000000"/>
          <w:sz w:val="22"/>
          <w:szCs w:val="22"/>
        </w:rPr>
        <w:t>Vista Building</w:t>
      </w:r>
    </w:p>
    <w:p w14:paraId="2FCD77D1" w14:textId="77777777" w:rsidR="00FC087D" w:rsidRPr="00FC087D" w:rsidRDefault="00FC087D" w:rsidP="00F549AA">
      <w:pPr>
        <w:keepNext/>
        <w:rPr>
          <w:color w:val="000000"/>
          <w:sz w:val="22"/>
          <w:szCs w:val="22"/>
        </w:rPr>
      </w:pPr>
      <w:r w:rsidRPr="00FC087D">
        <w:rPr>
          <w:color w:val="000000"/>
          <w:sz w:val="22"/>
          <w:szCs w:val="22"/>
        </w:rPr>
        <w:t>Elm Park, Merrion Road</w:t>
      </w:r>
    </w:p>
    <w:p w14:paraId="787A48CA" w14:textId="77777777" w:rsidR="00FC087D" w:rsidRPr="00FC087D" w:rsidRDefault="00FC087D" w:rsidP="00F549AA">
      <w:pPr>
        <w:keepNext/>
        <w:rPr>
          <w:color w:val="000000"/>
          <w:sz w:val="22"/>
          <w:szCs w:val="22"/>
        </w:rPr>
      </w:pPr>
      <w:r w:rsidRPr="00FC087D">
        <w:rPr>
          <w:color w:val="000000"/>
          <w:sz w:val="22"/>
          <w:szCs w:val="22"/>
        </w:rPr>
        <w:t>Dublin 4</w:t>
      </w:r>
    </w:p>
    <w:p w14:paraId="0647729C" w14:textId="77777777" w:rsidR="009310CC" w:rsidRPr="00365D1C" w:rsidRDefault="00FC087D" w:rsidP="00F549AA">
      <w:pPr>
        <w:rPr>
          <w:sz w:val="22"/>
          <w:szCs w:val="22"/>
        </w:rPr>
      </w:pPr>
      <w:r w:rsidRPr="00FC087D">
        <w:rPr>
          <w:color w:val="000000"/>
          <w:sz w:val="22"/>
          <w:szCs w:val="22"/>
        </w:rPr>
        <w:t>Iirimaa</w:t>
      </w:r>
    </w:p>
    <w:p w14:paraId="7E047CA5" w14:textId="77777777" w:rsidR="009310CC" w:rsidRPr="00365D1C" w:rsidRDefault="009310CC" w:rsidP="00F549AA">
      <w:pPr>
        <w:rPr>
          <w:sz w:val="22"/>
          <w:szCs w:val="22"/>
        </w:rPr>
      </w:pPr>
    </w:p>
    <w:p w14:paraId="0D2ECC11" w14:textId="77777777" w:rsidR="009310CC" w:rsidRPr="00365D1C" w:rsidRDefault="009310CC" w:rsidP="00F549AA">
      <w:pPr>
        <w:rPr>
          <w:sz w:val="22"/>
          <w:szCs w:val="22"/>
        </w:rPr>
      </w:pPr>
    </w:p>
    <w:p w14:paraId="5757610C"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12.</w:t>
      </w:r>
      <w:r w:rsidRPr="00365D1C">
        <w:rPr>
          <w:b/>
          <w:sz w:val="22"/>
          <w:szCs w:val="22"/>
        </w:rPr>
        <w:tab/>
        <w:t>MÜÜGILOA NUMBER (NUMBRID)</w:t>
      </w:r>
    </w:p>
    <w:p w14:paraId="4E32DE07" w14:textId="77777777" w:rsidR="009310CC" w:rsidRPr="00365D1C" w:rsidRDefault="009310CC" w:rsidP="00F549AA">
      <w:pPr>
        <w:rPr>
          <w:sz w:val="22"/>
          <w:szCs w:val="22"/>
        </w:rPr>
      </w:pPr>
    </w:p>
    <w:p w14:paraId="107C9620" w14:textId="77777777" w:rsidR="009310CC" w:rsidRPr="00365D1C" w:rsidRDefault="009310CC" w:rsidP="00F549AA">
      <w:pPr>
        <w:rPr>
          <w:sz w:val="22"/>
          <w:szCs w:val="22"/>
          <w:shd w:val="pct15" w:color="auto" w:fill="auto"/>
        </w:rPr>
      </w:pPr>
      <w:r w:rsidRPr="00365D1C">
        <w:rPr>
          <w:rStyle w:val="CSI"/>
          <w:sz w:val="22"/>
          <w:szCs w:val="22"/>
          <w:shd w:val="clear" w:color="auto" w:fill="auto"/>
        </w:rPr>
        <w:t xml:space="preserve">EU/1/10/612/004 </w:t>
      </w:r>
      <w:r w:rsidRPr="00365D1C">
        <w:rPr>
          <w:sz w:val="22"/>
          <w:szCs w:val="22"/>
          <w:shd w:val="pct15" w:color="auto" w:fill="auto"/>
        </w:rPr>
        <w:t>(14 õhukese polümeerikattega tabletti)</w:t>
      </w:r>
    </w:p>
    <w:p w14:paraId="16980C77" w14:textId="77777777" w:rsidR="009310CC" w:rsidRPr="00365D1C" w:rsidRDefault="009310CC" w:rsidP="00F549AA">
      <w:pPr>
        <w:rPr>
          <w:sz w:val="22"/>
          <w:szCs w:val="22"/>
          <w:shd w:val="pct15" w:color="auto" w:fill="auto"/>
        </w:rPr>
      </w:pPr>
      <w:r w:rsidRPr="00365D1C">
        <w:rPr>
          <w:sz w:val="22"/>
          <w:szCs w:val="22"/>
          <w:shd w:val="pct15" w:color="auto" w:fill="auto"/>
        </w:rPr>
        <w:t>EU/1/10/612/005 (28 õhukese polümeerikattega tabletti)</w:t>
      </w:r>
    </w:p>
    <w:p w14:paraId="6222E59B" w14:textId="77777777" w:rsidR="009310CC" w:rsidRPr="00365D1C" w:rsidRDefault="009310CC" w:rsidP="00F549AA">
      <w:pPr>
        <w:rPr>
          <w:sz w:val="22"/>
          <w:szCs w:val="22"/>
          <w:shd w:val="pct15" w:color="auto" w:fill="auto"/>
        </w:rPr>
      </w:pPr>
      <w:r w:rsidRPr="00365D1C">
        <w:rPr>
          <w:sz w:val="22"/>
          <w:szCs w:val="22"/>
          <w:shd w:val="pct15" w:color="auto" w:fill="auto"/>
        </w:rPr>
        <w:t>EU/1/10/612/006 84 õhukese polümeerikattega tabletti (3 pakendit 28 tabletiga)</w:t>
      </w:r>
    </w:p>
    <w:p w14:paraId="6FCF43DF" w14:textId="77777777" w:rsidR="009310CC" w:rsidRPr="00365D1C" w:rsidRDefault="009310CC" w:rsidP="00F549AA">
      <w:pPr>
        <w:rPr>
          <w:sz w:val="22"/>
          <w:szCs w:val="22"/>
        </w:rPr>
      </w:pPr>
    </w:p>
    <w:p w14:paraId="7D6BB6AC" w14:textId="77777777" w:rsidR="009310CC" w:rsidRPr="00365D1C" w:rsidRDefault="009310CC" w:rsidP="00F549AA">
      <w:pPr>
        <w:rPr>
          <w:sz w:val="22"/>
          <w:szCs w:val="22"/>
        </w:rPr>
      </w:pPr>
    </w:p>
    <w:p w14:paraId="284BDDA5"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13.</w:t>
      </w:r>
      <w:r w:rsidRPr="00365D1C">
        <w:rPr>
          <w:b/>
          <w:sz w:val="22"/>
          <w:szCs w:val="22"/>
        </w:rPr>
        <w:tab/>
        <w:t>PARTII NUMBER</w:t>
      </w:r>
    </w:p>
    <w:p w14:paraId="0182D1D8" w14:textId="77777777" w:rsidR="009310CC" w:rsidRPr="00365D1C" w:rsidRDefault="009310CC" w:rsidP="00F549AA">
      <w:pPr>
        <w:rPr>
          <w:sz w:val="22"/>
          <w:szCs w:val="22"/>
        </w:rPr>
      </w:pPr>
    </w:p>
    <w:p w14:paraId="12B90936" w14:textId="77777777" w:rsidR="009310CC" w:rsidRPr="00365D1C" w:rsidRDefault="00557E33" w:rsidP="00F549AA">
      <w:pPr>
        <w:rPr>
          <w:sz w:val="22"/>
          <w:szCs w:val="22"/>
        </w:rPr>
      </w:pPr>
      <w:r>
        <w:rPr>
          <w:sz w:val="22"/>
          <w:szCs w:val="22"/>
        </w:rPr>
        <w:t>Lot</w:t>
      </w:r>
    </w:p>
    <w:p w14:paraId="5FA329DE" w14:textId="77777777" w:rsidR="009310CC" w:rsidRPr="00365D1C" w:rsidRDefault="009310CC" w:rsidP="00F549AA">
      <w:pPr>
        <w:rPr>
          <w:sz w:val="22"/>
          <w:szCs w:val="22"/>
        </w:rPr>
      </w:pPr>
    </w:p>
    <w:p w14:paraId="118A1968" w14:textId="77777777" w:rsidR="009310CC" w:rsidRPr="00365D1C" w:rsidRDefault="009310CC" w:rsidP="00F549AA">
      <w:pPr>
        <w:rPr>
          <w:sz w:val="22"/>
          <w:szCs w:val="22"/>
        </w:rPr>
      </w:pPr>
    </w:p>
    <w:p w14:paraId="79FD6E37"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14.</w:t>
      </w:r>
      <w:r w:rsidRPr="00365D1C">
        <w:rPr>
          <w:b/>
          <w:sz w:val="22"/>
          <w:szCs w:val="22"/>
        </w:rPr>
        <w:tab/>
        <w:t>RAVIMI VÄLJASTAMISTINGIMUSED</w:t>
      </w:r>
    </w:p>
    <w:p w14:paraId="0A7A201B" w14:textId="77777777" w:rsidR="009310CC" w:rsidRPr="00365D1C" w:rsidRDefault="009310CC" w:rsidP="00F549AA">
      <w:pPr>
        <w:rPr>
          <w:sz w:val="22"/>
          <w:szCs w:val="22"/>
        </w:rPr>
      </w:pPr>
    </w:p>
    <w:p w14:paraId="0A2E637C" w14:textId="77777777" w:rsidR="009310CC" w:rsidRPr="00365D1C" w:rsidRDefault="009310CC" w:rsidP="00F549AA">
      <w:pPr>
        <w:rPr>
          <w:sz w:val="22"/>
          <w:szCs w:val="22"/>
        </w:rPr>
      </w:pPr>
    </w:p>
    <w:p w14:paraId="30AB3DF3"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15.</w:t>
      </w:r>
      <w:r w:rsidRPr="00365D1C">
        <w:rPr>
          <w:b/>
          <w:sz w:val="22"/>
          <w:szCs w:val="22"/>
        </w:rPr>
        <w:tab/>
        <w:t>KASUTUSJUHEND</w:t>
      </w:r>
    </w:p>
    <w:p w14:paraId="34746C12" w14:textId="77777777" w:rsidR="009310CC" w:rsidRPr="00365D1C" w:rsidRDefault="009310CC" w:rsidP="00F549AA">
      <w:pPr>
        <w:rPr>
          <w:sz w:val="22"/>
          <w:szCs w:val="22"/>
        </w:rPr>
      </w:pPr>
    </w:p>
    <w:p w14:paraId="7162AB61" w14:textId="77777777" w:rsidR="009310CC" w:rsidRPr="00365D1C" w:rsidRDefault="009310CC" w:rsidP="00F549AA">
      <w:pPr>
        <w:rPr>
          <w:sz w:val="22"/>
          <w:szCs w:val="22"/>
        </w:rPr>
      </w:pPr>
    </w:p>
    <w:p w14:paraId="715594F5"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16.</w:t>
      </w:r>
      <w:r w:rsidRPr="00365D1C">
        <w:rPr>
          <w:b/>
          <w:sz w:val="22"/>
          <w:szCs w:val="22"/>
        </w:rPr>
        <w:tab/>
        <w:t>TEAVE BRAILLE’ KIRJAS (PUNKTKIRJAS)</w:t>
      </w:r>
    </w:p>
    <w:p w14:paraId="7B406A6B" w14:textId="77777777" w:rsidR="009310CC" w:rsidRPr="00365D1C" w:rsidRDefault="009310CC" w:rsidP="00F549AA">
      <w:pPr>
        <w:rPr>
          <w:sz w:val="22"/>
          <w:szCs w:val="22"/>
        </w:rPr>
      </w:pPr>
    </w:p>
    <w:p w14:paraId="713F8EF8" w14:textId="77777777" w:rsidR="009310CC" w:rsidRPr="00365D1C" w:rsidRDefault="009310CC" w:rsidP="00F549AA">
      <w:pPr>
        <w:rPr>
          <w:sz w:val="22"/>
          <w:szCs w:val="22"/>
        </w:rPr>
      </w:pPr>
      <w:r w:rsidRPr="00365D1C">
        <w:rPr>
          <w:sz w:val="22"/>
          <w:szCs w:val="22"/>
        </w:rPr>
        <w:t>revolade 50 mg</w:t>
      </w:r>
    </w:p>
    <w:p w14:paraId="2E5CA2ED" w14:textId="77777777" w:rsidR="000E4A63" w:rsidRPr="00151282" w:rsidRDefault="000E4A63" w:rsidP="00F549AA">
      <w:pPr>
        <w:rPr>
          <w:noProof/>
          <w:sz w:val="22"/>
          <w:szCs w:val="22"/>
          <w:shd w:val="clear" w:color="auto" w:fill="CCCCCC"/>
          <w:lang w:eastAsia="en-US"/>
        </w:rPr>
      </w:pPr>
    </w:p>
    <w:p w14:paraId="32E3280E" w14:textId="77777777" w:rsidR="000E4A63" w:rsidRPr="00151282" w:rsidRDefault="000E4A63" w:rsidP="00F549AA">
      <w:pPr>
        <w:rPr>
          <w:noProof/>
          <w:sz w:val="22"/>
          <w:szCs w:val="22"/>
          <w:shd w:val="clear" w:color="auto" w:fill="CCCCCC"/>
          <w:lang w:eastAsia="en-US"/>
        </w:rPr>
      </w:pPr>
    </w:p>
    <w:p w14:paraId="4F845F47" w14:textId="77777777" w:rsidR="000E4A63" w:rsidRPr="00151282" w:rsidRDefault="000E4A63" w:rsidP="00F549AA">
      <w:pPr>
        <w:pBdr>
          <w:top w:val="single" w:sz="4" w:space="1" w:color="auto"/>
          <w:left w:val="single" w:sz="4" w:space="4" w:color="auto"/>
          <w:bottom w:val="single" w:sz="4" w:space="0" w:color="auto"/>
          <w:right w:val="single" w:sz="4" w:space="4" w:color="auto"/>
        </w:pBdr>
        <w:ind w:left="567" w:hanging="567"/>
        <w:rPr>
          <w:i/>
          <w:noProof/>
          <w:sz w:val="22"/>
          <w:szCs w:val="20"/>
          <w:lang w:eastAsia="en-US"/>
        </w:rPr>
      </w:pPr>
      <w:r w:rsidRPr="00151282">
        <w:rPr>
          <w:b/>
          <w:noProof/>
          <w:sz w:val="22"/>
          <w:szCs w:val="20"/>
          <w:lang w:eastAsia="en-US"/>
        </w:rPr>
        <w:t>17.</w:t>
      </w:r>
      <w:r w:rsidRPr="00151282">
        <w:rPr>
          <w:b/>
          <w:noProof/>
          <w:sz w:val="22"/>
          <w:szCs w:val="20"/>
          <w:lang w:eastAsia="en-US"/>
        </w:rPr>
        <w:tab/>
      </w:r>
      <w:r w:rsidRPr="00151282">
        <w:rPr>
          <w:b/>
          <w:noProof/>
          <w:sz w:val="22"/>
          <w:szCs w:val="20"/>
          <w:lang w:eastAsia="en-US" w:bidi="et-EE"/>
        </w:rPr>
        <w:t>AINULAADNE IDENTIFIKAATOR – 2D-vöötkood</w:t>
      </w:r>
    </w:p>
    <w:p w14:paraId="2447F77E" w14:textId="77777777" w:rsidR="000E4A63" w:rsidRPr="00151282" w:rsidRDefault="000E4A63" w:rsidP="00F549AA">
      <w:pPr>
        <w:rPr>
          <w:noProof/>
          <w:sz w:val="22"/>
          <w:szCs w:val="20"/>
          <w:lang w:eastAsia="en-US"/>
        </w:rPr>
      </w:pPr>
    </w:p>
    <w:p w14:paraId="77EE684C" w14:textId="77777777" w:rsidR="000E4A63" w:rsidRPr="00151282" w:rsidRDefault="000E4A63" w:rsidP="00F549AA">
      <w:pPr>
        <w:rPr>
          <w:noProof/>
          <w:sz w:val="22"/>
          <w:szCs w:val="22"/>
          <w:shd w:val="pct15" w:color="auto" w:fill="auto"/>
          <w:lang w:eastAsia="en-US"/>
        </w:rPr>
      </w:pPr>
      <w:r w:rsidRPr="00151282">
        <w:rPr>
          <w:noProof/>
          <w:sz w:val="22"/>
          <w:szCs w:val="22"/>
          <w:shd w:val="pct15" w:color="auto" w:fill="auto"/>
          <w:lang w:eastAsia="en-US" w:bidi="et-EE"/>
        </w:rPr>
        <w:t>Lisatud on 2D-vöötkood, mis sisaldab ainulaadset identifikaatorit.</w:t>
      </w:r>
    </w:p>
    <w:p w14:paraId="10242F69" w14:textId="77777777" w:rsidR="000E4A63" w:rsidRPr="00151282" w:rsidRDefault="000E4A63" w:rsidP="00F549AA">
      <w:pPr>
        <w:rPr>
          <w:noProof/>
          <w:sz w:val="22"/>
          <w:szCs w:val="20"/>
          <w:lang w:eastAsia="en-US"/>
        </w:rPr>
      </w:pPr>
    </w:p>
    <w:p w14:paraId="573B961A" w14:textId="77777777" w:rsidR="000E4A63" w:rsidRPr="00151282" w:rsidRDefault="000E4A63" w:rsidP="00F549AA">
      <w:pPr>
        <w:rPr>
          <w:noProof/>
          <w:sz w:val="22"/>
          <w:szCs w:val="20"/>
          <w:lang w:eastAsia="en-US"/>
        </w:rPr>
      </w:pPr>
    </w:p>
    <w:p w14:paraId="23FA3DD0" w14:textId="77777777" w:rsidR="000E4A63" w:rsidRPr="00365D1C" w:rsidRDefault="000E4A63" w:rsidP="00F549AA">
      <w:pPr>
        <w:keepNext/>
        <w:keepLines/>
        <w:pBdr>
          <w:top w:val="single" w:sz="4" w:space="1" w:color="auto"/>
          <w:left w:val="single" w:sz="4" w:space="4" w:color="auto"/>
          <w:bottom w:val="single" w:sz="4" w:space="0" w:color="auto"/>
          <w:right w:val="single" w:sz="4" w:space="4" w:color="auto"/>
        </w:pBdr>
        <w:ind w:left="567" w:hanging="567"/>
        <w:rPr>
          <w:i/>
          <w:noProof/>
          <w:sz w:val="22"/>
          <w:szCs w:val="20"/>
          <w:lang w:val="en-GB" w:eastAsia="en-US"/>
        </w:rPr>
      </w:pPr>
      <w:r w:rsidRPr="00365D1C">
        <w:rPr>
          <w:b/>
          <w:noProof/>
          <w:sz w:val="22"/>
          <w:szCs w:val="20"/>
          <w:lang w:val="en-GB" w:eastAsia="en-US"/>
        </w:rPr>
        <w:t>18.</w:t>
      </w:r>
      <w:r w:rsidRPr="00365D1C">
        <w:rPr>
          <w:b/>
          <w:noProof/>
          <w:sz w:val="22"/>
          <w:szCs w:val="20"/>
          <w:lang w:val="en-GB" w:eastAsia="en-US"/>
        </w:rPr>
        <w:tab/>
        <w:t>AI</w:t>
      </w:r>
      <w:r w:rsidRPr="00365D1C">
        <w:rPr>
          <w:b/>
          <w:noProof/>
          <w:sz w:val="22"/>
          <w:szCs w:val="20"/>
          <w:lang w:val="en-GB" w:eastAsia="en-US" w:bidi="et-EE"/>
        </w:rPr>
        <w:t>NULAADNE IDENTIFIKAATOR – INIMLOETAVAD ANDMED</w:t>
      </w:r>
    </w:p>
    <w:p w14:paraId="52220A49" w14:textId="77777777" w:rsidR="000E4A63" w:rsidRPr="00365D1C" w:rsidRDefault="000E4A63" w:rsidP="00F549AA">
      <w:pPr>
        <w:keepNext/>
        <w:keepLines/>
        <w:rPr>
          <w:noProof/>
          <w:sz w:val="22"/>
          <w:szCs w:val="20"/>
          <w:lang w:val="en-GB" w:eastAsia="en-US"/>
        </w:rPr>
      </w:pPr>
    </w:p>
    <w:p w14:paraId="7EF1756C" w14:textId="394E9411" w:rsidR="000E4A63" w:rsidRPr="00365D1C" w:rsidRDefault="000E4A63" w:rsidP="00F549AA">
      <w:pPr>
        <w:keepNext/>
        <w:keepLines/>
        <w:spacing w:line="260" w:lineRule="exact"/>
        <w:rPr>
          <w:sz w:val="22"/>
          <w:szCs w:val="22"/>
          <w:lang w:val="en-GB" w:eastAsia="en-US"/>
        </w:rPr>
      </w:pPr>
      <w:r w:rsidRPr="00365D1C">
        <w:rPr>
          <w:sz w:val="22"/>
          <w:szCs w:val="22"/>
          <w:lang w:val="en-GB" w:eastAsia="en-US"/>
        </w:rPr>
        <w:t>PC</w:t>
      </w:r>
    </w:p>
    <w:p w14:paraId="1032A773" w14:textId="1693279F" w:rsidR="000E4A63" w:rsidRPr="00365D1C" w:rsidRDefault="000E4A63" w:rsidP="00F549AA">
      <w:pPr>
        <w:keepNext/>
        <w:keepLines/>
        <w:spacing w:line="260" w:lineRule="exact"/>
        <w:rPr>
          <w:sz w:val="22"/>
          <w:szCs w:val="22"/>
          <w:lang w:val="en-GB" w:eastAsia="en-US"/>
        </w:rPr>
      </w:pPr>
      <w:r w:rsidRPr="00365D1C">
        <w:rPr>
          <w:sz w:val="22"/>
          <w:szCs w:val="22"/>
          <w:lang w:val="en-GB" w:eastAsia="en-US"/>
        </w:rPr>
        <w:t>SN</w:t>
      </w:r>
    </w:p>
    <w:p w14:paraId="024E99F5" w14:textId="2663B144" w:rsidR="000E4A63" w:rsidRPr="00365D1C" w:rsidRDefault="000E4A63" w:rsidP="00F549AA">
      <w:pPr>
        <w:keepNext/>
        <w:keepLines/>
        <w:spacing w:line="260" w:lineRule="exact"/>
        <w:rPr>
          <w:i/>
          <w:iCs/>
          <w:color w:val="000000"/>
          <w:sz w:val="22"/>
          <w:szCs w:val="22"/>
          <w:lang w:val="en-GB" w:eastAsia="en-US"/>
        </w:rPr>
      </w:pPr>
      <w:r w:rsidRPr="00365D1C">
        <w:rPr>
          <w:sz w:val="22"/>
          <w:szCs w:val="22"/>
          <w:lang w:val="en-GB" w:eastAsia="en-US"/>
        </w:rPr>
        <w:t>NN</w:t>
      </w:r>
    </w:p>
    <w:p w14:paraId="1C7501CE" w14:textId="77777777" w:rsidR="009310CC" w:rsidRPr="00365D1C" w:rsidRDefault="009310CC" w:rsidP="00F549AA">
      <w:pPr>
        <w:rPr>
          <w:sz w:val="22"/>
          <w:szCs w:val="22"/>
        </w:rPr>
      </w:pPr>
    </w:p>
    <w:p w14:paraId="4FD2FF59" w14:textId="77777777" w:rsidR="009310CC" w:rsidRPr="00365D1C" w:rsidRDefault="009310CC" w:rsidP="00F549AA">
      <w:pPr>
        <w:rPr>
          <w:sz w:val="22"/>
          <w:szCs w:val="22"/>
        </w:rPr>
      </w:pPr>
      <w:r w:rsidRPr="00365D1C">
        <w:rPr>
          <w:b/>
          <w:sz w:val="22"/>
          <w:szCs w:val="22"/>
          <w:u w:val="single"/>
        </w:rPr>
        <w:br w:type="page"/>
      </w:r>
    </w:p>
    <w:p w14:paraId="6C9ADD0F" w14:textId="77777777" w:rsidR="00AC13FF" w:rsidRPr="00AC13FF" w:rsidRDefault="00AC13FF" w:rsidP="00F549AA">
      <w:pPr>
        <w:rPr>
          <w:sz w:val="22"/>
          <w:szCs w:val="22"/>
        </w:rPr>
      </w:pPr>
    </w:p>
    <w:p w14:paraId="0C1F7F97"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VAHEPAKENDIL PEAVAD OLEMA JÄRGMISED ANDMED</w:t>
      </w:r>
    </w:p>
    <w:p w14:paraId="2F6E7024" w14:textId="77777777" w:rsidR="00AC13FF" w:rsidRPr="00365D1C" w:rsidRDefault="00AC13FF" w:rsidP="00F549AA">
      <w:pPr>
        <w:pBdr>
          <w:top w:val="single" w:sz="4" w:space="1" w:color="auto"/>
          <w:left w:val="single" w:sz="4" w:space="4" w:color="auto"/>
          <w:bottom w:val="single" w:sz="4" w:space="1" w:color="auto"/>
          <w:right w:val="single" w:sz="4" w:space="4" w:color="auto"/>
        </w:pBdr>
        <w:rPr>
          <w:sz w:val="22"/>
          <w:szCs w:val="22"/>
        </w:rPr>
      </w:pPr>
    </w:p>
    <w:p w14:paraId="3AD0D5F7"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 xml:space="preserve">84 tabletiga multipakendid (kolm pakendit 28 õhukese polümeerikattega tabletiga) – ilma </w:t>
      </w:r>
      <w:r w:rsidRPr="00365D1C">
        <w:rPr>
          <w:b/>
          <w:i/>
          <w:sz w:val="22"/>
          <w:szCs w:val="22"/>
        </w:rPr>
        <w:t>blue box</w:t>
      </w:r>
      <w:r w:rsidRPr="00365D1C">
        <w:rPr>
          <w:b/>
          <w:sz w:val="22"/>
          <w:szCs w:val="22"/>
        </w:rPr>
        <w:t>’ita – 50 mg õhukese polümeerikattega tabletid</w:t>
      </w:r>
    </w:p>
    <w:p w14:paraId="78AD4A1B" w14:textId="77777777" w:rsidR="009310CC" w:rsidRPr="00365D1C" w:rsidRDefault="009310CC" w:rsidP="00F549AA">
      <w:pPr>
        <w:rPr>
          <w:sz w:val="22"/>
          <w:szCs w:val="22"/>
        </w:rPr>
      </w:pPr>
    </w:p>
    <w:p w14:paraId="2B00E4CC" w14:textId="77777777" w:rsidR="009310CC" w:rsidRPr="00365D1C" w:rsidRDefault="009310CC" w:rsidP="00F549AA">
      <w:pPr>
        <w:rPr>
          <w:sz w:val="22"/>
          <w:szCs w:val="22"/>
        </w:rPr>
      </w:pPr>
    </w:p>
    <w:p w14:paraId="5C562AAB"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w:t>
      </w:r>
      <w:r w:rsidRPr="00365D1C">
        <w:rPr>
          <w:b/>
          <w:sz w:val="22"/>
          <w:szCs w:val="22"/>
        </w:rPr>
        <w:tab/>
        <w:t>RAVIMPREPARAADI NIMETUS</w:t>
      </w:r>
    </w:p>
    <w:p w14:paraId="70AFC3AD" w14:textId="77777777" w:rsidR="009310CC" w:rsidRPr="00365D1C" w:rsidRDefault="009310CC" w:rsidP="00F549AA">
      <w:pPr>
        <w:rPr>
          <w:sz w:val="22"/>
          <w:szCs w:val="22"/>
        </w:rPr>
      </w:pPr>
    </w:p>
    <w:p w14:paraId="21F2B0B8" w14:textId="77777777" w:rsidR="009310CC" w:rsidRPr="00365D1C" w:rsidRDefault="009310CC" w:rsidP="00F549AA">
      <w:pPr>
        <w:rPr>
          <w:sz w:val="22"/>
          <w:szCs w:val="22"/>
        </w:rPr>
      </w:pPr>
      <w:r w:rsidRPr="00365D1C">
        <w:rPr>
          <w:sz w:val="22"/>
          <w:szCs w:val="22"/>
        </w:rPr>
        <w:t>Revolade 50 mg õhukese polümeerikattega tabletid</w:t>
      </w:r>
    </w:p>
    <w:p w14:paraId="767259D5" w14:textId="77777777" w:rsidR="009310CC" w:rsidRPr="00365D1C" w:rsidRDefault="009310CC" w:rsidP="00F549AA">
      <w:pPr>
        <w:rPr>
          <w:sz w:val="22"/>
          <w:szCs w:val="22"/>
        </w:rPr>
      </w:pPr>
    </w:p>
    <w:p w14:paraId="1BED3C2A" w14:textId="77777777" w:rsidR="00557E33" w:rsidRPr="00972121" w:rsidRDefault="00557E33" w:rsidP="00F549AA">
      <w:pPr>
        <w:rPr>
          <w:i/>
          <w:sz w:val="22"/>
          <w:szCs w:val="22"/>
        </w:rPr>
      </w:pPr>
      <w:r w:rsidRPr="00972121">
        <w:rPr>
          <w:i/>
          <w:sz w:val="22"/>
          <w:szCs w:val="22"/>
        </w:rPr>
        <w:t>eltrombopagum</w:t>
      </w:r>
    </w:p>
    <w:p w14:paraId="7729CD6E" w14:textId="77777777" w:rsidR="009310CC" w:rsidRPr="00365D1C" w:rsidRDefault="009310CC" w:rsidP="00F549AA">
      <w:pPr>
        <w:rPr>
          <w:sz w:val="22"/>
          <w:szCs w:val="22"/>
        </w:rPr>
      </w:pPr>
    </w:p>
    <w:p w14:paraId="19BADB51" w14:textId="77777777" w:rsidR="009310CC" w:rsidRPr="00365D1C" w:rsidRDefault="009310CC" w:rsidP="00F549AA">
      <w:pPr>
        <w:rPr>
          <w:sz w:val="22"/>
          <w:szCs w:val="22"/>
        </w:rPr>
      </w:pPr>
    </w:p>
    <w:p w14:paraId="307C6AB3"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2.</w:t>
      </w:r>
      <w:r w:rsidRPr="00365D1C">
        <w:rPr>
          <w:b/>
          <w:sz w:val="22"/>
          <w:szCs w:val="22"/>
        </w:rPr>
        <w:tab/>
        <w:t xml:space="preserve">TOIMEAINE(TE) SISALDUS </w:t>
      </w:r>
    </w:p>
    <w:p w14:paraId="30161850" w14:textId="77777777" w:rsidR="009310CC" w:rsidRPr="00365D1C" w:rsidRDefault="009310CC" w:rsidP="00F549AA">
      <w:pPr>
        <w:rPr>
          <w:sz w:val="22"/>
          <w:szCs w:val="22"/>
        </w:rPr>
      </w:pPr>
    </w:p>
    <w:p w14:paraId="5AAF933F" w14:textId="77777777" w:rsidR="009310CC" w:rsidRPr="00365D1C" w:rsidRDefault="009310CC" w:rsidP="00F549AA">
      <w:pPr>
        <w:rPr>
          <w:sz w:val="22"/>
          <w:szCs w:val="22"/>
        </w:rPr>
      </w:pPr>
      <w:r w:rsidRPr="00365D1C">
        <w:rPr>
          <w:sz w:val="22"/>
          <w:szCs w:val="22"/>
        </w:rPr>
        <w:t>Üks õhukese polümeerikattega tablett sisaldab eltrombopaagolamiini koguses, mis vastab 50 mg eltrombopaagile.</w:t>
      </w:r>
    </w:p>
    <w:p w14:paraId="1CB0BE17" w14:textId="77777777" w:rsidR="009310CC" w:rsidRPr="00365D1C" w:rsidRDefault="009310CC" w:rsidP="00F549AA">
      <w:pPr>
        <w:rPr>
          <w:sz w:val="22"/>
          <w:szCs w:val="22"/>
        </w:rPr>
      </w:pPr>
    </w:p>
    <w:p w14:paraId="437948E7" w14:textId="77777777" w:rsidR="009310CC" w:rsidRPr="00365D1C" w:rsidRDefault="009310CC" w:rsidP="00F549AA">
      <w:pPr>
        <w:rPr>
          <w:sz w:val="22"/>
          <w:szCs w:val="22"/>
        </w:rPr>
      </w:pPr>
    </w:p>
    <w:p w14:paraId="1EEEA9E0"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3.</w:t>
      </w:r>
      <w:r w:rsidRPr="00365D1C">
        <w:rPr>
          <w:b/>
          <w:sz w:val="22"/>
          <w:szCs w:val="22"/>
        </w:rPr>
        <w:tab/>
        <w:t>ABIAINED</w:t>
      </w:r>
    </w:p>
    <w:p w14:paraId="44F7B5B0" w14:textId="77777777" w:rsidR="009310CC" w:rsidRPr="00365D1C" w:rsidRDefault="009310CC" w:rsidP="00F549AA">
      <w:pPr>
        <w:rPr>
          <w:sz w:val="22"/>
          <w:szCs w:val="22"/>
        </w:rPr>
      </w:pPr>
    </w:p>
    <w:p w14:paraId="6E020D6E" w14:textId="77777777" w:rsidR="009310CC" w:rsidRPr="00365D1C" w:rsidRDefault="009310CC" w:rsidP="00F549AA">
      <w:pPr>
        <w:rPr>
          <w:sz w:val="22"/>
          <w:szCs w:val="22"/>
        </w:rPr>
      </w:pPr>
    </w:p>
    <w:p w14:paraId="5FCA35C3"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4.</w:t>
      </w:r>
      <w:r w:rsidRPr="00365D1C">
        <w:rPr>
          <w:b/>
          <w:sz w:val="22"/>
          <w:szCs w:val="22"/>
        </w:rPr>
        <w:tab/>
        <w:t>RAVIMVORM JA PAKENDI SUURUS</w:t>
      </w:r>
    </w:p>
    <w:p w14:paraId="6B7D5CF8" w14:textId="77777777" w:rsidR="009310CC" w:rsidRPr="00365D1C" w:rsidRDefault="009310CC" w:rsidP="00F549AA">
      <w:pPr>
        <w:rPr>
          <w:sz w:val="22"/>
          <w:szCs w:val="22"/>
        </w:rPr>
      </w:pPr>
    </w:p>
    <w:p w14:paraId="43647BD9" w14:textId="77777777" w:rsidR="009310CC" w:rsidRPr="00365D1C" w:rsidRDefault="009310CC" w:rsidP="00F549AA">
      <w:pPr>
        <w:rPr>
          <w:sz w:val="22"/>
          <w:szCs w:val="22"/>
        </w:rPr>
      </w:pPr>
      <w:r w:rsidRPr="00365D1C">
        <w:rPr>
          <w:sz w:val="22"/>
          <w:szCs w:val="22"/>
        </w:rPr>
        <w:t>28 õhukese polümeerikattega tabletti. Multipakendi komponent, mitta müüa eraldi.</w:t>
      </w:r>
    </w:p>
    <w:p w14:paraId="00F00116" w14:textId="77777777" w:rsidR="009310CC" w:rsidRPr="00365D1C" w:rsidRDefault="009310CC" w:rsidP="00F549AA">
      <w:pPr>
        <w:rPr>
          <w:sz w:val="22"/>
          <w:szCs w:val="22"/>
        </w:rPr>
      </w:pPr>
    </w:p>
    <w:p w14:paraId="126666E3" w14:textId="77777777" w:rsidR="009310CC" w:rsidRPr="00365D1C" w:rsidRDefault="009310CC" w:rsidP="00F549AA">
      <w:pPr>
        <w:rPr>
          <w:sz w:val="22"/>
          <w:szCs w:val="22"/>
        </w:rPr>
      </w:pPr>
    </w:p>
    <w:p w14:paraId="7D85C749"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5.</w:t>
      </w:r>
      <w:r w:rsidRPr="00365D1C">
        <w:rPr>
          <w:b/>
          <w:sz w:val="22"/>
          <w:szCs w:val="22"/>
        </w:rPr>
        <w:tab/>
        <w:t>MANUSTAMISVIIS JA –TEE(D)</w:t>
      </w:r>
    </w:p>
    <w:p w14:paraId="103B4966" w14:textId="77777777" w:rsidR="009310CC" w:rsidRPr="00365D1C" w:rsidRDefault="009310CC" w:rsidP="00F549AA">
      <w:pPr>
        <w:rPr>
          <w:sz w:val="22"/>
          <w:szCs w:val="22"/>
        </w:rPr>
      </w:pPr>
    </w:p>
    <w:p w14:paraId="4D7B9250" w14:textId="77777777" w:rsidR="009310CC" w:rsidRPr="00365D1C" w:rsidRDefault="009310CC" w:rsidP="00F549AA">
      <w:pPr>
        <w:rPr>
          <w:sz w:val="22"/>
          <w:szCs w:val="22"/>
        </w:rPr>
      </w:pPr>
      <w:r w:rsidRPr="00365D1C">
        <w:rPr>
          <w:sz w:val="22"/>
          <w:szCs w:val="22"/>
        </w:rPr>
        <w:t>Enne ravimi kasutamist lugege pakendi infolehte. Suukaudne</w:t>
      </w:r>
    </w:p>
    <w:p w14:paraId="18A8F31D" w14:textId="77777777" w:rsidR="009310CC" w:rsidRPr="00365D1C" w:rsidRDefault="009310CC" w:rsidP="00F549AA">
      <w:pPr>
        <w:rPr>
          <w:sz w:val="22"/>
          <w:szCs w:val="22"/>
        </w:rPr>
      </w:pPr>
    </w:p>
    <w:p w14:paraId="2483502A" w14:textId="77777777" w:rsidR="009310CC" w:rsidRPr="00365D1C" w:rsidRDefault="009310CC" w:rsidP="00F549AA">
      <w:pPr>
        <w:rPr>
          <w:sz w:val="22"/>
          <w:szCs w:val="22"/>
        </w:rPr>
      </w:pPr>
    </w:p>
    <w:p w14:paraId="5CA730AD"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6.</w:t>
      </w:r>
      <w:r w:rsidRPr="00365D1C">
        <w:rPr>
          <w:b/>
          <w:sz w:val="22"/>
          <w:szCs w:val="22"/>
        </w:rPr>
        <w:tab/>
        <w:t>ERIHOIATUS, ET RAVIMIT TULEB HOIDA LASTE EEST VARJATUD JA KÄTTESAAMATUS KOHAS</w:t>
      </w:r>
    </w:p>
    <w:p w14:paraId="15033963" w14:textId="77777777" w:rsidR="009310CC" w:rsidRPr="00365D1C" w:rsidRDefault="009310CC" w:rsidP="00F549AA">
      <w:pPr>
        <w:rPr>
          <w:sz w:val="22"/>
          <w:szCs w:val="22"/>
        </w:rPr>
      </w:pPr>
    </w:p>
    <w:p w14:paraId="37BD4AF4" w14:textId="77777777" w:rsidR="009310CC" w:rsidRPr="00365D1C" w:rsidRDefault="009310CC" w:rsidP="00F549AA">
      <w:pPr>
        <w:rPr>
          <w:sz w:val="22"/>
          <w:szCs w:val="22"/>
        </w:rPr>
      </w:pPr>
      <w:r w:rsidRPr="00365D1C">
        <w:rPr>
          <w:sz w:val="22"/>
          <w:szCs w:val="22"/>
        </w:rPr>
        <w:t>Hoida laste eest varjatud ja kättesaamatus kohas.</w:t>
      </w:r>
    </w:p>
    <w:p w14:paraId="73F1511F" w14:textId="77777777" w:rsidR="009310CC" w:rsidRPr="00365D1C" w:rsidRDefault="009310CC" w:rsidP="00F549AA">
      <w:pPr>
        <w:rPr>
          <w:sz w:val="22"/>
          <w:szCs w:val="22"/>
        </w:rPr>
      </w:pPr>
    </w:p>
    <w:p w14:paraId="0BC21457" w14:textId="77777777" w:rsidR="009310CC" w:rsidRPr="00365D1C" w:rsidRDefault="009310CC" w:rsidP="00F549AA">
      <w:pPr>
        <w:rPr>
          <w:sz w:val="22"/>
          <w:szCs w:val="22"/>
        </w:rPr>
      </w:pPr>
    </w:p>
    <w:p w14:paraId="2F930DAC"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7.</w:t>
      </w:r>
      <w:r w:rsidRPr="00365D1C">
        <w:rPr>
          <w:b/>
          <w:sz w:val="22"/>
          <w:szCs w:val="22"/>
        </w:rPr>
        <w:tab/>
        <w:t>TEISED ERIHOIATUSED (VAJADUSEL)</w:t>
      </w:r>
    </w:p>
    <w:p w14:paraId="37803E93" w14:textId="77777777" w:rsidR="009310CC" w:rsidRPr="00365D1C" w:rsidRDefault="009310CC" w:rsidP="00F549AA">
      <w:pPr>
        <w:rPr>
          <w:sz w:val="22"/>
          <w:szCs w:val="22"/>
        </w:rPr>
      </w:pPr>
    </w:p>
    <w:p w14:paraId="4DED64FE" w14:textId="77777777" w:rsidR="009310CC" w:rsidRPr="00365D1C" w:rsidRDefault="009310CC" w:rsidP="00F549AA">
      <w:pPr>
        <w:rPr>
          <w:sz w:val="22"/>
          <w:szCs w:val="22"/>
        </w:rPr>
      </w:pPr>
    </w:p>
    <w:p w14:paraId="27484B14"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8.</w:t>
      </w:r>
      <w:r w:rsidRPr="00365D1C">
        <w:rPr>
          <w:b/>
          <w:sz w:val="22"/>
          <w:szCs w:val="22"/>
        </w:rPr>
        <w:tab/>
        <w:t>KÕLBLIKKUSAEG</w:t>
      </w:r>
    </w:p>
    <w:p w14:paraId="1B74F9D6" w14:textId="77777777" w:rsidR="009310CC" w:rsidRPr="00365D1C" w:rsidRDefault="009310CC" w:rsidP="00F549AA">
      <w:pPr>
        <w:rPr>
          <w:sz w:val="22"/>
          <w:szCs w:val="22"/>
        </w:rPr>
      </w:pPr>
    </w:p>
    <w:p w14:paraId="71A149BA" w14:textId="77777777" w:rsidR="009310CC" w:rsidRPr="00365D1C" w:rsidRDefault="00557E33" w:rsidP="00F549AA">
      <w:pPr>
        <w:rPr>
          <w:sz w:val="22"/>
          <w:szCs w:val="22"/>
        </w:rPr>
      </w:pPr>
      <w:r>
        <w:rPr>
          <w:sz w:val="22"/>
          <w:szCs w:val="22"/>
        </w:rPr>
        <w:t>EXP</w:t>
      </w:r>
    </w:p>
    <w:p w14:paraId="53964D3F" w14:textId="77777777" w:rsidR="009310CC" w:rsidRPr="00365D1C" w:rsidRDefault="009310CC" w:rsidP="00F549AA">
      <w:pPr>
        <w:rPr>
          <w:sz w:val="22"/>
          <w:szCs w:val="22"/>
        </w:rPr>
      </w:pPr>
    </w:p>
    <w:p w14:paraId="481E3A49" w14:textId="77777777" w:rsidR="009310CC" w:rsidRPr="00365D1C" w:rsidRDefault="009310CC" w:rsidP="00F549AA">
      <w:pPr>
        <w:rPr>
          <w:sz w:val="22"/>
          <w:szCs w:val="22"/>
        </w:rPr>
      </w:pPr>
    </w:p>
    <w:p w14:paraId="4AAED889"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pPr>
      <w:r w:rsidRPr="00365D1C">
        <w:rPr>
          <w:b/>
          <w:sz w:val="22"/>
          <w:szCs w:val="22"/>
        </w:rPr>
        <w:t>9.</w:t>
      </w:r>
      <w:r w:rsidRPr="00365D1C">
        <w:rPr>
          <w:b/>
          <w:sz w:val="22"/>
          <w:szCs w:val="22"/>
        </w:rPr>
        <w:tab/>
        <w:t>SÄILITAMISE ERITINGIMUSED</w:t>
      </w:r>
    </w:p>
    <w:p w14:paraId="30B5EDB1" w14:textId="77777777" w:rsidR="009310CC" w:rsidRPr="00365D1C" w:rsidRDefault="009310CC" w:rsidP="00F549AA">
      <w:pPr>
        <w:rPr>
          <w:sz w:val="22"/>
          <w:szCs w:val="22"/>
        </w:rPr>
      </w:pPr>
    </w:p>
    <w:p w14:paraId="4E6C64AF" w14:textId="77777777" w:rsidR="009310CC" w:rsidRPr="00365D1C" w:rsidRDefault="009310CC" w:rsidP="00F549AA">
      <w:pPr>
        <w:rPr>
          <w:sz w:val="22"/>
          <w:szCs w:val="22"/>
        </w:rPr>
      </w:pPr>
    </w:p>
    <w:p w14:paraId="2F5F6F0F"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10.</w:t>
      </w:r>
      <w:r w:rsidRPr="00365D1C">
        <w:rPr>
          <w:b/>
          <w:sz w:val="22"/>
          <w:szCs w:val="22"/>
        </w:rPr>
        <w:tab/>
        <w:t>ERINÕUDED KASUTAMATA JÄÄNUD RAVIMPREPARAADI VÕI SELLEST TEKKINUD JÄÄTMEMATERJALI HÄVITAMISEKS, VASTAVALT VAJADUSELE</w:t>
      </w:r>
    </w:p>
    <w:p w14:paraId="7B3451FC" w14:textId="77777777" w:rsidR="009310CC" w:rsidRPr="00365D1C" w:rsidRDefault="009310CC" w:rsidP="00F549AA">
      <w:pPr>
        <w:rPr>
          <w:sz w:val="22"/>
          <w:szCs w:val="22"/>
        </w:rPr>
      </w:pPr>
    </w:p>
    <w:p w14:paraId="213A31F3" w14:textId="77777777" w:rsidR="009310CC" w:rsidRPr="00365D1C" w:rsidRDefault="009310CC" w:rsidP="00F549AA">
      <w:pPr>
        <w:rPr>
          <w:sz w:val="22"/>
          <w:szCs w:val="22"/>
        </w:rPr>
      </w:pPr>
    </w:p>
    <w:p w14:paraId="509B056D" w14:textId="77777777" w:rsidR="00AC13FF" w:rsidRPr="00365D1C" w:rsidRDefault="00AC13FF" w:rsidP="00F549AA">
      <w:pPr>
        <w:keepNext/>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11.</w:t>
      </w:r>
      <w:r w:rsidRPr="00365D1C">
        <w:rPr>
          <w:b/>
          <w:sz w:val="22"/>
          <w:szCs w:val="22"/>
        </w:rPr>
        <w:tab/>
        <w:t>MÜÜGILOA HOIDJA NIMI JA AADRESS</w:t>
      </w:r>
    </w:p>
    <w:p w14:paraId="662C11BE" w14:textId="77777777" w:rsidR="009310CC" w:rsidRPr="00365D1C" w:rsidRDefault="009310CC" w:rsidP="00F549AA">
      <w:pPr>
        <w:rPr>
          <w:sz w:val="22"/>
          <w:szCs w:val="22"/>
        </w:rPr>
      </w:pPr>
    </w:p>
    <w:p w14:paraId="43B19C7C" w14:textId="77777777" w:rsidR="009310CC" w:rsidRPr="00365D1C" w:rsidRDefault="009310CC" w:rsidP="00F549AA">
      <w:pPr>
        <w:rPr>
          <w:sz w:val="22"/>
          <w:szCs w:val="22"/>
        </w:rPr>
      </w:pPr>
      <w:r w:rsidRPr="00365D1C">
        <w:rPr>
          <w:sz w:val="22"/>
          <w:szCs w:val="22"/>
        </w:rPr>
        <w:t>Novartis Europharm Limited</w:t>
      </w:r>
    </w:p>
    <w:p w14:paraId="0FCD218F" w14:textId="77777777" w:rsidR="00FC087D" w:rsidRPr="00FC087D" w:rsidRDefault="00FC087D" w:rsidP="00F549AA">
      <w:pPr>
        <w:keepNext/>
        <w:rPr>
          <w:color w:val="000000"/>
          <w:sz w:val="22"/>
          <w:szCs w:val="22"/>
        </w:rPr>
      </w:pPr>
      <w:r w:rsidRPr="00FC087D">
        <w:rPr>
          <w:color w:val="000000"/>
          <w:sz w:val="22"/>
          <w:szCs w:val="22"/>
        </w:rPr>
        <w:t>Vista Building</w:t>
      </w:r>
    </w:p>
    <w:p w14:paraId="4B8D1CA0" w14:textId="77777777" w:rsidR="00FC087D" w:rsidRPr="00FC087D" w:rsidRDefault="00FC087D" w:rsidP="00F549AA">
      <w:pPr>
        <w:keepNext/>
        <w:rPr>
          <w:color w:val="000000"/>
          <w:sz w:val="22"/>
          <w:szCs w:val="22"/>
        </w:rPr>
      </w:pPr>
      <w:r w:rsidRPr="00FC087D">
        <w:rPr>
          <w:color w:val="000000"/>
          <w:sz w:val="22"/>
          <w:szCs w:val="22"/>
        </w:rPr>
        <w:t>Elm Park, Merrion Road</w:t>
      </w:r>
    </w:p>
    <w:p w14:paraId="7F90105F" w14:textId="77777777" w:rsidR="00FC087D" w:rsidRPr="00FC087D" w:rsidRDefault="00FC087D" w:rsidP="00F549AA">
      <w:pPr>
        <w:keepNext/>
        <w:rPr>
          <w:color w:val="000000"/>
          <w:sz w:val="22"/>
          <w:szCs w:val="22"/>
        </w:rPr>
      </w:pPr>
      <w:r w:rsidRPr="00FC087D">
        <w:rPr>
          <w:color w:val="000000"/>
          <w:sz w:val="22"/>
          <w:szCs w:val="22"/>
        </w:rPr>
        <w:t>Dublin 4</w:t>
      </w:r>
    </w:p>
    <w:p w14:paraId="54D0FC14" w14:textId="77777777" w:rsidR="009310CC" w:rsidRPr="00365D1C" w:rsidRDefault="00FC087D" w:rsidP="00F549AA">
      <w:pPr>
        <w:rPr>
          <w:sz w:val="22"/>
          <w:szCs w:val="22"/>
        </w:rPr>
      </w:pPr>
      <w:r w:rsidRPr="00FC087D">
        <w:rPr>
          <w:color w:val="000000"/>
          <w:sz w:val="22"/>
          <w:szCs w:val="22"/>
        </w:rPr>
        <w:t>Iirimaa</w:t>
      </w:r>
    </w:p>
    <w:p w14:paraId="706376EF" w14:textId="77777777" w:rsidR="009310CC" w:rsidRPr="00365D1C" w:rsidRDefault="009310CC" w:rsidP="00F549AA">
      <w:pPr>
        <w:rPr>
          <w:sz w:val="22"/>
          <w:szCs w:val="22"/>
        </w:rPr>
      </w:pPr>
    </w:p>
    <w:p w14:paraId="32D6AFB4" w14:textId="77777777" w:rsidR="009310CC" w:rsidRPr="00365D1C" w:rsidRDefault="009310CC" w:rsidP="00F549AA">
      <w:pPr>
        <w:rPr>
          <w:sz w:val="22"/>
          <w:szCs w:val="22"/>
        </w:rPr>
      </w:pPr>
    </w:p>
    <w:p w14:paraId="711F500C"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12.</w:t>
      </w:r>
      <w:r w:rsidRPr="00365D1C">
        <w:rPr>
          <w:b/>
          <w:sz w:val="22"/>
          <w:szCs w:val="22"/>
        </w:rPr>
        <w:tab/>
        <w:t>MÜÜGILOA NUMBER (NUMBRID)</w:t>
      </w:r>
    </w:p>
    <w:p w14:paraId="594EDD62" w14:textId="77777777" w:rsidR="009310CC" w:rsidRPr="00365D1C" w:rsidRDefault="009310CC" w:rsidP="00F549AA">
      <w:pPr>
        <w:rPr>
          <w:sz w:val="22"/>
          <w:szCs w:val="22"/>
        </w:rPr>
      </w:pPr>
    </w:p>
    <w:p w14:paraId="418FF0B6" w14:textId="77777777" w:rsidR="009310CC" w:rsidRPr="00365D1C" w:rsidRDefault="009310CC" w:rsidP="00F549AA">
      <w:pPr>
        <w:rPr>
          <w:sz w:val="22"/>
          <w:szCs w:val="22"/>
        </w:rPr>
      </w:pPr>
      <w:r w:rsidRPr="00365D1C">
        <w:rPr>
          <w:sz w:val="22"/>
          <w:szCs w:val="22"/>
        </w:rPr>
        <w:t>EU/1/10/612/006</w:t>
      </w:r>
    </w:p>
    <w:p w14:paraId="4A12567A" w14:textId="77777777" w:rsidR="009310CC" w:rsidRPr="00365D1C" w:rsidRDefault="009310CC" w:rsidP="00F549AA">
      <w:pPr>
        <w:rPr>
          <w:sz w:val="22"/>
          <w:szCs w:val="22"/>
        </w:rPr>
      </w:pPr>
    </w:p>
    <w:p w14:paraId="3C8C506D" w14:textId="77777777" w:rsidR="009310CC" w:rsidRPr="00365D1C" w:rsidRDefault="009310CC" w:rsidP="00F549AA">
      <w:pPr>
        <w:rPr>
          <w:sz w:val="22"/>
          <w:szCs w:val="22"/>
        </w:rPr>
      </w:pPr>
    </w:p>
    <w:p w14:paraId="6DF631B9"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13.</w:t>
      </w:r>
      <w:r w:rsidRPr="00365D1C">
        <w:rPr>
          <w:b/>
          <w:sz w:val="22"/>
          <w:szCs w:val="22"/>
        </w:rPr>
        <w:tab/>
        <w:t>PARTII NUMBER</w:t>
      </w:r>
    </w:p>
    <w:p w14:paraId="18DE7507" w14:textId="77777777" w:rsidR="009310CC" w:rsidRPr="00365D1C" w:rsidRDefault="009310CC" w:rsidP="00F549AA">
      <w:pPr>
        <w:rPr>
          <w:sz w:val="22"/>
          <w:szCs w:val="22"/>
        </w:rPr>
      </w:pPr>
    </w:p>
    <w:p w14:paraId="293C59E6" w14:textId="77777777" w:rsidR="009310CC" w:rsidRPr="00365D1C" w:rsidRDefault="00557E33" w:rsidP="00F549AA">
      <w:pPr>
        <w:rPr>
          <w:sz w:val="22"/>
          <w:szCs w:val="22"/>
        </w:rPr>
      </w:pPr>
      <w:r>
        <w:rPr>
          <w:sz w:val="22"/>
          <w:szCs w:val="22"/>
        </w:rPr>
        <w:t>Lot</w:t>
      </w:r>
    </w:p>
    <w:p w14:paraId="0B51838E" w14:textId="77777777" w:rsidR="009310CC" w:rsidRPr="00365D1C" w:rsidRDefault="009310CC" w:rsidP="00F549AA">
      <w:pPr>
        <w:rPr>
          <w:sz w:val="22"/>
          <w:szCs w:val="22"/>
        </w:rPr>
      </w:pPr>
    </w:p>
    <w:p w14:paraId="51309E80" w14:textId="77777777" w:rsidR="009310CC" w:rsidRPr="00365D1C" w:rsidRDefault="009310CC" w:rsidP="00F549AA">
      <w:pPr>
        <w:rPr>
          <w:sz w:val="22"/>
          <w:szCs w:val="22"/>
        </w:rPr>
      </w:pPr>
    </w:p>
    <w:p w14:paraId="513D6C04"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14.</w:t>
      </w:r>
      <w:r w:rsidRPr="00365D1C">
        <w:rPr>
          <w:b/>
          <w:sz w:val="22"/>
          <w:szCs w:val="22"/>
        </w:rPr>
        <w:tab/>
        <w:t>RAVIMI VÄLJASTAMISTINGIMUSED</w:t>
      </w:r>
    </w:p>
    <w:p w14:paraId="3C65B549" w14:textId="77777777" w:rsidR="009310CC" w:rsidRPr="00365D1C" w:rsidRDefault="009310CC" w:rsidP="00F549AA">
      <w:pPr>
        <w:rPr>
          <w:sz w:val="22"/>
          <w:szCs w:val="22"/>
        </w:rPr>
      </w:pPr>
    </w:p>
    <w:p w14:paraId="24E89793" w14:textId="77777777" w:rsidR="009310CC" w:rsidRPr="00365D1C" w:rsidRDefault="009310CC" w:rsidP="00F549AA">
      <w:pPr>
        <w:rPr>
          <w:sz w:val="22"/>
          <w:szCs w:val="22"/>
        </w:rPr>
      </w:pPr>
    </w:p>
    <w:p w14:paraId="0A0BA504"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15.</w:t>
      </w:r>
      <w:r w:rsidRPr="00365D1C">
        <w:rPr>
          <w:b/>
          <w:sz w:val="22"/>
          <w:szCs w:val="22"/>
        </w:rPr>
        <w:tab/>
        <w:t>KASUTUSJUHEND</w:t>
      </w:r>
    </w:p>
    <w:p w14:paraId="7BC65048" w14:textId="77777777" w:rsidR="009310CC" w:rsidRPr="00365D1C" w:rsidRDefault="009310CC" w:rsidP="00F549AA">
      <w:pPr>
        <w:rPr>
          <w:sz w:val="22"/>
          <w:szCs w:val="22"/>
        </w:rPr>
      </w:pPr>
    </w:p>
    <w:p w14:paraId="0202E574" w14:textId="77777777" w:rsidR="009310CC" w:rsidRPr="00365D1C" w:rsidRDefault="009310CC" w:rsidP="00F549AA">
      <w:pPr>
        <w:rPr>
          <w:sz w:val="22"/>
          <w:szCs w:val="22"/>
        </w:rPr>
      </w:pPr>
    </w:p>
    <w:p w14:paraId="44293A07"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16.</w:t>
      </w:r>
      <w:r w:rsidRPr="00365D1C">
        <w:rPr>
          <w:b/>
          <w:sz w:val="22"/>
          <w:szCs w:val="22"/>
        </w:rPr>
        <w:tab/>
        <w:t>TEAVE BRAILLE’ KIRJAS (PUNKTKIRJAS)</w:t>
      </w:r>
    </w:p>
    <w:p w14:paraId="7CA402CC" w14:textId="77777777" w:rsidR="009310CC" w:rsidRPr="00365D1C" w:rsidRDefault="009310CC" w:rsidP="00F549AA">
      <w:pPr>
        <w:rPr>
          <w:sz w:val="22"/>
          <w:szCs w:val="22"/>
        </w:rPr>
      </w:pPr>
    </w:p>
    <w:p w14:paraId="3B0C3E4D" w14:textId="77777777" w:rsidR="009310CC" w:rsidRPr="00365D1C" w:rsidRDefault="009310CC" w:rsidP="00F549AA">
      <w:pPr>
        <w:rPr>
          <w:sz w:val="22"/>
          <w:szCs w:val="22"/>
        </w:rPr>
      </w:pPr>
      <w:r w:rsidRPr="00365D1C">
        <w:rPr>
          <w:sz w:val="22"/>
          <w:szCs w:val="22"/>
        </w:rPr>
        <w:t>revolade 50 mg</w:t>
      </w:r>
    </w:p>
    <w:p w14:paraId="5FBEE2EB" w14:textId="77777777" w:rsidR="009310CC" w:rsidRPr="00365D1C" w:rsidRDefault="009310CC" w:rsidP="00F549AA">
      <w:pPr>
        <w:rPr>
          <w:b/>
          <w:sz w:val="22"/>
          <w:szCs w:val="22"/>
        </w:rPr>
      </w:pPr>
      <w:r w:rsidRPr="00365D1C">
        <w:rPr>
          <w:b/>
          <w:sz w:val="22"/>
          <w:szCs w:val="22"/>
          <w:u w:val="single"/>
        </w:rPr>
        <w:br w:type="page"/>
      </w:r>
    </w:p>
    <w:p w14:paraId="39142E22" w14:textId="77777777" w:rsidR="00AC13FF" w:rsidRPr="00AC13FF" w:rsidRDefault="00AC13FF" w:rsidP="00F549AA">
      <w:pPr>
        <w:rPr>
          <w:sz w:val="22"/>
          <w:szCs w:val="22"/>
        </w:rPr>
      </w:pPr>
    </w:p>
    <w:p w14:paraId="563AA33F"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MINIMAALSED ANDMED, MIS PEAVAD OLEMA BLISTER- VÕI RIBAPAKENDIL</w:t>
      </w:r>
    </w:p>
    <w:p w14:paraId="22957A03" w14:textId="77777777" w:rsidR="00AC13FF" w:rsidRPr="00365D1C" w:rsidRDefault="00AC13FF" w:rsidP="00F549AA">
      <w:pPr>
        <w:pBdr>
          <w:top w:val="single" w:sz="4" w:space="1" w:color="auto"/>
          <w:left w:val="single" w:sz="4" w:space="4" w:color="auto"/>
          <w:bottom w:val="single" w:sz="4" w:space="1" w:color="auto"/>
          <w:right w:val="single" w:sz="4" w:space="4" w:color="auto"/>
        </w:pBdr>
        <w:rPr>
          <w:sz w:val="22"/>
          <w:szCs w:val="22"/>
        </w:rPr>
      </w:pPr>
    </w:p>
    <w:p w14:paraId="5B767B90"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Blister</w:t>
      </w:r>
    </w:p>
    <w:p w14:paraId="6B6F1F2C" w14:textId="77777777" w:rsidR="009310CC" w:rsidRPr="00365D1C" w:rsidRDefault="009310CC" w:rsidP="00F549AA">
      <w:pPr>
        <w:rPr>
          <w:sz w:val="22"/>
          <w:szCs w:val="22"/>
        </w:rPr>
      </w:pPr>
    </w:p>
    <w:p w14:paraId="210BCF5A" w14:textId="77777777" w:rsidR="009310CC" w:rsidRPr="00365D1C" w:rsidRDefault="009310CC" w:rsidP="00F549AA">
      <w:pPr>
        <w:rPr>
          <w:sz w:val="22"/>
          <w:szCs w:val="22"/>
        </w:rPr>
      </w:pPr>
    </w:p>
    <w:p w14:paraId="5D1E669E"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w:t>
      </w:r>
      <w:r w:rsidRPr="00365D1C">
        <w:rPr>
          <w:b/>
          <w:sz w:val="22"/>
          <w:szCs w:val="22"/>
        </w:rPr>
        <w:tab/>
        <w:t>RAVIMPREPARAADI NIMETUS</w:t>
      </w:r>
    </w:p>
    <w:p w14:paraId="72539AB4" w14:textId="77777777" w:rsidR="009310CC" w:rsidRPr="00365D1C" w:rsidRDefault="009310CC" w:rsidP="00F549AA">
      <w:pPr>
        <w:ind w:left="567" w:hanging="567"/>
        <w:rPr>
          <w:sz w:val="22"/>
          <w:szCs w:val="22"/>
        </w:rPr>
      </w:pPr>
    </w:p>
    <w:p w14:paraId="0C62ED65" w14:textId="77777777" w:rsidR="009310CC" w:rsidRPr="00365D1C" w:rsidRDefault="009310CC" w:rsidP="00F549AA">
      <w:pPr>
        <w:rPr>
          <w:sz w:val="22"/>
          <w:szCs w:val="22"/>
        </w:rPr>
      </w:pPr>
      <w:r w:rsidRPr="00365D1C">
        <w:rPr>
          <w:sz w:val="22"/>
          <w:szCs w:val="22"/>
        </w:rPr>
        <w:t>Revolade 50 mg õhukese polümeerikattega tabletid</w:t>
      </w:r>
    </w:p>
    <w:p w14:paraId="4A39F4DD" w14:textId="77777777" w:rsidR="009310CC" w:rsidRPr="00365D1C" w:rsidRDefault="009310CC" w:rsidP="00F549AA">
      <w:pPr>
        <w:rPr>
          <w:sz w:val="22"/>
          <w:szCs w:val="22"/>
        </w:rPr>
      </w:pPr>
    </w:p>
    <w:p w14:paraId="2C738C77" w14:textId="77777777" w:rsidR="00557E33" w:rsidRPr="00972121" w:rsidRDefault="00557E33" w:rsidP="00F549AA">
      <w:pPr>
        <w:rPr>
          <w:i/>
          <w:sz w:val="22"/>
          <w:szCs w:val="22"/>
        </w:rPr>
      </w:pPr>
      <w:r w:rsidRPr="00972121">
        <w:rPr>
          <w:i/>
          <w:sz w:val="22"/>
          <w:szCs w:val="22"/>
        </w:rPr>
        <w:t>eltrombopagum</w:t>
      </w:r>
    </w:p>
    <w:p w14:paraId="67E08453" w14:textId="77777777" w:rsidR="009310CC" w:rsidRPr="00365D1C" w:rsidRDefault="009310CC" w:rsidP="00F549AA">
      <w:pPr>
        <w:rPr>
          <w:sz w:val="22"/>
          <w:szCs w:val="22"/>
        </w:rPr>
      </w:pPr>
    </w:p>
    <w:p w14:paraId="2B414EDA" w14:textId="77777777" w:rsidR="009310CC" w:rsidRPr="00365D1C" w:rsidRDefault="009310CC" w:rsidP="00F549AA">
      <w:pPr>
        <w:rPr>
          <w:sz w:val="22"/>
          <w:szCs w:val="22"/>
        </w:rPr>
      </w:pPr>
    </w:p>
    <w:p w14:paraId="037ACDDA"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2.</w:t>
      </w:r>
      <w:r w:rsidRPr="00365D1C">
        <w:rPr>
          <w:b/>
          <w:sz w:val="22"/>
          <w:szCs w:val="22"/>
        </w:rPr>
        <w:tab/>
        <w:t>MÜÜGILOA HOIDJA NIMI</w:t>
      </w:r>
    </w:p>
    <w:p w14:paraId="1937D0B5" w14:textId="77777777" w:rsidR="009310CC" w:rsidRPr="00365D1C" w:rsidRDefault="009310CC" w:rsidP="00F549AA">
      <w:pPr>
        <w:rPr>
          <w:sz w:val="22"/>
          <w:szCs w:val="22"/>
        </w:rPr>
      </w:pPr>
    </w:p>
    <w:p w14:paraId="0D4E5F30" w14:textId="77777777" w:rsidR="009310CC" w:rsidRPr="00365D1C" w:rsidRDefault="009310CC" w:rsidP="00F549AA">
      <w:pPr>
        <w:rPr>
          <w:sz w:val="22"/>
          <w:szCs w:val="22"/>
        </w:rPr>
      </w:pPr>
      <w:r w:rsidRPr="00365D1C">
        <w:rPr>
          <w:sz w:val="22"/>
          <w:szCs w:val="22"/>
        </w:rPr>
        <w:t>Novartis Europharm Limited</w:t>
      </w:r>
    </w:p>
    <w:p w14:paraId="12A66718" w14:textId="77777777" w:rsidR="009310CC" w:rsidRPr="00365D1C" w:rsidRDefault="009310CC" w:rsidP="00F549AA">
      <w:pPr>
        <w:rPr>
          <w:sz w:val="22"/>
          <w:szCs w:val="22"/>
        </w:rPr>
      </w:pPr>
    </w:p>
    <w:p w14:paraId="14CDAF1B" w14:textId="77777777" w:rsidR="009310CC" w:rsidRPr="00365D1C" w:rsidRDefault="009310CC" w:rsidP="00F549AA">
      <w:pPr>
        <w:rPr>
          <w:sz w:val="22"/>
          <w:szCs w:val="22"/>
        </w:rPr>
      </w:pPr>
    </w:p>
    <w:p w14:paraId="31C358CE"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3.</w:t>
      </w:r>
      <w:r w:rsidRPr="00365D1C">
        <w:rPr>
          <w:b/>
          <w:sz w:val="22"/>
          <w:szCs w:val="22"/>
        </w:rPr>
        <w:tab/>
        <w:t>KÕLBLIKKUSAEG</w:t>
      </w:r>
    </w:p>
    <w:p w14:paraId="2E32A0F1" w14:textId="77777777" w:rsidR="009310CC" w:rsidRPr="00365D1C" w:rsidRDefault="009310CC" w:rsidP="00F549AA">
      <w:pPr>
        <w:rPr>
          <w:sz w:val="22"/>
          <w:szCs w:val="22"/>
        </w:rPr>
      </w:pPr>
    </w:p>
    <w:p w14:paraId="675509AD" w14:textId="77777777" w:rsidR="009310CC" w:rsidRPr="00365D1C" w:rsidRDefault="009310CC" w:rsidP="00F549AA">
      <w:pPr>
        <w:rPr>
          <w:sz w:val="22"/>
          <w:szCs w:val="22"/>
        </w:rPr>
      </w:pPr>
      <w:r w:rsidRPr="00365D1C">
        <w:rPr>
          <w:sz w:val="22"/>
          <w:szCs w:val="22"/>
        </w:rPr>
        <w:t>EXP</w:t>
      </w:r>
    </w:p>
    <w:p w14:paraId="446120AB" w14:textId="77777777" w:rsidR="009310CC" w:rsidRPr="00365D1C" w:rsidRDefault="009310CC" w:rsidP="00F549AA">
      <w:pPr>
        <w:rPr>
          <w:sz w:val="22"/>
          <w:szCs w:val="22"/>
        </w:rPr>
      </w:pPr>
    </w:p>
    <w:p w14:paraId="5D2F0C66" w14:textId="77777777" w:rsidR="009310CC" w:rsidRPr="00365D1C" w:rsidRDefault="009310CC" w:rsidP="00F549AA">
      <w:pPr>
        <w:rPr>
          <w:sz w:val="22"/>
          <w:szCs w:val="22"/>
        </w:rPr>
      </w:pPr>
    </w:p>
    <w:p w14:paraId="70FB7B72"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4.</w:t>
      </w:r>
      <w:r w:rsidRPr="00365D1C">
        <w:rPr>
          <w:b/>
          <w:sz w:val="22"/>
          <w:szCs w:val="22"/>
        </w:rPr>
        <w:tab/>
        <w:t>PARTII NUMBER</w:t>
      </w:r>
    </w:p>
    <w:p w14:paraId="7ABBAECF" w14:textId="77777777" w:rsidR="009310CC" w:rsidRPr="00365D1C" w:rsidRDefault="009310CC" w:rsidP="00F549AA">
      <w:pPr>
        <w:rPr>
          <w:sz w:val="22"/>
          <w:szCs w:val="22"/>
        </w:rPr>
      </w:pPr>
    </w:p>
    <w:p w14:paraId="0D2E38B5" w14:textId="77777777" w:rsidR="009310CC" w:rsidRPr="00365D1C" w:rsidRDefault="009310CC" w:rsidP="00F549AA">
      <w:pPr>
        <w:rPr>
          <w:sz w:val="22"/>
          <w:szCs w:val="22"/>
        </w:rPr>
      </w:pPr>
      <w:r w:rsidRPr="00365D1C">
        <w:rPr>
          <w:sz w:val="22"/>
          <w:szCs w:val="22"/>
        </w:rPr>
        <w:t>Lot</w:t>
      </w:r>
    </w:p>
    <w:p w14:paraId="414234D2" w14:textId="77777777" w:rsidR="009310CC" w:rsidRPr="00365D1C" w:rsidRDefault="009310CC" w:rsidP="00F549AA">
      <w:pPr>
        <w:rPr>
          <w:sz w:val="22"/>
          <w:szCs w:val="22"/>
        </w:rPr>
      </w:pPr>
    </w:p>
    <w:p w14:paraId="23F1378E" w14:textId="77777777" w:rsidR="009310CC" w:rsidRPr="00365D1C" w:rsidRDefault="009310CC" w:rsidP="00F549AA">
      <w:pPr>
        <w:rPr>
          <w:sz w:val="22"/>
          <w:szCs w:val="22"/>
        </w:rPr>
      </w:pPr>
    </w:p>
    <w:p w14:paraId="77ECFF33"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5.</w:t>
      </w:r>
      <w:r w:rsidRPr="00365D1C">
        <w:rPr>
          <w:b/>
          <w:sz w:val="22"/>
          <w:szCs w:val="22"/>
        </w:rPr>
        <w:tab/>
        <w:t>MUU</w:t>
      </w:r>
    </w:p>
    <w:p w14:paraId="5A0745B5" w14:textId="77777777" w:rsidR="009310CC" w:rsidRPr="00365D1C" w:rsidRDefault="009310CC" w:rsidP="00F549AA">
      <w:pPr>
        <w:rPr>
          <w:iCs/>
          <w:sz w:val="22"/>
          <w:szCs w:val="22"/>
        </w:rPr>
      </w:pPr>
    </w:p>
    <w:p w14:paraId="640A0618" w14:textId="77777777" w:rsidR="009310CC" w:rsidRPr="00365D1C" w:rsidRDefault="009310CC" w:rsidP="00F549AA">
      <w:pPr>
        <w:rPr>
          <w:sz w:val="22"/>
          <w:szCs w:val="22"/>
        </w:rPr>
      </w:pPr>
      <w:r w:rsidRPr="00365D1C">
        <w:rPr>
          <w:b/>
          <w:sz w:val="22"/>
          <w:szCs w:val="22"/>
        </w:rPr>
        <w:br w:type="page"/>
      </w:r>
    </w:p>
    <w:p w14:paraId="6F98C2A6" w14:textId="77777777" w:rsidR="00AC13FF" w:rsidRPr="00AC13FF" w:rsidRDefault="00AC13FF" w:rsidP="00F549AA">
      <w:pPr>
        <w:rPr>
          <w:sz w:val="22"/>
          <w:szCs w:val="22"/>
        </w:rPr>
      </w:pPr>
    </w:p>
    <w:p w14:paraId="527044C7"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VÄLISPAKENDIL PEAVAD OLEMA JÄRGMISED ANDMED</w:t>
      </w:r>
    </w:p>
    <w:p w14:paraId="380B647B" w14:textId="77777777" w:rsidR="00AC13FF" w:rsidRPr="00365D1C" w:rsidRDefault="00AC13FF" w:rsidP="00F549AA">
      <w:pPr>
        <w:pBdr>
          <w:top w:val="single" w:sz="4" w:space="1" w:color="auto"/>
          <w:left w:val="single" w:sz="4" w:space="4" w:color="auto"/>
          <w:bottom w:val="single" w:sz="4" w:space="1" w:color="auto"/>
          <w:right w:val="single" w:sz="4" w:space="4" w:color="auto"/>
        </w:pBdr>
        <w:rPr>
          <w:sz w:val="22"/>
          <w:szCs w:val="22"/>
        </w:rPr>
      </w:pPr>
    </w:p>
    <w:p w14:paraId="281A8286"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75 mg tablettide KARP – 14, 28, 84 (KOLM 28 TABLETIGA PAKENDIT) TABLETTI</w:t>
      </w:r>
    </w:p>
    <w:p w14:paraId="1C0E1F3B" w14:textId="77777777" w:rsidR="009310CC" w:rsidRPr="00365D1C" w:rsidRDefault="009310CC" w:rsidP="00F549AA">
      <w:pPr>
        <w:rPr>
          <w:sz w:val="22"/>
          <w:szCs w:val="22"/>
        </w:rPr>
      </w:pPr>
    </w:p>
    <w:p w14:paraId="64D0D806" w14:textId="77777777" w:rsidR="009310CC" w:rsidRPr="00365D1C" w:rsidRDefault="009310CC" w:rsidP="00F549AA">
      <w:pPr>
        <w:rPr>
          <w:sz w:val="22"/>
          <w:szCs w:val="22"/>
        </w:rPr>
      </w:pPr>
    </w:p>
    <w:p w14:paraId="3AFC43DC"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w:t>
      </w:r>
      <w:r w:rsidRPr="00365D1C">
        <w:rPr>
          <w:b/>
          <w:sz w:val="22"/>
          <w:szCs w:val="22"/>
        </w:rPr>
        <w:tab/>
        <w:t>RAVIMPREPARAADI NIMETUS</w:t>
      </w:r>
    </w:p>
    <w:p w14:paraId="7AC4150D" w14:textId="77777777" w:rsidR="009310CC" w:rsidRPr="00365D1C" w:rsidRDefault="009310CC" w:rsidP="00F549AA">
      <w:pPr>
        <w:rPr>
          <w:sz w:val="22"/>
          <w:szCs w:val="22"/>
        </w:rPr>
      </w:pPr>
    </w:p>
    <w:p w14:paraId="4F689486" w14:textId="77777777" w:rsidR="009310CC" w:rsidRPr="00365D1C" w:rsidRDefault="009310CC" w:rsidP="00F549AA">
      <w:pPr>
        <w:rPr>
          <w:sz w:val="22"/>
          <w:szCs w:val="22"/>
        </w:rPr>
      </w:pPr>
      <w:r w:rsidRPr="00365D1C">
        <w:rPr>
          <w:sz w:val="22"/>
          <w:szCs w:val="22"/>
        </w:rPr>
        <w:t>Revolade 75 mg õhukese polümeerikattega tabletid</w:t>
      </w:r>
    </w:p>
    <w:p w14:paraId="7A16BBCE" w14:textId="77777777" w:rsidR="009310CC" w:rsidRPr="00365D1C" w:rsidRDefault="009310CC" w:rsidP="00F549AA">
      <w:pPr>
        <w:rPr>
          <w:sz w:val="22"/>
          <w:szCs w:val="22"/>
        </w:rPr>
      </w:pPr>
    </w:p>
    <w:p w14:paraId="552FD9F3" w14:textId="77777777" w:rsidR="00557E33" w:rsidRPr="00972121" w:rsidRDefault="00557E33" w:rsidP="00F549AA">
      <w:pPr>
        <w:rPr>
          <w:i/>
          <w:sz w:val="22"/>
          <w:szCs w:val="22"/>
        </w:rPr>
      </w:pPr>
      <w:r w:rsidRPr="00972121">
        <w:rPr>
          <w:i/>
          <w:sz w:val="22"/>
          <w:szCs w:val="22"/>
        </w:rPr>
        <w:t>eltrombopagum</w:t>
      </w:r>
    </w:p>
    <w:p w14:paraId="27C932E5" w14:textId="77777777" w:rsidR="009310CC" w:rsidRPr="00365D1C" w:rsidRDefault="009310CC" w:rsidP="00F549AA">
      <w:pPr>
        <w:rPr>
          <w:sz w:val="22"/>
          <w:szCs w:val="22"/>
        </w:rPr>
      </w:pPr>
    </w:p>
    <w:p w14:paraId="6CB23914" w14:textId="77777777" w:rsidR="009310CC" w:rsidRPr="00365D1C" w:rsidRDefault="009310CC" w:rsidP="00F549AA">
      <w:pPr>
        <w:rPr>
          <w:sz w:val="22"/>
          <w:szCs w:val="22"/>
        </w:rPr>
      </w:pPr>
    </w:p>
    <w:p w14:paraId="0C44B5D2"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2.</w:t>
      </w:r>
      <w:r w:rsidRPr="00365D1C">
        <w:rPr>
          <w:b/>
          <w:sz w:val="22"/>
          <w:szCs w:val="22"/>
        </w:rPr>
        <w:tab/>
        <w:t xml:space="preserve">TOIMEAINE(TE) SISALDUS </w:t>
      </w:r>
    </w:p>
    <w:p w14:paraId="42FFEF03" w14:textId="77777777" w:rsidR="009310CC" w:rsidRPr="00365D1C" w:rsidRDefault="009310CC" w:rsidP="00F549AA">
      <w:pPr>
        <w:rPr>
          <w:sz w:val="22"/>
          <w:szCs w:val="22"/>
        </w:rPr>
      </w:pPr>
    </w:p>
    <w:p w14:paraId="6F8128FE" w14:textId="77777777" w:rsidR="009310CC" w:rsidRPr="00365D1C" w:rsidRDefault="009310CC" w:rsidP="00F549AA">
      <w:pPr>
        <w:rPr>
          <w:sz w:val="22"/>
          <w:szCs w:val="22"/>
        </w:rPr>
      </w:pPr>
      <w:r w:rsidRPr="00365D1C">
        <w:rPr>
          <w:sz w:val="22"/>
          <w:szCs w:val="22"/>
        </w:rPr>
        <w:t>Üks õhukese polümeerikattega tablett sisaldab eltrombopaagolamiini koguses, mis vastab 75 mg eltrombopaagile.</w:t>
      </w:r>
    </w:p>
    <w:p w14:paraId="490E8F7C" w14:textId="77777777" w:rsidR="009310CC" w:rsidRPr="00365D1C" w:rsidRDefault="009310CC" w:rsidP="00F549AA">
      <w:pPr>
        <w:rPr>
          <w:sz w:val="22"/>
          <w:szCs w:val="22"/>
        </w:rPr>
      </w:pPr>
    </w:p>
    <w:p w14:paraId="4EA36196" w14:textId="77777777" w:rsidR="009310CC" w:rsidRPr="00365D1C" w:rsidRDefault="009310CC" w:rsidP="00F549AA">
      <w:pPr>
        <w:rPr>
          <w:sz w:val="22"/>
          <w:szCs w:val="22"/>
        </w:rPr>
      </w:pPr>
    </w:p>
    <w:p w14:paraId="6CE393A7"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3.</w:t>
      </w:r>
      <w:r w:rsidRPr="00365D1C">
        <w:rPr>
          <w:b/>
          <w:sz w:val="22"/>
          <w:szCs w:val="22"/>
        </w:rPr>
        <w:tab/>
        <w:t>ABIAINED</w:t>
      </w:r>
    </w:p>
    <w:p w14:paraId="71A4578A" w14:textId="77777777" w:rsidR="009310CC" w:rsidRPr="00365D1C" w:rsidRDefault="009310CC" w:rsidP="00F549AA">
      <w:pPr>
        <w:rPr>
          <w:sz w:val="22"/>
          <w:szCs w:val="22"/>
        </w:rPr>
      </w:pPr>
    </w:p>
    <w:p w14:paraId="48BF3C4C" w14:textId="77777777" w:rsidR="009310CC" w:rsidRPr="00365D1C" w:rsidRDefault="009310CC" w:rsidP="00F549AA">
      <w:pPr>
        <w:rPr>
          <w:sz w:val="22"/>
          <w:szCs w:val="22"/>
        </w:rPr>
      </w:pPr>
    </w:p>
    <w:p w14:paraId="6B79107D"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4.</w:t>
      </w:r>
      <w:r w:rsidRPr="00365D1C">
        <w:rPr>
          <w:b/>
          <w:sz w:val="22"/>
          <w:szCs w:val="22"/>
        </w:rPr>
        <w:tab/>
        <w:t>RAVIMVORM JA PAKENDI SUURUS</w:t>
      </w:r>
    </w:p>
    <w:p w14:paraId="1E7A864C" w14:textId="77777777" w:rsidR="009310CC" w:rsidRPr="00365D1C" w:rsidRDefault="009310CC" w:rsidP="00F549AA">
      <w:pPr>
        <w:rPr>
          <w:sz w:val="22"/>
          <w:szCs w:val="22"/>
        </w:rPr>
      </w:pPr>
    </w:p>
    <w:p w14:paraId="5D7EC0E3" w14:textId="77777777" w:rsidR="009310CC" w:rsidRPr="00365D1C" w:rsidRDefault="009310CC" w:rsidP="00F549AA">
      <w:pPr>
        <w:rPr>
          <w:sz w:val="22"/>
          <w:szCs w:val="22"/>
        </w:rPr>
      </w:pPr>
      <w:r w:rsidRPr="00365D1C">
        <w:rPr>
          <w:sz w:val="22"/>
          <w:szCs w:val="22"/>
        </w:rPr>
        <w:t>14 õhukese polümeerikattega tabletti</w:t>
      </w:r>
    </w:p>
    <w:p w14:paraId="62BAB5E8" w14:textId="77777777" w:rsidR="009310CC" w:rsidRPr="00365D1C" w:rsidRDefault="009310CC" w:rsidP="00F549AA">
      <w:pPr>
        <w:rPr>
          <w:sz w:val="22"/>
          <w:szCs w:val="22"/>
          <w:shd w:val="pct15" w:color="auto" w:fill="auto"/>
        </w:rPr>
      </w:pPr>
      <w:r w:rsidRPr="00365D1C">
        <w:rPr>
          <w:sz w:val="22"/>
          <w:szCs w:val="22"/>
          <w:shd w:val="pct15" w:color="auto" w:fill="auto"/>
        </w:rPr>
        <w:t>28 õhukese polümeerikattega tabletti</w:t>
      </w:r>
    </w:p>
    <w:p w14:paraId="2FE15F45" w14:textId="77777777" w:rsidR="009310CC" w:rsidRPr="00365D1C" w:rsidRDefault="009310CC" w:rsidP="00F549AA">
      <w:pPr>
        <w:rPr>
          <w:sz w:val="22"/>
          <w:szCs w:val="22"/>
          <w:shd w:val="pct15" w:color="auto" w:fill="auto"/>
        </w:rPr>
      </w:pPr>
      <w:r w:rsidRPr="00365D1C">
        <w:rPr>
          <w:sz w:val="22"/>
          <w:szCs w:val="22"/>
          <w:shd w:val="pct15" w:color="auto" w:fill="auto"/>
        </w:rPr>
        <w:t>Multipakend 84 õhukese polümeerikattega tabletiga (kolm 28 tabletiga pakendit)</w:t>
      </w:r>
    </w:p>
    <w:p w14:paraId="7410B9AC" w14:textId="77777777" w:rsidR="009310CC" w:rsidRPr="00365D1C" w:rsidRDefault="009310CC" w:rsidP="00F549AA">
      <w:pPr>
        <w:rPr>
          <w:sz w:val="22"/>
          <w:szCs w:val="22"/>
        </w:rPr>
      </w:pPr>
    </w:p>
    <w:p w14:paraId="40AFF2FF" w14:textId="77777777" w:rsidR="009310CC" w:rsidRPr="00365D1C" w:rsidRDefault="009310CC" w:rsidP="00F549AA">
      <w:pPr>
        <w:rPr>
          <w:sz w:val="22"/>
          <w:szCs w:val="22"/>
        </w:rPr>
      </w:pPr>
    </w:p>
    <w:p w14:paraId="3909EFB0"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5.</w:t>
      </w:r>
      <w:r w:rsidRPr="00365D1C">
        <w:rPr>
          <w:b/>
          <w:sz w:val="22"/>
          <w:szCs w:val="22"/>
        </w:rPr>
        <w:tab/>
        <w:t>MANUSTAMISVIIS JA –TEE(D)</w:t>
      </w:r>
    </w:p>
    <w:p w14:paraId="4D3CFE9D" w14:textId="77777777" w:rsidR="009310CC" w:rsidRPr="00365D1C" w:rsidRDefault="009310CC" w:rsidP="00F549AA">
      <w:pPr>
        <w:rPr>
          <w:sz w:val="22"/>
          <w:szCs w:val="22"/>
        </w:rPr>
      </w:pPr>
    </w:p>
    <w:p w14:paraId="3800B869" w14:textId="77777777" w:rsidR="009310CC" w:rsidRPr="00365D1C" w:rsidRDefault="009310CC" w:rsidP="00F549AA">
      <w:pPr>
        <w:rPr>
          <w:sz w:val="22"/>
          <w:szCs w:val="22"/>
        </w:rPr>
      </w:pPr>
      <w:r w:rsidRPr="00365D1C">
        <w:rPr>
          <w:sz w:val="22"/>
          <w:szCs w:val="22"/>
        </w:rPr>
        <w:t>Enne ravimi kasutamist lugege pakendi infolehte. Suukaudne.</w:t>
      </w:r>
    </w:p>
    <w:p w14:paraId="0EAF52CA" w14:textId="77777777" w:rsidR="009310CC" w:rsidRPr="00365D1C" w:rsidRDefault="009310CC" w:rsidP="00F549AA">
      <w:pPr>
        <w:rPr>
          <w:sz w:val="22"/>
          <w:szCs w:val="22"/>
        </w:rPr>
      </w:pPr>
    </w:p>
    <w:p w14:paraId="7707BD29" w14:textId="77777777" w:rsidR="009310CC" w:rsidRPr="00365D1C" w:rsidRDefault="009310CC" w:rsidP="00F549AA">
      <w:pPr>
        <w:rPr>
          <w:sz w:val="22"/>
          <w:szCs w:val="22"/>
        </w:rPr>
      </w:pPr>
    </w:p>
    <w:p w14:paraId="7EF0CD6B"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6.</w:t>
      </w:r>
      <w:r w:rsidRPr="00365D1C">
        <w:rPr>
          <w:b/>
          <w:sz w:val="22"/>
          <w:szCs w:val="22"/>
        </w:rPr>
        <w:tab/>
        <w:t>ERIHOIATUS, ET RAVIMIT TULEB HOIDA LASTE EEST VARJATUD JA KÄTTESAAMATUS KOHAS</w:t>
      </w:r>
    </w:p>
    <w:p w14:paraId="77058811" w14:textId="77777777" w:rsidR="009310CC" w:rsidRPr="00365D1C" w:rsidRDefault="009310CC" w:rsidP="00F549AA">
      <w:pPr>
        <w:rPr>
          <w:sz w:val="22"/>
          <w:szCs w:val="22"/>
        </w:rPr>
      </w:pPr>
    </w:p>
    <w:p w14:paraId="2A41DA4E" w14:textId="77777777" w:rsidR="009310CC" w:rsidRPr="00365D1C" w:rsidRDefault="009310CC" w:rsidP="00F549AA">
      <w:pPr>
        <w:rPr>
          <w:sz w:val="22"/>
          <w:szCs w:val="22"/>
        </w:rPr>
      </w:pPr>
      <w:r w:rsidRPr="00365D1C">
        <w:rPr>
          <w:sz w:val="22"/>
          <w:szCs w:val="22"/>
        </w:rPr>
        <w:t>Hoida laste eest varjatud ja kättesaamatus kohas.</w:t>
      </w:r>
    </w:p>
    <w:p w14:paraId="3B60ABFE" w14:textId="77777777" w:rsidR="009310CC" w:rsidRPr="00365D1C" w:rsidRDefault="009310CC" w:rsidP="00F549AA">
      <w:pPr>
        <w:rPr>
          <w:sz w:val="22"/>
          <w:szCs w:val="22"/>
        </w:rPr>
      </w:pPr>
    </w:p>
    <w:p w14:paraId="06B2F7F5" w14:textId="77777777" w:rsidR="009310CC" w:rsidRPr="00365D1C" w:rsidRDefault="009310CC" w:rsidP="00F549AA">
      <w:pPr>
        <w:rPr>
          <w:sz w:val="22"/>
          <w:szCs w:val="22"/>
        </w:rPr>
      </w:pPr>
    </w:p>
    <w:p w14:paraId="1ADF2CD3"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7.</w:t>
      </w:r>
      <w:r w:rsidRPr="00365D1C">
        <w:rPr>
          <w:b/>
          <w:sz w:val="22"/>
          <w:szCs w:val="22"/>
        </w:rPr>
        <w:tab/>
        <w:t>TEISED ERIHOIATUSED (VAJADUSEL)</w:t>
      </w:r>
    </w:p>
    <w:p w14:paraId="7EC764AE" w14:textId="77777777" w:rsidR="009310CC" w:rsidRPr="00365D1C" w:rsidRDefault="009310CC" w:rsidP="00F549AA">
      <w:pPr>
        <w:rPr>
          <w:sz w:val="22"/>
          <w:szCs w:val="22"/>
        </w:rPr>
      </w:pPr>
    </w:p>
    <w:p w14:paraId="426E52BC" w14:textId="77777777" w:rsidR="009310CC" w:rsidRPr="00365D1C" w:rsidRDefault="009310CC" w:rsidP="00F549AA">
      <w:pPr>
        <w:rPr>
          <w:sz w:val="22"/>
          <w:szCs w:val="22"/>
        </w:rPr>
      </w:pPr>
    </w:p>
    <w:p w14:paraId="1D68C2F3"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8.</w:t>
      </w:r>
      <w:r w:rsidRPr="00365D1C">
        <w:rPr>
          <w:b/>
          <w:sz w:val="22"/>
          <w:szCs w:val="22"/>
        </w:rPr>
        <w:tab/>
        <w:t>KÕLBLIKKUSAEG</w:t>
      </w:r>
    </w:p>
    <w:p w14:paraId="570BB726" w14:textId="77777777" w:rsidR="009310CC" w:rsidRPr="00365D1C" w:rsidRDefault="009310CC" w:rsidP="00F549AA">
      <w:pPr>
        <w:rPr>
          <w:sz w:val="22"/>
          <w:szCs w:val="22"/>
        </w:rPr>
      </w:pPr>
    </w:p>
    <w:p w14:paraId="777E0298" w14:textId="77777777" w:rsidR="009310CC" w:rsidRPr="00365D1C" w:rsidRDefault="00557E33" w:rsidP="00F549AA">
      <w:pPr>
        <w:rPr>
          <w:sz w:val="22"/>
          <w:szCs w:val="22"/>
        </w:rPr>
      </w:pPr>
      <w:r>
        <w:rPr>
          <w:sz w:val="22"/>
          <w:szCs w:val="22"/>
        </w:rPr>
        <w:t>EXP</w:t>
      </w:r>
    </w:p>
    <w:p w14:paraId="38368099" w14:textId="77777777" w:rsidR="009310CC" w:rsidRPr="00365D1C" w:rsidRDefault="009310CC" w:rsidP="00F549AA">
      <w:pPr>
        <w:rPr>
          <w:sz w:val="22"/>
          <w:szCs w:val="22"/>
        </w:rPr>
      </w:pPr>
    </w:p>
    <w:p w14:paraId="1DF03F55" w14:textId="77777777" w:rsidR="009310CC" w:rsidRPr="00365D1C" w:rsidRDefault="009310CC" w:rsidP="00F549AA">
      <w:pPr>
        <w:rPr>
          <w:sz w:val="22"/>
          <w:szCs w:val="22"/>
        </w:rPr>
      </w:pPr>
    </w:p>
    <w:p w14:paraId="24BA59E0"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pPr>
      <w:r w:rsidRPr="00365D1C">
        <w:rPr>
          <w:b/>
          <w:sz w:val="22"/>
          <w:szCs w:val="22"/>
        </w:rPr>
        <w:t>9.</w:t>
      </w:r>
      <w:r w:rsidRPr="00365D1C">
        <w:rPr>
          <w:b/>
          <w:sz w:val="22"/>
          <w:szCs w:val="22"/>
        </w:rPr>
        <w:tab/>
        <w:t>SÄILITAMISE ERITINGIMUSED</w:t>
      </w:r>
    </w:p>
    <w:p w14:paraId="1C16B07B" w14:textId="77777777" w:rsidR="009310CC" w:rsidRPr="00365D1C" w:rsidRDefault="009310CC" w:rsidP="00F549AA">
      <w:pPr>
        <w:rPr>
          <w:sz w:val="22"/>
          <w:szCs w:val="22"/>
        </w:rPr>
      </w:pPr>
    </w:p>
    <w:p w14:paraId="2D7D2AD0" w14:textId="77777777" w:rsidR="009310CC" w:rsidRPr="00365D1C" w:rsidRDefault="009310CC" w:rsidP="00F549AA">
      <w:pPr>
        <w:rPr>
          <w:sz w:val="22"/>
          <w:szCs w:val="22"/>
        </w:rPr>
      </w:pPr>
    </w:p>
    <w:p w14:paraId="35E03605" w14:textId="77777777" w:rsidR="00AC13FF" w:rsidRPr="00365D1C" w:rsidRDefault="00AC13FF" w:rsidP="00F549AA">
      <w:pPr>
        <w:keepNext/>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10.</w:t>
      </w:r>
      <w:r w:rsidRPr="00365D1C">
        <w:rPr>
          <w:b/>
          <w:sz w:val="22"/>
          <w:szCs w:val="22"/>
        </w:rPr>
        <w:tab/>
        <w:t>ERINÕUDED KASUTAMATA JÄÄNUD RAVIMPREPARAADI VÕI SELLEST TEKKINUD JÄÄTMEMATERJALI HÄVITAMISEKS, VASTAVALT VAJADUSELE</w:t>
      </w:r>
    </w:p>
    <w:p w14:paraId="75852A17" w14:textId="77777777" w:rsidR="009310CC" w:rsidRPr="00365D1C" w:rsidRDefault="009310CC" w:rsidP="00F549AA">
      <w:pPr>
        <w:keepNext/>
        <w:rPr>
          <w:sz w:val="22"/>
          <w:szCs w:val="22"/>
        </w:rPr>
      </w:pPr>
    </w:p>
    <w:p w14:paraId="10ACB11D" w14:textId="77777777" w:rsidR="009310CC" w:rsidRPr="00365D1C" w:rsidRDefault="009310CC" w:rsidP="00F549AA">
      <w:pPr>
        <w:rPr>
          <w:sz w:val="22"/>
          <w:szCs w:val="22"/>
        </w:rPr>
      </w:pPr>
    </w:p>
    <w:p w14:paraId="4C1369A5" w14:textId="77777777" w:rsidR="00AC13FF" w:rsidRPr="00365D1C" w:rsidRDefault="00AC13FF" w:rsidP="00F549AA">
      <w:pPr>
        <w:keepNext/>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11.</w:t>
      </w:r>
      <w:r w:rsidRPr="00365D1C">
        <w:rPr>
          <w:b/>
          <w:sz w:val="22"/>
          <w:szCs w:val="22"/>
        </w:rPr>
        <w:tab/>
        <w:t>MÜÜGILOA HOIDJA NIMI JA AADRESS</w:t>
      </w:r>
    </w:p>
    <w:p w14:paraId="1FC8BD0E" w14:textId="77777777" w:rsidR="009310CC" w:rsidRPr="00365D1C" w:rsidRDefault="009310CC" w:rsidP="00F549AA">
      <w:pPr>
        <w:rPr>
          <w:sz w:val="22"/>
          <w:szCs w:val="22"/>
        </w:rPr>
      </w:pPr>
    </w:p>
    <w:p w14:paraId="73097AF4" w14:textId="77777777" w:rsidR="009310CC" w:rsidRPr="00365D1C" w:rsidRDefault="009310CC" w:rsidP="00F549AA">
      <w:pPr>
        <w:rPr>
          <w:sz w:val="22"/>
          <w:szCs w:val="22"/>
        </w:rPr>
      </w:pPr>
      <w:r w:rsidRPr="00365D1C">
        <w:rPr>
          <w:sz w:val="22"/>
          <w:szCs w:val="22"/>
        </w:rPr>
        <w:t>Novartis Europharm Limited</w:t>
      </w:r>
    </w:p>
    <w:p w14:paraId="4DBEDDAC" w14:textId="77777777" w:rsidR="00FC087D" w:rsidRPr="00FC087D" w:rsidRDefault="00FC087D" w:rsidP="00F549AA">
      <w:pPr>
        <w:keepNext/>
        <w:rPr>
          <w:color w:val="000000"/>
          <w:sz w:val="22"/>
          <w:szCs w:val="22"/>
        </w:rPr>
      </w:pPr>
      <w:r w:rsidRPr="00FC087D">
        <w:rPr>
          <w:color w:val="000000"/>
          <w:sz w:val="22"/>
          <w:szCs w:val="22"/>
        </w:rPr>
        <w:t>Vista Building</w:t>
      </w:r>
    </w:p>
    <w:p w14:paraId="2E4AF337" w14:textId="77777777" w:rsidR="00FC087D" w:rsidRPr="00FC087D" w:rsidRDefault="00FC087D" w:rsidP="00F549AA">
      <w:pPr>
        <w:keepNext/>
        <w:rPr>
          <w:color w:val="000000"/>
          <w:sz w:val="22"/>
          <w:szCs w:val="22"/>
        </w:rPr>
      </w:pPr>
      <w:r w:rsidRPr="00FC087D">
        <w:rPr>
          <w:color w:val="000000"/>
          <w:sz w:val="22"/>
          <w:szCs w:val="22"/>
        </w:rPr>
        <w:t>Elm Park, Merrion Road</w:t>
      </w:r>
    </w:p>
    <w:p w14:paraId="0C6155C2" w14:textId="77777777" w:rsidR="00FC087D" w:rsidRPr="00FC087D" w:rsidRDefault="00FC087D" w:rsidP="00F549AA">
      <w:pPr>
        <w:keepNext/>
        <w:rPr>
          <w:color w:val="000000"/>
          <w:sz w:val="22"/>
          <w:szCs w:val="22"/>
        </w:rPr>
      </w:pPr>
      <w:r w:rsidRPr="00FC087D">
        <w:rPr>
          <w:color w:val="000000"/>
          <w:sz w:val="22"/>
          <w:szCs w:val="22"/>
        </w:rPr>
        <w:t>Dublin 4</w:t>
      </w:r>
    </w:p>
    <w:p w14:paraId="0D239F9D" w14:textId="77777777" w:rsidR="009310CC" w:rsidRPr="00365D1C" w:rsidRDefault="00FC087D" w:rsidP="00F549AA">
      <w:pPr>
        <w:rPr>
          <w:sz w:val="22"/>
          <w:szCs w:val="22"/>
        </w:rPr>
      </w:pPr>
      <w:r w:rsidRPr="00FC087D">
        <w:rPr>
          <w:color w:val="000000"/>
          <w:sz w:val="22"/>
          <w:szCs w:val="22"/>
        </w:rPr>
        <w:t>Iirimaa</w:t>
      </w:r>
    </w:p>
    <w:p w14:paraId="2AAEFCFD" w14:textId="77777777" w:rsidR="009310CC" w:rsidRPr="00365D1C" w:rsidRDefault="009310CC" w:rsidP="00F549AA">
      <w:pPr>
        <w:rPr>
          <w:sz w:val="22"/>
          <w:szCs w:val="22"/>
        </w:rPr>
      </w:pPr>
    </w:p>
    <w:p w14:paraId="162C3D2B" w14:textId="77777777" w:rsidR="009310CC" w:rsidRPr="00365D1C" w:rsidRDefault="009310CC" w:rsidP="00F549AA">
      <w:pPr>
        <w:rPr>
          <w:sz w:val="22"/>
          <w:szCs w:val="22"/>
        </w:rPr>
      </w:pPr>
    </w:p>
    <w:p w14:paraId="3A336A7F"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12.</w:t>
      </w:r>
      <w:r w:rsidRPr="00365D1C">
        <w:rPr>
          <w:b/>
          <w:sz w:val="22"/>
          <w:szCs w:val="22"/>
        </w:rPr>
        <w:tab/>
        <w:t>MÜÜGILOA NUMBER (NUMBRID)</w:t>
      </w:r>
    </w:p>
    <w:p w14:paraId="618955BD" w14:textId="77777777" w:rsidR="009310CC" w:rsidRPr="00365D1C" w:rsidRDefault="009310CC" w:rsidP="00F549AA">
      <w:pPr>
        <w:rPr>
          <w:sz w:val="22"/>
          <w:szCs w:val="22"/>
        </w:rPr>
      </w:pPr>
    </w:p>
    <w:p w14:paraId="6CAB1810" w14:textId="77777777" w:rsidR="009310CC" w:rsidRPr="00365D1C" w:rsidRDefault="009310CC" w:rsidP="00F549AA">
      <w:pPr>
        <w:rPr>
          <w:sz w:val="22"/>
          <w:szCs w:val="22"/>
          <w:shd w:val="pct15" w:color="auto" w:fill="auto"/>
        </w:rPr>
      </w:pPr>
      <w:r w:rsidRPr="00365D1C">
        <w:rPr>
          <w:rStyle w:val="CSI"/>
          <w:sz w:val="22"/>
          <w:szCs w:val="22"/>
          <w:shd w:val="clear" w:color="auto" w:fill="auto"/>
        </w:rPr>
        <w:t xml:space="preserve">EU/1/10/612/007 </w:t>
      </w:r>
      <w:r w:rsidRPr="00365D1C">
        <w:rPr>
          <w:sz w:val="22"/>
          <w:szCs w:val="22"/>
          <w:shd w:val="pct15" w:color="auto" w:fill="auto"/>
        </w:rPr>
        <w:t>(14 õhukese polümeerikattega tabletti)</w:t>
      </w:r>
    </w:p>
    <w:p w14:paraId="7AC706EF" w14:textId="77777777" w:rsidR="009310CC" w:rsidRPr="00365D1C" w:rsidRDefault="009310CC" w:rsidP="00F549AA">
      <w:pPr>
        <w:rPr>
          <w:sz w:val="22"/>
          <w:szCs w:val="22"/>
          <w:shd w:val="pct15" w:color="auto" w:fill="auto"/>
        </w:rPr>
      </w:pPr>
      <w:r w:rsidRPr="00365D1C">
        <w:rPr>
          <w:sz w:val="22"/>
          <w:szCs w:val="22"/>
          <w:shd w:val="pct15" w:color="auto" w:fill="auto"/>
        </w:rPr>
        <w:t>EU/1/10/612/008 (28 õhukese polümeerikattega tabletti)</w:t>
      </w:r>
    </w:p>
    <w:p w14:paraId="4061F908" w14:textId="77777777" w:rsidR="009310CC" w:rsidRPr="00365D1C" w:rsidRDefault="009310CC" w:rsidP="00F549AA">
      <w:pPr>
        <w:rPr>
          <w:sz w:val="22"/>
          <w:szCs w:val="22"/>
        </w:rPr>
      </w:pPr>
      <w:r w:rsidRPr="00365D1C">
        <w:rPr>
          <w:sz w:val="22"/>
          <w:szCs w:val="22"/>
          <w:shd w:val="pct15" w:color="auto" w:fill="auto"/>
        </w:rPr>
        <w:t>EU/1/10/612/009 84 õhukese polümeerikattega tabletti (3 pakendit 28 tabletiga)</w:t>
      </w:r>
    </w:p>
    <w:p w14:paraId="099B8BA4" w14:textId="77777777" w:rsidR="009310CC" w:rsidRPr="00365D1C" w:rsidRDefault="009310CC" w:rsidP="00F549AA">
      <w:pPr>
        <w:rPr>
          <w:sz w:val="22"/>
          <w:szCs w:val="22"/>
        </w:rPr>
      </w:pPr>
    </w:p>
    <w:p w14:paraId="2F48BCFD" w14:textId="77777777" w:rsidR="009310CC" w:rsidRPr="00365D1C" w:rsidRDefault="009310CC" w:rsidP="00F549AA">
      <w:pPr>
        <w:rPr>
          <w:sz w:val="22"/>
          <w:szCs w:val="22"/>
        </w:rPr>
      </w:pPr>
    </w:p>
    <w:p w14:paraId="14870869"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13.</w:t>
      </w:r>
      <w:r w:rsidRPr="00365D1C">
        <w:rPr>
          <w:b/>
          <w:sz w:val="22"/>
          <w:szCs w:val="22"/>
        </w:rPr>
        <w:tab/>
        <w:t>PARTII NUMBER</w:t>
      </w:r>
    </w:p>
    <w:p w14:paraId="1B5A5719" w14:textId="77777777" w:rsidR="009310CC" w:rsidRPr="00365D1C" w:rsidRDefault="009310CC" w:rsidP="00F549AA">
      <w:pPr>
        <w:rPr>
          <w:sz w:val="22"/>
          <w:szCs w:val="22"/>
        </w:rPr>
      </w:pPr>
    </w:p>
    <w:p w14:paraId="73CC2156" w14:textId="77777777" w:rsidR="009310CC" w:rsidRPr="00365D1C" w:rsidRDefault="00557E33" w:rsidP="00F549AA">
      <w:pPr>
        <w:rPr>
          <w:sz w:val="22"/>
          <w:szCs w:val="22"/>
        </w:rPr>
      </w:pPr>
      <w:r>
        <w:rPr>
          <w:sz w:val="22"/>
          <w:szCs w:val="22"/>
        </w:rPr>
        <w:t>Lot</w:t>
      </w:r>
    </w:p>
    <w:p w14:paraId="7927D67A" w14:textId="77777777" w:rsidR="009310CC" w:rsidRPr="00365D1C" w:rsidRDefault="009310CC" w:rsidP="00F549AA">
      <w:pPr>
        <w:rPr>
          <w:sz w:val="22"/>
          <w:szCs w:val="22"/>
        </w:rPr>
      </w:pPr>
    </w:p>
    <w:p w14:paraId="085BF871" w14:textId="77777777" w:rsidR="009310CC" w:rsidRPr="00365D1C" w:rsidRDefault="009310CC" w:rsidP="00F549AA">
      <w:pPr>
        <w:rPr>
          <w:sz w:val="22"/>
          <w:szCs w:val="22"/>
        </w:rPr>
      </w:pPr>
    </w:p>
    <w:p w14:paraId="4B56ACBD"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14.</w:t>
      </w:r>
      <w:r w:rsidRPr="00365D1C">
        <w:rPr>
          <w:b/>
          <w:sz w:val="22"/>
          <w:szCs w:val="22"/>
        </w:rPr>
        <w:tab/>
        <w:t>RAVIMI VÄLJASTAMISTINGIMUSED</w:t>
      </w:r>
    </w:p>
    <w:p w14:paraId="572DB682" w14:textId="77777777" w:rsidR="009310CC" w:rsidRPr="00365D1C" w:rsidRDefault="009310CC" w:rsidP="00F549AA">
      <w:pPr>
        <w:rPr>
          <w:sz w:val="22"/>
          <w:szCs w:val="22"/>
        </w:rPr>
      </w:pPr>
    </w:p>
    <w:p w14:paraId="0FBF8FFE" w14:textId="77777777" w:rsidR="009310CC" w:rsidRPr="00365D1C" w:rsidRDefault="009310CC" w:rsidP="00F549AA">
      <w:pPr>
        <w:rPr>
          <w:sz w:val="22"/>
          <w:szCs w:val="22"/>
        </w:rPr>
      </w:pPr>
    </w:p>
    <w:p w14:paraId="4303B2EE"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15.</w:t>
      </w:r>
      <w:r w:rsidRPr="00365D1C">
        <w:rPr>
          <w:b/>
          <w:sz w:val="22"/>
          <w:szCs w:val="22"/>
        </w:rPr>
        <w:tab/>
        <w:t>KASUTUSJUHEND</w:t>
      </w:r>
    </w:p>
    <w:p w14:paraId="7FF41C04" w14:textId="77777777" w:rsidR="009310CC" w:rsidRPr="00365D1C" w:rsidRDefault="009310CC" w:rsidP="00F549AA">
      <w:pPr>
        <w:rPr>
          <w:sz w:val="22"/>
          <w:szCs w:val="22"/>
        </w:rPr>
      </w:pPr>
    </w:p>
    <w:p w14:paraId="52E3B133" w14:textId="77777777" w:rsidR="009310CC" w:rsidRPr="00365D1C" w:rsidRDefault="009310CC" w:rsidP="00F549AA">
      <w:pPr>
        <w:rPr>
          <w:sz w:val="22"/>
          <w:szCs w:val="22"/>
        </w:rPr>
      </w:pPr>
    </w:p>
    <w:p w14:paraId="0411D32A"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16.</w:t>
      </w:r>
      <w:r w:rsidRPr="00365D1C">
        <w:rPr>
          <w:b/>
          <w:sz w:val="22"/>
          <w:szCs w:val="22"/>
        </w:rPr>
        <w:tab/>
        <w:t>TEAVE BRAILLE’ KIRJAS (PUNKTKIRJAS)</w:t>
      </w:r>
    </w:p>
    <w:p w14:paraId="3ADE995F" w14:textId="77777777" w:rsidR="009310CC" w:rsidRPr="00365D1C" w:rsidRDefault="009310CC" w:rsidP="00F549AA">
      <w:pPr>
        <w:rPr>
          <w:sz w:val="22"/>
          <w:szCs w:val="22"/>
        </w:rPr>
      </w:pPr>
    </w:p>
    <w:p w14:paraId="08AEA450" w14:textId="77777777" w:rsidR="009310CC" w:rsidRPr="00365D1C" w:rsidRDefault="009310CC" w:rsidP="00F549AA">
      <w:pPr>
        <w:rPr>
          <w:sz w:val="22"/>
          <w:szCs w:val="22"/>
        </w:rPr>
      </w:pPr>
      <w:r w:rsidRPr="00365D1C">
        <w:rPr>
          <w:sz w:val="22"/>
          <w:szCs w:val="22"/>
        </w:rPr>
        <w:t>revolade 75 mg</w:t>
      </w:r>
    </w:p>
    <w:p w14:paraId="2EE23986" w14:textId="77777777" w:rsidR="000E4A63" w:rsidRPr="00151282" w:rsidRDefault="000E4A63" w:rsidP="00F549AA">
      <w:pPr>
        <w:rPr>
          <w:noProof/>
          <w:sz w:val="22"/>
          <w:szCs w:val="22"/>
          <w:shd w:val="clear" w:color="auto" w:fill="CCCCCC"/>
          <w:lang w:eastAsia="en-US"/>
        </w:rPr>
      </w:pPr>
    </w:p>
    <w:p w14:paraId="37C5A6D1" w14:textId="77777777" w:rsidR="000E4A63" w:rsidRPr="00151282" w:rsidRDefault="000E4A63" w:rsidP="00F549AA">
      <w:pPr>
        <w:rPr>
          <w:noProof/>
          <w:sz w:val="22"/>
          <w:szCs w:val="22"/>
          <w:shd w:val="clear" w:color="auto" w:fill="CCCCCC"/>
          <w:lang w:eastAsia="en-US"/>
        </w:rPr>
      </w:pPr>
    </w:p>
    <w:p w14:paraId="349D714D" w14:textId="77777777" w:rsidR="000E4A63" w:rsidRPr="00151282" w:rsidRDefault="000E4A63" w:rsidP="00F549AA">
      <w:pPr>
        <w:pBdr>
          <w:top w:val="single" w:sz="4" w:space="1" w:color="auto"/>
          <w:left w:val="single" w:sz="4" w:space="4" w:color="auto"/>
          <w:bottom w:val="single" w:sz="4" w:space="0" w:color="auto"/>
          <w:right w:val="single" w:sz="4" w:space="4" w:color="auto"/>
        </w:pBdr>
        <w:ind w:left="567" w:hanging="567"/>
        <w:rPr>
          <w:i/>
          <w:noProof/>
          <w:sz w:val="22"/>
          <w:szCs w:val="20"/>
          <w:lang w:eastAsia="en-US"/>
        </w:rPr>
      </w:pPr>
      <w:r w:rsidRPr="00151282">
        <w:rPr>
          <w:b/>
          <w:noProof/>
          <w:sz w:val="22"/>
          <w:szCs w:val="20"/>
          <w:lang w:eastAsia="en-US"/>
        </w:rPr>
        <w:t>17.</w:t>
      </w:r>
      <w:r w:rsidRPr="00151282">
        <w:rPr>
          <w:b/>
          <w:noProof/>
          <w:sz w:val="22"/>
          <w:szCs w:val="20"/>
          <w:lang w:eastAsia="en-US"/>
        </w:rPr>
        <w:tab/>
      </w:r>
      <w:r w:rsidRPr="00151282">
        <w:rPr>
          <w:b/>
          <w:noProof/>
          <w:sz w:val="22"/>
          <w:szCs w:val="20"/>
          <w:lang w:eastAsia="en-US" w:bidi="et-EE"/>
        </w:rPr>
        <w:t>AINULAADNE IDENTIFIKAATOR – 2D-vöötkood</w:t>
      </w:r>
    </w:p>
    <w:p w14:paraId="1710547E" w14:textId="77777777" w:rsidR="000E4A63" w:rsidRPr="00151282" w:rsidRDefault="000E4A63" w:rsidP="00F549AA">
      <w:pPr>
        <w:rPr>
          <w:noProof/>
          <w:sz w:val="22"/>
          <w:szCs w:val="20"/>
          <w:lang w:eastAsia="en-US"/>
        </w:rPr>
      </w:pPr>
    </w:p>
    <w:p w14:paraId="68861E1E" w14:textId="77777777" w:rsidR="000E4A63" w:rsidRPr="00151282" w:rsidRDefault="000E4A63" w:rsidP="00F549AA">
      <w:pPr>
        <w:rPr>
          <w:noProof/>
          <w:sz w:val="22"/>
          <w:szCs w:val="22"/>
          <w:shd w:val="pct15" w:color="auto" w:fill="auto"/>
          <w:lang w:eastAsia="en-US"/>
        </w:rPr>
      </w:pPr>
      <w:r w:rsidRPr="00151282">
        <w:rPr>
          <w:noProof/>
          <w:sz w:val="22"/>
          <w:szCs w:val="22"/>
          <w:shd w:val="pct15" w:color="auto" w:fill="auto"/>
          <w:lang w:eastAsia="en-US" w:bidi="et-EE"/>
        </w:rPr>
        <w:t>Lisatud on 2D-vöötkood, mis sisaldab ainulaadset identifikaatorit.</w:t>
      </w:r>
    </w:p>
    <w:p w14:paraId="7C3E5583" w14:textId="77777777" w:rsidR="000E4A63" w:rsidRPr="00151282" w:rsidRDefault="000E4A63" w:rsidP="00F549AA">
      <w:pPr>
        <w:rPr>
          <w:noProof/>
          <w:sz w:val="22"/>
          <w:szCs w:val="20"/>
          <w:lang w:eastAsia="en-US"/>
        </w:rPr>
      </w:pPr>
    </w:p>
    <w:p w14:paraId="7E638303" w14:textId="77777777" w:rsidR="000E4A63" w:rsidRPr="00151282" w:rsidRDefault="000E4A63" w:rsidP="00F549AA">
      <w:pPr>
        <w:rPr>
          <w:noProof/>
          <w:sz w:val="22"/>
          <w:szCs w:val="20"/>
          <w:lang w:eastAsia="en-US"/>
        </w:rPr>
      </w:pPr>
    </w:p>
    <w:p w14:paraId="4AA6172E" w14:textId="77777777" w:rsidR="000E4A63" w:rsidRPr="00365D1C" w:rsidRDefault="000E4A63" w:rsidP="00F549AA">
      <w:pPr>
        <w:keepNext/>
        <w:keepLines/>
        <w:pBdr>
          <w:top w:val="single" w:sz="4" w:space="1" w:color="auto"/>
          <w:left w:val="single" w:sz="4" w:space="4" w:color="auto"/>
          <w:bottom w:val="single" w:sz="4" w:space="0" w:color="auto"/>
          <w:right w:val="single" w:sz="4" w:space="4" w:color="auto"/>
        </w:pBdr>
        <w:ind w:left="567" w:hanging="567"/>
        <w:rPr>
          <w:i/>
          <w:noProof/>
          <w:sz w:val="22"/>
          <w:szCs w:val="20"/>
          <w:lang w:val="en-GB" w:eastAsia="en-US"/>
        </w:rPr>
      </w:pPr>
      <w:r w:rsidRPr="00365D1C">
        <w:rPr>
          <w:b/>
          <w:noProof/>
          <w:sz w:val="22"/>
          <w:szCs w:val="20"/>
          <w:lang w:val="en-GB" w:eastAsia="en-US"/>
        </w:rPr>
        <w:t>18.</w:t>
      </w:r>
      <w:r w:rsidRPr="00365D1C">
        <w:rPr>
          <w:b/>
          <w:noProof/>
          <w:sz w:val="22"/>
          <w:szCs w:val="20"/>
          <w:lang w:val="en-GB" w:eastAsia="en-US"/>
        </w:rPr>
        <w:tab/>
        <w:t>AI</w:t>
      </w:r>
      <w:r w:rsidRPr="00365D1C">
        <w:rPr>
          <w:b/>
          <w:noProof/>
          <w:sz w:val="22"/>
          <w:szCs w:val="20"/>
          <w:lang w:val="en-GB" w:eastAsia="en-US" w:bidi="et-EE"/>
        </w:rPr>
        <w:t>NULAADNE IDENTIFIKAATOR – INIMLOETAVAD ANDMED</w:t>
      </w:r>
    </w:p>
    <w:p w14:paraId="60D41ABF" w14:textId="77777777" w:rsidR="000E4A63" w:rsidRPr="00365D1C" w:rsidRDefault="000E4A63" w:rsidP="00F549AA">
      <w:pPr>
        <w:keepNext/>
        <w:keepLines/>
        <w:rPr>
          <w:noProof/>
          <w:sz w:val="22"/>
          <w:szCs w:val="20"/>
          <w:lang w:val="en-GB" w:eastAsia="en-US"/>
        </w:rPr>
      </w:pPr>
    </w:p>
    <w:p w14:paraId="441305D3" w14:textId="59944183" w:rsidR="000E4A63" w:rsidRPr="00365D1C" w:rsidRDefault="000E4A63" w:rsidP="00F549AA">
      <w:pPr>
        <w:keepNext/>
        <w:keepLines/>
        <w:spacing w:line="260" w:lineRule="exact"/>
        <w:rPr>
          <w:sz w:val="22"/>
          <w:szCs w:val="22"/>
          <w:lang w:val="en-GB" w:eastAsia="en-US"/>
        </w:rPr>
      </w:pPr>
      <w:r w:rsidRPr="00365D1C">
        <w:rPr>
          <w:sz w:val="22"/>
          <w:szCs w:val="22"/>
          <w:lang w:val="en-GB" w:eastAsia="en-US"/>
        </w:rPr>
        <w:t>PC</w:t>
      </w:r>
    </w:p>
    <w:p w14:paraId="28D353D5" w14:textId="27A22731" w:rsidR="000E4A63" w:rsidRPr="00365D1C" w:rsidRDefault="000E4A63" w:rsidP="00F549AA">
      <w:pPr>
        <w:keepNext/>
        <w:keepLines/>
        <w:spacing w:line="260" w:lineRule="exact"/>
        <w:rPr>
          <w:sz w:val="22"/>
          <w:szCs w:val="22"/>
          <w:lang w:val="en-GB" w:eastAsia="en-US"/>
        </w:rPr>
      </w:pPr>
      <w:r w:rsidRPr="00365D1C">
        <w:rPr>
          <w:sz w:val="22"/>
          <w:szCs w:val="22"/>
          <w:lang w:val="en-GB" w:eastAsia="en-US"/>
        </w:rPr>
        <w:t>SN</w:t>
      </w:r>
    </w:p>
    <w:p w14:paraId="4E43E699" w14:textId="12C64C29" w:rsidR="000E4A63" w:rsidRPr="00365D1C" w:rsidRDefault="000E4A63" w:rsidP="00F549AA">
      <w:pPr>
        <w:keepNext/>
        <w:keepLines/>
        <w:spacing w:line="260" w:lineRule="exact"/>
        <w:rPr>
          <w:i/>
          <w:iCs/>
          <w:color w:val="000000"/>
          <w:sz w:val="22"/>
          <w:szCs w:val="22"/>
          <w:lang w:val="en-GB" w:eastAsia="en-US"/>
        </w:rPr>
      </w:pPr>
      <w:r w:rsidRPr="00365D1C">
        <w:rPr>
          <w:sz w:val="22"/>
          <w:szCs w:val="22"/>
          <w:lang w:val="en-GB" w:eastAsia="en-US"/>
        </w:rPr>
        <w:t>NN</w:t>
      </w:r>
    </w:p>
    <w:p w14:paraId="1DF25BB8" w14:textId="77777777" w:rsidR="009310CC" w:rsidRPr="00365D1C" w:rsidRDefault="009310CC" w:rsidP="00F549AA">
      <w:pPr>
        <w:rPr>
          <w:sz w:val="22"/>
          <w:szCs w:val="22"/>
        </w:rPr>
      </w:pPr>
    </w:p>
    <w:p w14:paraId="75B5570A" w14:textId="77777777" w:rsidR="009310CC" w:rsidRPr="00365D1C" w:rsidRDefault="009310CC" w:rsidP="00F549AA">
      <w:pPr>
        <w:rPr>
          <w:sz w:val="22"/>
          <w:szCs w:val="22"/>
        </w:rPr>
      </w:pPr>
      <w:r w:rsidRPr="00365D1C">
        <w:rPr>
          <w:b/>
          <w:sz w:val="22"/>
          <w:szCs w:val="22"/>
          <w:u w:val="single"/>
        </w:rPr>
        <w:br w:type="page"/>
      </w:r>
    </w:p>
    <w:p w14:paraId="48D9197C" w14:textId="77777777" w:rsidR="00AC13FF" w:rsidRPr="00AC13FF" w:rsidRDefault="00AC13FF" w:rsidP="00F549AA">
      <w:pPr>
        <w:rPr>
          <w:sz w:val="22"/>
          <w:szCs w:val="22"/>
        </w:rPr>
      </w:pPr>
    </w:p>
    <w:p w14:paraId="4BB397D1"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VAHEPAKENDIL PEAVAD OLEMA JÄRGMISED ANDMED</w:t>
      </w:r>
    </w:p>
    <w:p w14:paraId="43D40ABC" w14:textId="77777777" w:rsidR="00AC13FF" w:rsidRPr="00365D1C" w:rsidRDefault="00AC13FF" w:rsidP="00F549AA">
      <w:pPr>
        <w:pBdr>
          <w:top w:val="single" w:sz="4" w:space="1" w:color="auto"/>
          <w:left w:val="single" w:sz="4" w:space="4" w:color="auto"/>
          <w:bottom w:val="single" w:sz="4" w:space="1" w:color="auto"/>
          <w:right w:val="single" w:sz="4" w:space="4" w:color="auto"/>
        </w:pBdr>
        <w:rPr>
          <w:sz w:val="22"/>
          <w:szCs w:val="22"/>
        </w:rPr>
      </w:pPr>
    </w:p>
    <w:p w14:paraId="38ACB805"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 xml:space="preserve">84 tabletiga multipakendid (kolm pakendit 28 õhukese polümeerikattega tabletiga) – ilma </w:t>
      </w:r>
      <w:r w:rsidRPr="00365D1C">
        <w:rPr>
          <w:b/>
          <w:i/>
          <w:sz w:val="22"/>
          <w:szCs w:val="22"/>
        </w:rPr>
        <w:t>blue box</w:t>
      </w:r>
      <w:r w:rsidRPr="00365D1C">
        <w:rPr>
          <w:b/>
          <w:sz w:val="22"/>
          <w:szCs w:val="22"/>
        </w:rPr>
        <w:t>’ita – 75 mg õhukese polümeerikattega tabletid</w:t>
      </w:r>
    </w:p>
    <w:p w14:paraId="551C7CF8" w14:textId="77777777" w:rsidR="009310CC" w:rsidRPr="00365D1C" w:rsidRDefault="009310CC" w:rsidP="00F549AA">
      <w:pPr>
        <w:rPr>
          <w:sz w:val="22"/>
          <w:szCs w:val="22"/>
        </w:rPr>
      </w:pPr>
    </w:p>
    <w:p w14:paraId="40F3182D" w14:textId="77777777" w:rsidR="009310CC" w:rsidRPr="00365D1C" w:rsidRDefault="009310CC" w:rsidP="00F549AA">
      <w:pPr>
        <w:rPr>
          <w:sz w:val="22"/>
          <w:szCs w:val="22"/>
        </w:rPr>
      </w:pPr>
    </w:p>
    <w:p w14:paraId="48F34745"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w:t>
      </w:r>
      <w:r w:rsidRPr="00365D1C">
        <w:rPr>
          <w:b/>
          <w:sz w:val="22"/>
          <w:szCs w:val="22"/>
        </w:rPr>
        <w:tab/>
        <w:t>RAVIMPREPARAADI NIMETUS</w:t>
      </w:r>
    </w:p>
    <w:p w14:paraId="38020280" w14:textId="77777777" w:rsidR="009310CC" w:rsidRPr="00365D1C" w:rsidRDefault="009310CC" w:rsidP="00F549AA">
      <w:pPr>
        <w:rPr>
          <w:sz w:val="22"/>
          <w:szCs w:val="22"/>
        </w:rPr>
      </w:pPr>
    </w:p>
    <w:p w14:paraId="4026B993" w14:textId="77777777" w:rsidR="009310CC" w:rsidRPr="00365D1C" w:rsidRDefault="009310CC" w:rsidP="00F549AA">
      <w:pPr>
        <w:rPr>
          <w:sz w:val="22"/>
          <w:szCs w:val="22"/>
        </w:rPr>
      </w:pPr>
      <w:r w:rsidRPr="00365D1C">
        <w:rPr>
          <w:sz w:val="22"/>
          <w:szCs w:val="22"/>
        </w:rPr>
        <w:t>Revolade 75 mg õhukese polümeerikattega tabletid</w:t>
      </w:r>
    </w:p>
    <w:p w14:paraId="28AA0469" w14:textId="77777777" w:rsidR="009310CC" w:rsidRPr="00365D1C" w:rsidRDefault="009310CC" w:rsidP="00F549AA">
      <w:pPr>
        <w:rPr>
          <w:sz w:val="22"/>
          <w:szCs w:val="22"/>
        </w:rPr>
      </w:pPr>
    </w:p>
    <w:p w14:paraId="1D77F8FA" w14:textId="77777777" w:rsidR="00557E33" w:rsidRPr="00972121" w:rsidRDefault="00557E33" w:rsidP="00F549AA">
      <w:pPr>
        <w:rPr>
          <w:i/>
          <w:sz w:val="22"/>
          <w:szCs w:val="22"/>
        </w:rPr>
      </w:pPr>
      <w:r w:rsidRPr="00972121">
        <w:rPr>
          <w:i/>
          <w:sz w:val="22"/>
          <w:szCs w:val="22"/>
        </w:rPr>
        <w:t>eltrombopagum</w:t>
      </w:r>
    </w:p>
    <w:p w14:paraId="1E975794" w14:textId="77777777" w:rsidR="009310CC" w:rsidRPr="00365D1C" w:rsidRDefault="009310CC" w:rsidP="00F549AA">
      <w:pPr>
        <w:rPr>
          <w:sz w:val="22"/>
          <w:szCs w:val="22"/>
        </w:rPr>
      </w:pPr>
    </w:p>
    <w:p w14:paraId="2F078A8E" w14:textId="77777777" w:rsidR="009310CC" w:rsidRPr="00365D1C" w:rsidRDefault="009310CC" w:rsidP="00F549AA">
      <w:pPr>
        <w:rPr>
          <w:sz w:val="22"/>
          <w:szCs w:val="22"/>
        </w:rPr>
      </w:pPr>
    </w:p>
    <w:p w14:paraId="4F5B2F7E"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2.</w:t>
      </w:r>
      <w:r w:rsidRPr="00365D1C">
        <w:rPr>
          <w:b/>
          <w:sz w:val="22"/>
          <w:szCs w:val="22"/>
        </w:rPr>
        <w:tab/>
        <w:t xml:space="preserve">TOIMEAINE(TE) SISALDUS </w:t>
      </w:r>
    </w:p>
    <w:p w14:paraId="7839E0AB" w14:textId="77777777" w:rsidR="009310CC" w:rsidRPr="00365D1C" w:rsidRDefault="009310CC" w:rsidP="00F549AA">
      <w:pPr>
        <w:rPr>
          <w:sz w:val="22"/>
          <w:szCs w:val="22"/>
        </w:rPr>
      </w:pPr>
    </w:p>
    <w:p w14:paraId="5F6CEF8A" w14:textId="77777777" w:rsidR="009310CC" w:rsidRPr="00365D1C" w:rsidRDefault="009310CC" w:rsidP="00F549AA">
      <w:pPr>
        <w:rPr>
          <w:sz w:val="22"/>
          <w:szCs w:val="22"/>
        </w:rPr>
      </w:pPr>
      <w:r w:rsidRPr="00365D1C">
        <w:rPr>
          <w:sz w:val="22"/>
          <w:szCs w:val="22"/>
        </w:rPr>
        <w:t>Üks õhukese polümeerikattega tablett sisaldab eltrombopaagolamiini koguses, mis vastab 75 mg eltrombopaagile.</w:t>
      </w:r>
    </w:p>
    <w:p w14:paraId="712E5EDE" w14:textId="77777777" w:rsidR="009310CC" w:rsidRPr="00365D1C" w:rsidRDefault="009310CC" w:rsidP="00F549AA">
      <w:pPr>
        <w:rPr>
          <w:sz w:val="22"/>
          <w:szCs w:val="22"/>
        </w:rPr>
      </w:pPr>
    </w:p>
    <w:p w14:paraId="1AFA4D68" w14:textId="77777777" w:rsidR="009310CC" w:rsidRPr="00365D1C" w:rsidRDefault="009310CC" w:rsidP="00F549AA">
      <w:pPr>
        <w:rPr>
          <w:sz w:val="22"/>
          <w:szCs w:val="22"/>
        </w:rPr>
      </w:pPr>
    </w:p>
    <w:p w14:paraId="0F7851D8"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3.</w:t>
      </w:r>
      <w:r w:rsidRPr="00365D1C">
        <w:rPr>
          <w:b/>
          <w:sz w:val="22"/>
          <w:szCs w:val="22"/>
        </w:rPr>
        <w:tab/>
        <w:t xml:space="preserve">ABIAINED </w:t>
      </w:r>
    </w:p>
    <w:p w14:paraId="15E894C0" w14:textId="77777777" w:rsidR="009310CC" w:rsidRPr="00365D1C" w:rsidRDefault="009310CC" w:rsidP="00F549AA">
      <w:pPr>
        <w:rPr>
          <w:sz w:val="22"/>
          <w:szCs w:val="22"/>
        </w:rPr>
      </w:pPr>
    </w:p>
    <w:p w14:paraId="169F55F4" w14:textId="77777777" w:rsidR="009310CC" w:rsidRPr="00365D1C" w:rsidRDefault="009310CC" w:rsidP="00F549AA">
      <w:pPr>
        <w:rPr>
          <w:sz w:val="22"/>
          <w:szCs w:val="22"/>
        </w:rPr>
      </w:pPr>
    </w:p>
    <w:p w14:paraId="79B14110"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4.</w:t>
      </w:r>
      <w:r w:rsidRPr="00365D1C">
        <w:rPr>
          <w:b/>
          <w:sz w:val="22"/>
          <w:szCs w:val="22"/>
        </w:rPr>
        <w:tab/>
        <w:t>RAVIMVORM JA PAKENDI SUURUS</w:t>
      </w:r>
    </w:p>
    <w:p w14:paraId="2019F156" w14:textId="77777777" w:rsidR="009310CC" w:rsidRPr="00365D1C" w:rsidRDefault="009310CC" w:rsidP="00F549AA">
      <w:pPr>
        <w:rPr>
          <w:sz w:val="22"/>
          <w:szCs w:val="22"/>
        </w:rPr>
      </w:pPr>
    </w:p>
    <w:p w14:paraId="1E4C20B9" w14:textId="77777777" w:rsidR="009310CC" w:rsidRPr="00365D1C" w:rsidRDefault="009310CC" w:rsidP="00F549AA">
      <w:pPr>
        <w:rPr>
          <w:sz w:val="22"/>
          <w:szCs w:val="22"/>
        </w:rPr>
      </w:pPr>
      <w:r w:rsidRPr="00365D1C">
        <w:rPr>
          <w:sz w:val="22"/>
          <w:szCs w:val="22"/>
        </w:rPr>
        <w:t>28 õhukese polümeerikattega tabletti. Multipakendi komponent, mitte müüa eraldi.</w:t>
      </w:r>
    </w:p>
    <w:p w14:paraId="699020B0" w14:textId="77777777" w:rsidR="009310CC" w:rsidRPr="00365D1C" w:rsidRDefault="009310CC" w:rsidP="00F549AA">
      <w:pPr>
        <w:rPr>
          <w:sz w:val="22"/>
          <w:szCs w:val="22"/>
        </w:rPr>
      </w:pPr>
    </w:p>
    <w:p w14:paraId="5942E4B7" w14:textId="77777777" w:rsidR="009310CC" w:rsidRPr="00365D1C" w:rsidRDefault="009310CC" w:rsidP="00F549AA">
      <w:pPr>
        <w:rPr>
          <w:sz w:val="22"/>
          <w:szCs w:val="22"/>
        </w:rPr>
      </w:pPr>
    </w:p>
    <w:p w14:paraId="764D2615"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5.</w:t>
      </w:r>
      <w:r w:rsidRPr="00365D1C">
        <w:rPr>
          <w:b/>
          <w:sz w:val="22"/>
          <w:szCs w:val="22"/>
        </w:rPr>
        <w:tab/>
        <w:t>MANUSTAMISVIIS JA –TEE(D)</w:t>
      </w:r>
    </w:p>
    <w:p w14:paraId="08BAD929" w14:textId="77777777" w:rsidR="009310CC" w:rsidRPr="00365D1C" w:rsidRDefault="009310CC" w:rsidP="00F549AA">
      <w:pPr>
        <w:rPr>
          <w:sz w:val="22"/>
          <w:szCs w:val="22"/>
        </w:rPr>
      </w:pPr>
    </w:p>
    <w:p w14:paraId="0329B22B" w14:textId="77777777" w:rsidR="009310CC" w:rsidRPr="00365D1C" w:rsidRDefault="009310CC" w:rsidP="00F549AA">
      <w:pPr>
        <w:rPr>
          <w:sz w:val="22"/>
          <w:szCs w:val="22"/>
        </w:rPr>
      </w:pPr>
      <w:r w:rsidRPr="00365D1C">
        <w:rPr>
          <w:sz w:val="22"/>
          <w:szCs w:val="22"/>
        </w:rPr>
        <w:t>Enne ravimi kasutamist lugege pakendi infolehte. Suukaudne</w:t>
      </w:r>
    </w:p>
    <w:p w14:paraId="71A4DEE7" w14:textId="77777777" w:rsidR="009310CC" w:rsidRPr="00365D1C" w:rsidRDefault="009310CC" w:rsidP="00F549AA">
      <w:pPr>
        <w:rPr>
          <w:sz w:val="22"/>
          <w:szCs w:val="22"/>
        </w:rPr>
      </w:pPr>
    </w:p>
    <w:p w14:paraId="5D084878" w14:textId="77777777" w:rsidR="009310CC" w:rsidRPr="00365D1C" w:rsidRDefault="009310CC" w:rsidP="00F549AA">
      <w:pPr>
        <w:rPr>
          <w:sz w:val="22"/>
          <w:szCs w:val="22"/>
        </w:rPr>
      </w:pPr>
    </w:p>
    <w:p w14:paraId="21D0FA70"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6.</w:t>
      </w:r>
      <w:r w:rsidRPr="00365D1C">
        <w:rPr>
          <w:b/>
          <w:sz w:val="22"/>
          <w:szCs w:val="22"/>
        </w:rPr>
        <w:tab/>
        <w:t>ERIHOIATUS, ET RAVIMIT TULEB HOIDA LASTE EEST VARJATUD JA KÄTTESAAMATUS KOHAS</w:t>
      </w:r>
    </w:p>
    <w:p w14:paraId="6924622B" w14:textId="77777777" w:rsidR="009310CC" w:rsidRPr="00365D1C" w:rsidRDefault="009310CC" w:rsidP="00F549AA">
      <w:pPr>
        <w:rPr>
          <w:sz w:val="22"/>
          <w:szCs w:val="22"/>
        </w:rPr>
      </w:pPr>
    </w:p>
    <w:p w14:paraId="33D6F067" w14:textId="77777777" w:rsidR="009310CC" w:rsidRPr="00365D1C" w:rsidRDefault="009310CC" w:rsidP="00F549AA">
      <w:pPr>
        <w:rPr>
          <w:sz w:val="22"/>
          <w:szCs w:val="22"/>
        </w:rPr>
      </w:pPr>
      <w:r w:rsidRPr="00365D1C">
        <w:rPr>
          <w:sz w:val="22"/>
          <w:szCs w:val="22"/>
        </w:rPr>
        <w:t>Hoida laste eest varjatud ja kättesaamatus kohas.</w:t>
      </w:r>
    </w:p>
    <w:p w14:paraId="57D15EA8" w14:textId="77777777" w:rsidR="009310CC" w:rsidRPr="00365D1C" w:rsidRDefault="009310CC" w:rsidP="00F549AA">
      <w:pPr>
        <w:rPr>
          <w:sz w:val="22"/>
          <w:szCs w:val="22"/>
        </w:rPr>
      </w:pPr>
    </w:p>
    <w:p w14:paraId="16293890" w14:textId="77777777" w:rsidR="009310CC" w:rsidRPr="00365D1C" w:rsidRDefault="009310CC" w:rsidP="00F549AA">
      <w:pPr>
        <w:rPr>
          <w:sz w:val="22"/>
          <w:szCs w:val="22"/>
        </w:rPr>
      </w:pPr>
    </w:p>
    <w:p w14:paraId="466BA482"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7.</w:t>
      </w:r>
      <w:r w:rsidRPr="00365D1C">
        <w:rPr>
          <w:b/>
          <w:sz w:val="22"/>
          <w:szCs w:val="22"/>
        </w:rPr>
        <w:tab/>
        <w:t>TEISED ERIHOIATUSED (VAJADUSEL)</w:t>
      </w:r>
    </w:p>
    <w:p w14:paraId="2A92F1E9" w14:textId="77777777" w:rsidR="009310CC" w:rsidRPr="00365D1C" w:rsidRDefault="009310CC" w:rsidP="00F549AA">
      <w:pPr>
        <w:rPr>
          <w:sz w:val="22"/>
          <w:szCs w:val="22"/>
        </w:rPr>
      </w:pPr>
    </w:p>
    <w:p w14:paraId="62573396" w14:textId="77777777" w:rsidR="009310CC" w:rsidRPr="00365D1C" w:rsidRDefault="009310CC" w:rsidP="00F549AA">
      <w:pPr>
        <w:rPr>
          <w:sz w:val="22"/>
          <w:szCs w:val="22"/>
        </w:rPr>
      </w:pPr>
    </w:p>
    <w:p w14:paraId="4662E752"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8.</w:t>
      </w:r>
      <w:r w:rsidRPr="00365D1C">
        <w:rPr>
          <w:b/>
          <w:sz w:val="22"/>
          <w:szCs w:val="22"/>
        </w:rPr>
        <w:tab/>
        <w:t>KÕLBLIKKUSAEG</w:t>
      </w:r>
    </w:p>
    <w:p w14:paraId="5B5108DB" w14:textId="77777777" w:rsidR="009310CC" w:rsidRPr="00365D1C" w:rsidRDefault="009310CC" w:rsidP="00F549AA">
      <w:pPr>
        <w:rPr>
          <w:sz w:val="22"/>
          <w:szCs w:val="22"/>
        </w:rPr>
      </w:pPr>
    </w:p>
    <w:p w14:paraId="4ECDB21E" w14:textId="77777777" w:rsidR="009310CC" w:rsidRPr="00365D1C" w:rsidRDefault="00557E33" w:rsidP="00F549AA">
      <w:pPr>
        <w:rPr>
          <w:sz w:val="22"/>
          <w:szCs w:val="22"/>
        </w:rPr>
      </w:pPr>
      <w:r>
        <w:rPr>
          <w:sz w:val="22"/>
          <w:szCs w:val="22"/>
        </w:rPr>
        <w:t>EXP</w:t>
      </w:r>
    </w:p>
    <w:p w14:paraId="44370CB4" w14:textId="77777777" w:rsidR="009310CC" w:rsidRPr="00365D1C" w:rsidRDefault="009310CC" w:rsidP="00F549AA">
      <w:pPr>
        <w:rPr>
          <w:sz w:val="22"/>
          <w:szCs w:val="22"/>
        </w:rPr>
      </w:pPr>
    </w:p>
    <w:p w14:paraId="0EEF2D23" w14:textId="77777777" w:rsidR="009310CC" w:rsidRPr="00365D1C" w:rsidRDefault="009310CC" w:rsidP="00F549AA">
      <w:pPr>
        <w:rPr>
          <w:sz w:val="22"/>
          <w:szCs w:val="22"/>
        </w:rPr>
      </w:pPr>
    </w:p>
    <w:p w14:paraId="08A33FBB"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pPr>
      <w:r w:rsidRPr="00365D1C">
        <w:rPr>
          <w:b/>
          <w:sz w:val="22"/>
          <w:szCs w:val="22"/>
        </w:rPr>
        <w:t>9.</w:t>
      </w:r>
      <w:r w:rsidRPr="00365D1C">
        <w:rPr>
          <w:b/>
          <w:sz w:val="22"/>
          <w:szCs w:val="22"/>
        </w:rPr>
        <w:tab/>
        <w:t>SÄILITAMISE ERITINGIMUSED</w:t>
      </w:r>
    </w:p>
    <w:p w14:paraId="79D09C42" w14:textId="77777777" w:rsidR="009310CC" w:rsidRPr="00365D1C" w:rsidRDefault="009310CC" w:rsidP="00F549AA">
      <w:pPr>
        <w:rPr>
          <w:sz w:val="22"/>
          <w:szCs w:val="22"/>
        </w:rPr>
      </w:pPr>
    </w:p>
    <w:p w14:paraId="53077A13" w14:textId="77777777" w:rsidR="009310CC" w:rsidRPr="00365D1C" w:rsidRDefault="009310CC" w:rsidP="00F549AA">
      <w:pPr>
        <w:rPr>
          <w:sz w:val="22"/>
          <w:szCs w:val="22"/>
        </w:rPr>
      </w:pPr>
    </w:p>
    <w:p w14:paraId="60E30C88"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10.</w:t>
      </w:r>
      <w:r w:rsidRPr="00365D1C">
        <w:rPr>
          <w:b/>
          <w:sz w:val="22"/>
          <w:szCs w:val="22"/>
        </w:rPr>
        <w:tab/>
        <w:t>ERINÕUDED KASUTAMATA JÄÄNUD RAVIMPREPARAADI VÕI SELLEST TEKKINUD JÄÄTMEMATERJALI HÄVITAMISEKS, VASTAVALT VAJADUSELE</w:t>
      </w:r>
    </w:p>
    <w:p w14:paraId="0164B140" w14:textId="77777777" w:rsidR="009310CC" w:rsidRPr="00365D1C" w:rsidRDefault="009310CC" w:rsidP="00F549AA">
      <w:pPr>
        <w:rPr>
          <w:sz w:val="22"/>
          <w:szCs w:val="22"/>
        </w:rPr>
      </w:pPr>
    </w:p>
    <w:p w14:paraId="0EF090B0" w14:textId="77777777" w:rsidR="009310CC" w:rsidRPr="00365D1C" w:rsidRDefault="009310CC" w:rsidP="00F549AA">
      <w:pPr>
        <w:rPr>
          <w:sz w:val="22"/>
          <w:szCs w:val="22"/>
        </w:rPr>
      </w:pPr>
    </w:p>
    <w:p w14:paraId="3DEB5867" w14:textId="77777777" w:rsidR="00AC13FF" w:rsidRPr="00365D1C" w:rsidRDefault="00AC13FF" w:rsidP="00F549AA">
      <w:pPr>
        <w:keepNext/>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11.</w:t>
      </w:r>
      <w:r w:rsidRPr="00365D1C">
        <w:rPr>
          <w:b/>
          <w:sz w:val="22"/>
          <w:szCs w:val="22"/>
        </w:rPr>
        <w:tab/>
        <w:t>MÜÜGILOA HOIDJA NIMI JA AADRESS</w:t>
      </w:r>
    </w:p>
    <w:p w14:paraId="08AB29B2" w14:textId="77777777" w:rsidR="009310CC" w:rsidRPr="00365D1C" w:rsidRDefault="009310CC" w:rsidP="00F549AA">
      <w:pPr>
        <w:rPr>
          <w:sz w:val="22"/>
          <w:szCs w:val="22"/>
        </w:rPr>
      </w:pPr>
    </w:p>
    <w:p w14:paraId="296B4B5C" w14:textId="77777777" w:rsidR="009310CC" w:rsidRPr="00365D1C" w:rsidRDefault="009310CC" w:rsidP="00F549AA">
      <w:pPr>
        <w:rPr>
          <w:sz w:val="22"/>
          <w:szCs w:val="22"/>
        </w:rPr>
      </w:pPr>
      <w:r w:rsidRPr="00365D1C">
        <w:rPr>
          <w:sz w:val="22"/>
          <w:szCs w:val="22"/>
        </w:rPr>
        <w:t>Novartis Europharm Limited</w:t>
      </w:r>
    </w:p>
    <w:p w14:paraId="1436DD05" w14:textId="77777777" w:rsidR="00FC087D" w:rsidRPr="00FC087D" w:rsidRDefault="00FC087D" w:rsidP="00F549AA">
      <w:pPr>
        <w:keepNext/>
        <w:rPr>
          <w:color w:val="000000"/>
          <w:sz w:val="22"/>
          <w:szCs w:val="22"/>
        </w:rPr>
      </w:pPr>
      <w:r w:rsidRPr="00FC087D">
        <w:rPr>
          <w:color w:val="000000"/>
          <w:sz w:val="22"/>
          <w:szCs w:val="22"/>
        </w:rPr>
        <w:t>Vista Building</w:t>
      </w:r>
    </w:p>
    <w:p w14:paraId="17C9BF11" w14:textId="77777777" w:rsidR="00FC087D" w:rsidRPr="00FC087D" w:rsidRDefault="00FC087D" w:rsidP="00F549AA">
      <w:pPr>
        <w:keepNext/>
        <w:rPr>
          <w:color w:val="000000"/>
          <w:sz w:val="22"/>
          <w:szCs w:val="22"/>
        </w:rPr>
      </w:pPr>
      <w:r w:rsidRPr="00FC087D">
        <w:rPr>
          <w:color w:val="000000"/>
          <w:sz w:val="22"/>
          <w:szCs w:val="22"/>
        </w:rPr>
        <w:t>Elm Park, Merrion Road</w:t>
      </w:r>
    </w:p>
    <w:p w14:paraId="31B3B622" w14:textId="77777777" w:rsidR="00FC087D" w:rsidRPr="00FC087D" w:rsidRDefault="00FC087D" w:rsidP="00F549AA">
      <w:pPr>
        <w:keepNext/>
        <w:rPr>
          <w:color w:val="000000"/>
          <w:sz w:val="22"/>
          <w:szCs w:val="22"/>
        </w:rPr>
      </w:pPr>
      <w:r w:rsidRPr="00FC087D">
        <w:rPr>
          <w:color w:val="000000"/>
          <w:sz w:val="22"/>
          <w:szCs w:val="22"/>
        </w:rPr>
        <w:t>Dublin 4</w:t>
      </w:r>
    </w:p>
    <w:p w14:paraId="565F10B7" w14:textId="77777777" w:rsidR="009310CC" w:rsidRPr="00365D1C" w:rsidRDefault="00FC087D" w:rsidP="00F549AA">
      <w:pPr>
        <w:rPr>
          <w:sz w:val="22"/>
          <w:szCs w:val="22"/>
        </w:rPr>
      </w:pPr>
      <w:r w:rsidRPr="00FC087D">
        <w:rPr>
          <w:color w:val="000000"/>
          <w:sz w:val="22"/>
          <w:szCs w:val="22"/>
        </w:rPr>
        <w:t>Iirimaa</w:t>
      </w:r>
    </w:p>
    <w:p w14:paraId="18111892" w14:textId="77777777" w:rsidR="009310CC" w:rsidRPr="00365D1C" w:rsidRDefault="009310CC" w:rsidP="00F549AA">
      <w:pPr>
        <w:rPr>
          <w:sz w:val="22"/>
          <w:szCs w:val="22"/>
        </w:rPr>
      </w:pPr>
    </w:p>
    <w:p w14:paraId="62E85594" w14:textId="77777777" w:rsidR="009310CC" w:rsidRPr="00365D1C" w:rsidRDefault="009310CC" w:rsidP="00F549AA">
      <w:pPr>
        <w:rPr>
          <w:sz w:val="22"/>
          <w:szCs w:val="22"/>
        </w:rPr>
      </w:pPr>
    </w:p>
    <w:p w14:paraId="062805FB"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12.</w:t>
      </w:r>
      <w:r w:rsidRPr="00365D1C">
        <w:rPr>
          <w:b/>
          <w:sz w:val="22"/>
          <w:szCs w:val="22"/>
        </w:rPr>
        <w:tab/>
        <w:t>MÜÜGILOA NUMBER (NUMBRID)</w:t>
      </w:r>
    </w:p>
    <w:p w14:paraId="487A2149" w14:textId="77777777" w:rsidR="009310CC" w:rsidRPr="00365D1C" w:rsidRDefault="009310CC" w:rsidP="00F549AA">
      <w:pPr>
        <w:rPr>
          <w:sz w:val="22"/>
          <w:szCs w:val="22"/>
        </w:rPr>
      </w:pPr>
    </w:p>
    <w:p w14:paraId="105BC2B7" w14:textId="77777777" w:rsidR="009310CC" w:rsidRPr="00365D1C" w:rsidRDefault="009310CC" w:rsidP="00F549AA">
      <w:pPr>
        <w:rPr>
          <w:sz w:val="22"/>
          <w:szCs w:val="22"/>
        </w:rPr>
      </w:pPr>
      <w:r w:rsidRPr="00365D1C">
        <w:rPr>
          <w:sz w:val="22"/>
          <w:szCs w:val="22"/>
        </w:rPr>
        <w:t>EU/1/10/612/009</w:t>
      </w:r>
    </w:p>
    <w:p w14:paraId="2B49AE1D" w14:textId="77777777" w:rsidR="009310CC" w:rsidRPr="00365D1C" w:rsidRDefault="009310CC" w:rsidP="00F549AA">
      <w:pPr>
        <w:rPr>
          <w:sz w:val="22"/>
          <w:szCs w:val="22"/>
        </w:rPr>
      </w:pPr>
    </w:p>
    <w:p w14:paraId="44A95AE3" w14:textId="77777777" w:rsidR="009310CC" w:rsidRPr="00365D1C" w:rsidRDefault="009310CC" w:rsidP="00F549AA">
      <w:pPr>
        <w:rPr>
          <w:sz w:val="22"/>
          <w:szCs w:val="22"/>
        </w:rPr>
      </w:pPr>
    </w:p>
    <w:p w14:paraId="301093D4"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13.</w:t>
      </w:r>
      <w:r w:rsidRPr="00365D1C">
        <w:rPr>
          <w:b/>
          <w:sz w:val="22"/>
          <w:szCs w:val="22"/>
        </w:rPr>
        <w:tab/>
        <w:t>PARTII NUMBER</w:t>
      </w:r>
    </w:p>
    <w:p w14:paraId="0703EBEF" w14:textId="77777777" w:rsidR="009310CC" w:rsidRPr="00365D1C" w:rsidRDefault="009310CC" w:rsidP="00F549AA">
      <w:pPr>
        <w:rPr>
          <w:sz w:val="22"/>
          <w:szCs w:val="22"/>
        </w:rPr>
      </w:pPr>
    </w:p>
    <w:p w14:paraId="3C7EE0FA" w14:textId="77777777" w:rsidR="009310CC" w:rsidRPr="00365D1C" w:rsidRDefault="00557E33" w:rsidP="00F549AA">
      <w:pPr>
        <w:rPr>
          <w:sz w:val="22"/>
          <w:szCs w:val="22"/>
        </w:rPr>
      </w:pPr>
      <w:r>
        <w:rPr>
          <w:sz w:val="22"/>
          <w:szCs w:val="22"/>
        </w:rPr>
        <w:t>Lot</w:t>
      </w:r>
    </w:p>
    <w:p w14:paraId="6A89B6A7" w14:textId="77777777" w:rsidR="009310CC" w:rsidRPr="00365D1C" w:rsidRDefault="009310CC" w:rsidP="00F549AA">
      <w:pPr>
        <w:rPr>
          <w:sz w:val="22"/>
          <w:szCs w:val="22"/>
        </w:rPr>
      </w:pPr>
    </w:p>
    <w:p w14:paraId="40310AB8" w14:textId="77777777" w:rsidR="009310CC" w:rsidRPr="00365D1C" w:rsidRDefault="009310CC" w:rsidP="00F549AA">
      <w:pPr>
        <w:rPr>
          <w:sz w:val="22"/>
          <w:szCs w:val="22"/>
        </w:rPr>
      </w:pPr>
    </w:p>
    <w:p w14:paraId="34751DD2"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14.</w:t>
      </w:r>
      <w:r w:rsidRPr="00365D1C">
        <w:rPr>
          <w:b/>
          <w:sz w:val="22"/>
          <w:szCs w:val="22"/>
        </w:rPr>
        <w:tab/>
        <w:t>RAVIMI VÄLJASTAMISTINGIMUSED</w:t>
      </w:r>
    </w:p>
    <w:p w14:paraId="0C05C720" w14:textId="77777777" w:rsidR="009310CC" w:rsidRPr="00365D1C" w:rsidRDefault="009310CC" w:rsidP="00F549AA">
      <w:pPr>
        <w:rPr>
          <w:sz w:val="22"/>
          <w:szCs w:val="22"/>
        </w:rPr>
      </w:pPr>
    </w:p>
    <w:p w14:paraId="54B4D530" w14:textId="77777777" w:rsidR="009310CC" w:rsidRPr="00365D1C" w:rsidRDefault="009310CC" w:rsidP="00F549AA">
      <w:pPr>
        <w:rPr>
          <w:sz w:val="22"/>
          <w:szCs w:val="22"/>
        </w:rPr>
      </w:pPr>
    </w:p>
    <w:p w14:paraId="386385FA"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15.</w:t>
      </w:r>
      <w:r w:rsidRPr="00365D1C">
        <w:rPr>
          <w:b/>
          <w:sz w:val="22"/>
          <w:szCs w:val="22"/>
        </w:rPr>
        <w:tab/>
        <w:t>KASUTUSJUHEND</w:t>
      </w:r>
    </w:p>
    <w:p w14:paraId="5D17A51B" w14:textId="77777777" w:rsidR="009310CC" w:rsidRPr="00365D1C" w:rsidRDefault="009310CC" w:rsidP="00F549AA">
      <w:pPr>
        <w:rPr>
          <w:sz w:val="22"/>
          <w:szCs w:val="22"/>
        </w:rPr>
      </w:pPr>
    </w:p>
    <w:p w14:paraId="6F25DC1D" w14:textId="77777777" w:rsidR="009310CC" w:rsidRPr="00365D1C" w:rsidRDefault="009310CC" w:rsidP="00F549AA">
      <w:pPr>
        <w:rPr>
          <w:sz w:val="22"/>
          <w:szCs w:val="22"/>
        </w:rPr>
      </w:pPr>
    </w:p>
    <w:p w14:paraId="1A7A468A"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16.</w:t>
      </w:r>
      <w:r w:rsidRPr="00365D1C">
        <w:rPr>
          <w:b/>
          <w:sz w:val="22"/>
          <w:szCs w:val="22"/>
        </w:rPr>
        <w:tab/>
        <w:t>TEAVE BRAILLE’ KIRJAS (PUNKTKIRJAS)</w:t>
      </w:r>
    </w:p>
    <w:p w14:paraId="5FF0D54D" w14:textId="77777777" w:rsidR="009310CC" w:rsidRPr="00365D1C" w:rsidRDefault="009310CC" w:rsidP="00F549AA">
      <w:pPr>
        <w:rPr>
          <w:sz w:val="22"/>
          <w:szCs w:val="22"/>
        </w:rPr>
      </w:pPr>
    </w:p>
    <w:p w14:paraId="3533DB84" w14:textId="77777777" w:rsidR="009310CC" w:rsidRPr="00365D1C" w:rsidRDefault="009310CC" w:rsidP="00F549AA">
      <w:pPr>
        <w:rPr>
          <w:sz w:val="22"/>
          <w:szCs w:val="22"/>
        </w:rPr>
      </w:pPr>
      <w:r w:rsidRPr="00365D1C">
        <w:rPr>
          <w:sz w:val="22"/>
          <w:szCs w:val="22"/>
        </w:rPr>
        <w:t>revolade 75 mg</w:t>
      </w:r>
    </w:p>
    <w:p w14:paraId="21792A0D" w14:textId="77777777" w:rsidR="009310CC" w:rsidRPr="00365D1C" w:rsidRDefault="009310CC" w:rsidP="00F549AA">
      <w:pPr>
        <w:rPr>
          <w:b/>
          <w:sz w:val="22"/>
          <w:szCs w:val="22"/>
        </w:rPr>
      </w:pPr>
      <w:r w:rsidRPr="00365D1C">
        <w:rPr>
          <w:b/>
          <w:sz w:val="22"/>
          <w:szCs w:val="22"/>
          <w:u w:val="single"/>
        </w:rPr>
        <w:br w:type="page"/>
      </w:r>
    </w:p>
    <w:p w14:paraId="404EF90F" w14:textId="77777777" w:rsidR="00AC13FF" w:rsidRPr="00AC13FF" w:rsidRDefault="00AC13FF" w:rsidP="00F549AA">
      <w:pPr>
        <w:rPr>
          <w:sz w:val="22"/>
          <w:szCs w:val="22"/>
        </w:rPr>
      </w:pPr>
    </w:p>
    <w:p w14:paraId="30B5811A"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MINIMAALSED ANDMED, MIS PEAVAD OLEMA BLISTER- VÕI RIBAPAKENDIL</w:t>
      </w:r>
    </w:p>
    <w:p w14:paraId="3E269551" w14:textId="77777777" w:rsidR="00AC13FF" w:rsidRPr="00365D1C" w:rsidRDefault="00AC13FF" w:rsidP="00F549AA">
      <w:pPr>
        <w:pBdr>
          <w:top w:val="single" w:sz="4" w:space="1" w:color="auto"/>
          <w:left w:val="single" w:sz="4" w:space="4" w:color="auto"/>
          <w:bottom w:val="single" w:sz="4" w:space="1" w:color="auto"/>
          <w:right w:val="single" w:sz="4" w:space="4" w:color="auto"/>
        </w:pBdr>
        <w:rPr>
          <w:sz w:val="22"/>
          <w:szCs w:val="22"/>
        </w:rPr>
      </w:pPr>
    </w:p>
    <w:p w14:paraId="693B1A37"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Blister</w:t>
      </w:r>
    </w:p>
    <w:p w14:paraId="1B69AF5C" w14:textId="77777777" w:rsidR="009310CC" w:rsidRPr="00365D1C" w:rsidRDefault="009310CC" w:rsidP="00F549AA">
      <w:pPr>
        <w:rPr>
          <w:sz w:val="22"/>
          <w:szCs w:val="22"/>
        </w:rPr>
      </w:pPr>
    </w:p>
    <w:p w14:paraId="40792E2B" w14:textId="77777777" w:rsidR="009310CC" w:rsidRPr="00365D1C" w:rsidRDefault="009310CC" w:rsidP="00F549AA">
      <w:pPr>
        <w:rPr>
          <w:sz w:val="22"/>
          <w:szCs w:val="22"/>
        </w:rPr>
      </w:pPr>
    </w:p>
    <w:p w14:paraId="03ED07FC"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w:t>
      </w:r>
      <w:r w:rsidRPr="00365D1C">
        <w:rPr>
          <w:b/>
          <w:sz w:val="22"/>
          <w:szCs w:val="22"/>
        </w:rPr>
        <w:tab/>
        <w:t>RAVIMPREPARAADI NIMETUS</w:t>
      </w:r>
    </w:p>
    <w:p w14:paraId="3757F24A" w14:textId="77777777" w:rsidR="009310CC" w:rsidRPr="00365D1C" w:rsidRDefault="009310CC" w:rsidP="00F549AA">
      <w:pPr>
        <w:ind w:left="567" w:hanging="567"/>
        <w:rPr>
          <w:sz w:val="22"/>
          <w:szCs w:val="22"/>
        </w:rPr>
      </w:pPr>
    </w:p>
    <w:p w14:paraId="43F6CD03" w14:textId="77777777" w:rsidR="009310CC" w:rsidRPr="00365D1C" w:rsidRDefault="009310CC" w:rsidP="00F549AA">
      <w:pPr>
        <w:rPr>
          <w:sz w:val="22"/>
          <w:szCs w:val="22"/>
        </w:rPr>
      </w:pPr>
      <w:r w:rsidRPr="00365D1C">
        <w:rPr>
          <w:sz w:val="22"/>
          <w:szCs w:val="22"/>
        </w:rPr>
        <w:t>Revolade 75 mg õhukese polümeerikattega tabletid</w:t>
      </w:r>
    </w:p>
    <w:p w14:paraId="6E23B48B" w14:textId="77777777" w:rsidR="009310CC" w:rsidRPr="00365D1C" w:rsidRDefault="009310CC" w:rsidP="00F549AA">
      <w:pPr>
        <w:rPr>
          <w:sz w:val="22"/>
          <w:szCs w:val="22"/>
        </w:rPr>
      </w:pPr>
    </w:p>
    <w:p w14:paraId="6AD22B22" w14:textId="77777777" w:rsidR="00557E33" w:rsidRPr="00972121" w:rsidRDefault="00557E33" w:rsidP="00F549AA">
      <w:pPr>
        <w:rPr>
          <w:i/>
          <w:sz w:val="22"/>
          <w:szCs w:val="22"/>
        </w:rPr>
      </w:pPr>
      <w:r w:rsidRPr="00972121">
        <w:rPr>
          <w:i/>
          <w:sz w:val="22"/>
          <w:szCs w:val="22"/>
        </w:rPr>
        <w:t>eltrombopagum</w:t>
      </w:r>
    </w:p>
    <w:p w14:paraId="1BCDB442" w14:textId="77777777" w:rsidR="009310CC" w:rsidRPr="00365D1C" w:rsidRDefault="009310CC" w:rsidP="00F549AA">
      <w:pPr>
        <w:rPr>
          <w:sz w:val="22"/>
          <w:szCs w:val="22"/>
        </w:rPr>
      </w:pPr>
    </w:p>
    <w:p w14:paraId="3D891A06" w14:textId="77777777" w:rsidR="009310CC" w:rsidRPr="00365D1C" w:rsidRDefault="009310CC" w:rsidP="00F549AA">
      <w:pPr>
        <w:rPr>
          <w:sz w:val="22"/>
          <w:szCs w:val="22"/>
        </w:rPr>
      </w:pPr>
    </w:p>
    <w:p w14:paraId="4FB82E0C"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2.</w:t>
      </w:r>
      <w:r w:rsidRPr="00365D1C">
        <w:rPr>
          <w:b/>
          <w:sz w:val="22"/>
          <w:szCs w:val="22"/>
        </w:rPr>
        <w:tab/>
        <w:t>MÜÜGILOA HOIDJA NIMI</w:t>
      </w:r>
    </w:p>
    <w:p w14:paraId="67CB6257" w14:textId="77777777" w:rsidR="009310CC" w:rsidRPr="00365D1C" w:rsidRDefault="009310CC" w:rsidP="00F549AA">
      <w:pPr>
        <w:rPr>
          <w:sz w:val="22"/>
          <w:szCs w:val="22"/>
        </w:rPr>
      </w:pPr>
    </w:p>
    <w:p w14:paraId="00889799" w14:textId="77777777" w:rsidR="009310CC" w:rsidRPr="00365D1C" w:rsidRDefault="009310CC" w:rsidP="00F549AA">
      <w:pPr>
        <w:rPr>
          <w:sz w:val="22"/>
          <w:szCs w:val="22"/>
        </w:rPr>
      </w:pPr>
      <w:r w:rsidRPr="00365D1C">
        <w:rPr>
          <w:sz w:val="22"/>
          <w:szCs w:val="22"/>
        </w:rPr>
        <w:t>Novartis Europharm Limited</w:t>
      </w:r>
    </w:p>
    <w:p w14:paraId="132C82F4" w14:textId="77777777" w:rsidR="009310CC" w:rsidRPr="00365D1C" w:rsidRDefault="009310CC" w:rsidP="00F549AA">
      <w:pPr>
        <w:rPr>
          <w:sz w:val="22"/>
          <w:szCs w:val="22"/>
        </w:rPr>
      </w:pPr>
    </w:p>
    <w:p w14:paraId="2DA8913A" w14:textId="77777777" w:rsidR="009310CC" w:rsidRPr="00365D1C" w:rsidRDefault="009310CC" w:rsidP="00F549AA">
      <w:pPr>
        <w:rPr>
          <w:sz w:val="22"/>
          <w:szCs w:val="22"/>
        </w:rPr>
      </w:pPr>
    </w:p>
    <w:p w14:paraId="36D82118"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3.</w:t>
      </w:r>
      <w:r w:rsidRPr="00365D1C">
        <w:rPr>
          <w:b/>
          <w:sz w:val="22"/>
          <w:szCs w:val="22"/>
        </w:rPr>
        <w:tab/>
        <w:t>KÕLBLIKKUSAEG</w:t>
      </w:r>
    </w:p>
    <w:p w14:paraId="1C7A6EB3" w14:textId="77777777" w:rsidR="009310CC" w:rsidRPr="00365D1C" w:rsidRDefault="009310CC" w:rsidP="00F549AA">
      <w:pPr>
        <w:rPr>
          <w:sz w:val="22"/>
          <w:szCs w:val="22"/>
        </w:rPr>
      </w:pPr>
    </w:p>
    <w:p w14:paraId="1FF58413" w14:textId="77777777" w:rsidR="009310CC" w:rsidRPr="00365D1C" w:rsidRDefault="009310CC" w:rsidP="00F549AA">
      <w:pPr>
        <w:rPr>
          <w:sz w:val="22"/>
          <w:szCs w:val="22"/>
        </w:rPr>
      </w:pPr>
      <w:r w:rsidRPr="00365D1C">
        <w:rPr>
          <w:sz w:val="22"/>
          <w:szCs w:val="22"/>
        </w:rPr>
        <w:t>EXP</w:t>
      </w:r>
    </w:p>
    <w:p w14:paraId="28D8857A" w14:textId="77777777" w:rsidR="009310CC" w:rsidRPr="00365D1C" w:rsidRDefault="009310CC" w:rsidP="00F549AA">
      <w:pPr>
        <w:rPr>
          <w:sz w:val="22"/>
          <w:szCs w:val="22"/>
        </w:rPr>
      </w:pPr>
    </w:p>
    <w:p w14:paraId="1585521E" w14:textId="77777777" w:rsidR="009310CC" w:rsidRPr="00365D1C" w:rsidRDefault="009310CC" w:rsidP="00F549AA">
      <w:pPr>
        <w:rPr>
          <w:sz w:val="22"/>
          <w:szCs w:val="22"/>
        </w:rPr>
      </w:pPr>
    </w:p>
    <w:p w14:paraId="36AC169A"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4.</w:t>
      </w:r>
      <w:r w:rsidRPr="00365D1C">
        <w:rPr>
          <w:b/>
          <w:sz w:val="22"/>
          <w:szCs w:val="22"/>
        </w:rPr>
        <w:tab/>
        <w:t>PARTII NUMBER</w:t>
      </w:r>
    </w:p>
    <w:p w14:paraId="02EBD349" w14:textId="77777777" w:rsidR="009310CC" w:rsidRPr="00365D1C" w:rsidRDefault="009310CC" w:rsidP="00F549AA">
      <w:pPr>
        <w:rPr>
          <w:sz w:val="22"/>
          <w:szCs w:val="22"/>
        </w:rPr>
      </w:pPr>
    </w:p>
    <w:p w14:paraId="2C1559FC" w14:textId="77777777" w:rsidR="009310CC" w:rsidRPr="00365D1C" w:rsidRDefault="009310CC" w:rsidP="00F549AA">
      <w:pPr>
        <w:rPr>
          <w:sz w:val="22"/>
          <w:szCs w:val="22"/>
        </w:rPr>
      </w:pPr>
      <w:r w:rsidRPr="00365D1C">
        <w:rPr>
          <w:sz w:val="22"/>
          <w:szCs w:val="22"/>
        </w:rPr>
        <w:t>Lot</w:t>
      </w:r>
    </w:p>
    <w:p w14:paraId="4A29D072" w14:textId="77777777" w:rsidR="009310CC" w:rsidRPr="00365D1C" w:rsidRDefault="009310CC" w:rsidP="00F549AA">
      <w:pPr>
        <w:rPr>
          <w:sz w:val="22"/>
          <w:szCs w:val="22"/>
        </w:rPr>
      </w:pPr>
    </w:p>
    <w:p w14:paraId="412E8339" w14:textId="77777777" w:rsidR="009310CC" w:rsidRPr="00365D1C" w:rsidRDefault="009310CC" w:rsidP="00F549AA">
      <w:pPr>
        <w:rPr>
          <w:sz w:val="22"/>
          <w:szCs w:val="22"/>
        </w:rPr>
      </w:pPr>
    </w:p>
    <w:p w14:paraId="306D0B6F"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5.</w:t>
      </w:r>
      <w:r w:rsidRPr="00365D1C">
        <w:rPr>
          <w:b/>
          <w:sz w:val="22"/>
          <w:szCs w:val="22"/>
        </w:rPr>
        <w:tab/>
        <w:t>MUU</w:t>
      </w:r>
    </w:p>
    <w:p w14:paraId="625C601D" w14:textId="77777777" w:rsidR="009310CC" w:rsidRPr="00365D1C" w:rsidRDefault="009310CC" w:rsidP="00F549AA">
      <w:pPr>
        <w:rPr>
          <w:iCs/>
          <w:sz w:val="22"/>
          <w:szCs w:val="22"/>
        </w:rPr>
      </w:pPr>
    </w:p>
    <w:p w14:paraId="0CE01A9F" w14:textId="77777777" w:rsidR="009310CC" w:rsidRPr="00365D1C" w:rsidRDefault="009310CC" w:rsidP="00F549AA">
      <w:pPr>
        <w:rPr>
          <w:sz w:val="22"/>
          <w:szCs w:val="22"/>
        </w:rPr>
      </w:pPr>
      <w:r w:rsidRPr="00365D1C">
        <w:rPr>
          <w:b/>
          <w:sz w:val="22"/>
          <w:szCs w:val="22"/>
        </w:rPr>
        <w:br w:type="page"/>
      </w:r>
    </w:p>
    <w:p w14:paraId="0C69F053" w14:textId="77777777" w:rsidR="00AC13FF" w:rsidRPr="00AC13FF" w:rsidRDefault="00AC13FF" w:rsidP="00F549AA">
      <w:pPr>
        <w:rPr>
          <w:sz w:val="22"/>
          <w:szCs w:val="22"/>
        </w:rPr>
      </w:pPr>
    </w:p>
    <w:p w14:paraId="57355A38"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VÄLISPAKENDIL PEAVAD OLEMA JÄRGMISED ANDMED</w:t>
      </w:r>
    </w:p>
    <w:p w14:paraId="34D30DC8" w14:textId="77777777" w:rsidR="00AC13FF" w:rsidRPr="00365D1C" w:rsidRDefault="00AC13FF" w:rsidP="00F549AA">
      <w:pPr>
        <w:pBdr>
          <w:top w:val="single" w:sz="4" w:space="1" w:color="auto"/>
          <w:left w:val="single" w:sz="4" w:space="4" w:color="auto"/>
          <w:bottom w:val="single" w:sz="4" w:space="1" w:color="auto"/>
          <w:right w:val="single" w:sz="4" w:space="4" w:color="auto"/>
        </w:pBdr>
        <w:rPr>
          <w:sz w:val="22"/>
          <w:szCs w:val="22"/>
        </w:rPr>
      </w:pPr>
    </w:p>
    <w:p w14:paraId="1FC479AA" w14:textId="77777777" w:rsidR="00AC13FF" w:rsidRPr="00365D1C" w:rsidRDefault="00AC13FF" w:rsidP="00F549AA">
      <w:pPr>
        <w:pBdr>
          <w:top w:val="single" w:sz="4" w:space="1" w:color="auto"/>
          <w:left w:val="single" w:sz="4" w:space="4" w:color="auto"/>
          <w:bottom w:val="single" w:sz="4" w:space="1" w:color="auto"/>
          <w:right w:val="single" w:sz="4" w:space="4" w:color="auto"/>
        </w:pBdr>
        <w:rPr>
          <w:b/>
        </w:rPr>
      </w:pPr>
      <w:r w:rsidRPr="00365D1C">
        <w:rPr>
          <w:b/>
          <w:sz w:val="22"/>
          <w:szCs w:val="22"/>
        </w:rPr>
        <w:t>25 mg suukaudse suspensiooni pulbri karp</w:t>
      </w:r>
    </w:p>
    <w:p w14:paraId="4F7C3796" w14:textId="77777777" w:rsidR="009310CC" w:rsidRPr="00365D1C" w:rsidRDefault="009310CC" w:rsidP="00F549AA">
      <w:pPr>
        <w:rPr>
          <w:sz w:val="22"/>
          <w:szCs w:val="22"/>
        </w:rPr>
      </w:pPr>
    </w:p>
    <w:p w14:paraId="6B6D649C" w14:textId="77777777" w:rsidR="009310CC" w:rsidRPr="00365D1C" w:rsidRDefault="009310CC" w:rsidP="00F549AA">
      <w:pPr>
        <w:rPr>
          <w:sz w:val="22"/>
          <w:szCs w:val="22"/>
        </w:rPr>
      </w:pPr>
    </w:p>
    <w:p w14:paraId="5EB99CD2"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w:t>
      </w:r>
      <w:r w:rsidRPr="00365D1C">
        <w:rPr>
          <w:b/>
          <w:sz w:val="22"/>
          <w:szCs w:val="22"/>
        </w:rPr>
        <w:tab/>
        <w:t>RAVIMPREPARAADI NIMETUS</w:t>
      </w:r>
    </w:p>
    <w:p w14:paraId="11C210B7" w14:textId="77777777" w:rsidR="009310CC" w:rsidRPr="00365D1C" w:rsidRDefault="009310CC" w:rsidP="00F549AA">
      <w:pPr>
        <w:rPr>
          <w:sz w:val="22"/>
          <w:szCs w:val="22"/>
        </w:rPr>
      </w:pPr>
    </w:p>
    <w:p w14:paraId="5D07E996" w14:textId="77777777" w:rsidR="009310CC" w:rsidRPr="00365D1C" w:rsidRDefault="009310CC" w:rsidP="00F549AA">
      <w:pPr>
        <w:rPr>
          <w:sz w:val="22"/>
          <w:szCs w:val="22"/>
        </w:rPr>
      </w:pPr>
      <w:r w:rsidRPr="00365D1C">
        <w:rPr>
          <w:sz w:val="22"/>
          <w:szCs w:val="22"/>
        </w:rPr>
        <w:t>Revolade 25 mg suukaudse suspensiooni pulber</w:t>
      </w:r>
    </w:p>
    <w:p w14:paraId="139906AC" w14:textId="77777777" w:rsidR="009310CC" w:rsidRPr="00365D1C" w:rsidRDefault="009310CC" w:rsidP="00F549AA">
      <w:pPr>
        <w:rPr>
          <w:sz w:val="22"/>
          <w:szCs w:val="22"/>
        </w:rPr>
      </w:pPr>
    </w:p>
    <w:p w14:paraId="70A1AC87" w14:textId="77777777" w:rsidR="00557E33" w:rsidRPr="00972121" w:rsidRDefault="00557E33" w:rsidP="00F549AA">
      <w:pPr>
        <w:rPr>
          <w:i/>
          <w:sz w:val="22"/>
          <w:szCs w:val="22"/>
        </w:rPr>
      </w:pPr>
      <w:r w:rsidRPr="00972121">
        <w:rPr>
          <w:i/>
          <w:sz w:val="22"/>
          <w:szCs w:val="22"/>
        </w:rPr>
        <w:t>eltrombopagum</w:t>
      </w:r>
    </w:p>
    <w:p w14:paraId="0564B227" w14:textId="77777777" w:rsidR="009310CC" w:rsidRPr="00365D1C" w:rsidRDefault="009310CC" w:rsidP="00F549AA">
      <w:pPr>
        <w:rPr>
          <w:sz w:val="22"/>
          <w:szCs w:val="22"/>
        </w:rPr>
      </w:pPr>
    </w:p>
    <w:p w14:paraId="0313466F" w14:textId="77777777" w:rsidR="009310CC" w:rsidRPr="00365D1C" w:rsidRDefault="009310CC" w:rsidP="00F549AA">
      <w:pPr>
        <w:rPr>
          <w:sz w:val="22"/>
          <w:szCs w:val="22"/>
        </w:rPr>
      </w:pPr>
    </w:p>
    <w:p w14:paraId="1581AFA6"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2.</w:t>
      </w:r>
      <w:r w:rsidRPr="00365D1C">
        <w:rPr>
          <w:b/>
          <w:sz w:val="22"/>
          <w:szCs w:val="22"/>
        </w:rPr>
        <w:tab/>
        <w:t xml:space="preserve">TOIMEAINE(TE) SISALDUS </w:t>
      </w:r>
    </w:p>
    <w:p w14:paraId="2B3C23F0" w14:textId="77777777" w:rsidR="009310CC" w:rsidRPr="00365D1C" w:rsidRDefault="009310CC" w:rsidP="00F549AA">
      <w:pPr>
        <w:rPr>
          <w:sz w:val="22"/>
          <w:szCs w:val="22"/>
        </w:rPr>
      </w:pPr>
    </w:p>
    <w:p w14:paraId="3D3B743F" w14:textId="77777777" w:rsidR="009310CC" w:rsidRPr="00365D1C" w:rsidRDefault="009310CC" w:rsidP="00F549AA">
      <w:pPr>
        <w:rPr>
          <w:sz w:val="22"/>
          <w:szCs w:val="22"/>
        </w:rPr>
      </w:pPr>
      <w:r w:rsidRPr="00365D1C">
        <w:rPr>
          <w:sz w:val="22"/>
          <w:szCs w:val="22"/>
        </w:rPr>
        <w:t>Üks kotike sisaldab eltrombopaagolamiini koguses, mis vastab 25 mg eltrombopaagile.</w:t>
      </w:r>
    </w:p>
    <w:p w14:paraId="2CE7685C" w14:textId="77777777" w:rsidR="009310CC" w:rsidRPr="00365D1C" w:rsidRDefault="009310CC" w:rsidP="00F549AA">
      <w:pPr>
        <w:rPr>
          <w:sz w:val="22"/>
          <w:szCs w:val="22"/>
        </w:rPr>
      </w:pPr>
    </w:p>
    <w:p w14:paraId="449B523C" w14:textId="77777777" w:rsidR="009310CC" w:rsidRPr="00365D1C" w:rsidRDefault="009310CC" w:rsidP="00F549AA">
      <w:pPr>
        <w:rPr>
          <w:sz w:val="22"/>
          <w:szCs w:val="22"/>
        </w:rPr>
      </w:pPr>
    </w:p>
    <w:p w14:paraId="15AEA636"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3.</w:t>
      </w:r>
      <w:r w:rsidRPr="00365D1C">
        <w:rPr>
          <w:b/>
          <w:sz w:val="22"/>
          <w:szCs w:val="22"/>
        </w:rPr>
        <w:tab/>
        <w:t>ABIAINED</w:t>
      </w:r>
    </w:p>
    <w:p w14:paraId="682B13FF" w14:textId="77777777" w:rsidR="009310CC" w:rsidRPr="00365D1C" w:rsidRDefault="009310CC" w:rsidP="00F549AA">
      <w:pPr>
        <w:rPr>
          <w:sz w:val="22"/>
          <w:szCs w:val="22"/>
        </w:rPr>
      </w:pPr>
    </w:p>
    <w:p w14:paraId="57AB082F" w14:textId="77777777" w:rsidR="009310CC" w:rsidRPr="00365D1C" w:rsidRDefault="009310CC" w:rsidP="00F549AA">
      <w:pPr>
        <w:rPr>
          <w:sz w:val="22"/>
          <w:szCs w:val="22"/>
        </w:rPr>
      </w:pPr>
    </w:p>
    <w:p w14:paraId="5765D827"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4.</w:t>
      </w:r>
      <w:r w:rsidRPr="00365D1C">
        <w:rPr>
          <w:b/>
          <w:sz w:val="22"/>
          <w:szCs w:val="22"/>
        </w:rPr>
        <w:tab/>
        <w:t>RAVIMVORM JA PAKENDI SUURUS</w:t>
      </w:r>
    </w:p>
    <w:p w14:paraId="79222B47" w14:textId="77777777" w:rsidR="009310CC" w:rsidRPr="00365D1C" w:rsidRDefault="009310CC" w:rsidP="00F549AA">
      <w:pPr>
        <w:rPr>
          <w:sz w:val="22"/>
          <w:szCs w:val="22"/>
        </w:rPr>
      </w:pPr>
    </w:p>
    <w:p w14:paraId="2EE33E34" w14:textId="77777777" w:rsidR="009310CC" w:rsidRPr="00365D1C" w:rsidRDefault="009310CC" w:rsidP="00F549AA">
      <w:pPr>
        <w:rPr>
          <w:sz w:val="22"/>
          <w:szCs w:val="22"/>
        </w:rPr>
      </w:pPr>
      <w:r w:rsidRPr="00365D1C">
        <w:rPr>
          <w:sz w:val="22"/>
          <w:szCs w:val="22"/>
        </w:rPr>
        <w:t xml:space="preserve">30 kotikest ja 1 segamispudel + </w:t>
      </w:r>
      <w:r w:rsidR="00F54E88">
        <w:rPr>
          <w:sz w:val="22"/>
          <w:szCs w:val="22"/>
        </w:rPr>
        <w:t>30</w:t>
      </w:r>
      <w:r w:rsidR="00F54E88" w:rsidRPr="00365D1C">
        <w:rPr>
          <w:sz w:val="22"/>
          <w:szCs w:val="22"/>
        </w:rPr>
        <w:t> </w:t>
      </w:r>
      <w:r w:rsidR="00F54E88">
        <w:rPr>
          <w:sz w:val="22"/>
          <w:szCs w:val="22"/>
        </w:rPr>
        <w:t xml:space="preserve">ühekordset </w:t>
      </w:r>
      <w:r w:rsidRPr="00365D1C">
        <w:rPr>
          <w:sz w:val="22"/>
          <w:szCs w:val="22"/>
        </w:rPr>
        <w:t>suusüst</w:t>
      </w:r>
      <w:r w:rsidR="00F54E88">
        <w:rPr>
          <w:sz w:val="22"/>
          <w:szCs w:val="22"/>
        </w:rPr>
        <w:t>alt</w:t>
      </w:r>
    </w:p>
    <w:p w14:paraId="5ED60AA9" w14:textId="77777777" w:rsidR="009310CC" w:rsidRPr="00365D1C" w:rsidRDefault="009310CC" w:rsidP="00F549AA">
      <w:pPr>
        <w:rPr>
          <w:sz w:val="22"/>
          <w:szCs w:val="22"/>
        </w:rPr>
      </w:pPr>
    </w:p>
    <w:p w14:paraId="5463D0F5" w14:textId="77777777" w:rsidR="009310CC" w:rsidRPr="00365D1C" w:rsidRDefault="009310CC" w:rsidP="00F549AA">
      <w:pPr>
        <w:rPr>
          <w:sz w:val="22"/>
          <w:szCs w:val="22"/>
        </w:rPr>
      </w:pPr>
    </w:p>
    <w:p w14:paraId="14541F7F"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5.</w:t>
      </w:r>
      <w:r w:rsidRPr="00365D1C">
        <w:rPr>
          <w:b/>
          <w:sz w:val="22"/>
          <w:szCs w:val="22"/>
        </w:rPr>
        <w:tab/>
        <w:t>MANUSTAMISVIIS JA –TEE(D)</w:t>
      </w:r>
    </w:p>
    <w:p w14:paraId="7A491277" w14:textId="77777777" w:rsidR="009310CC" w:rsidRPr="00365D1C" w:rsidRDefault="009310CC" w:rsidP="00F549AA">
      <w:pPr>
        <w:rPr>
          <w:sz w:val="22"/>
          <w:szCs w:val="22"/>
        </w:rPr>
      </w:pPr>
    </w:p>
    <w:p w14:paraId="60565C6F" w14:textId="77777777" w:rsidR="009310CC" w:rsidRPr="00365D1C" w:rsidRDefault="009310CC" w:rsidP="00F549AA">
      <w:pPr>
        <w:rPr>
          <w:sz w:val="22"/>
          <w:szCs w:val="22"/>
        </w:rPr>
      </w:pPr>
      <w:r w:rsidRPr="00365D1C">
        <w:rPr>
          <w:sz w:val="22"/>
          <w:szCs w:val="22"/>
        </w:rPr>
        <w:t>Enne ravimi kasutamist lugege pakendi infolehte.</w:t>
      </w:r>
    </w:p>
    <w:p w14:paraId="6C24FC3E" w14:textId="77777777" w:rsidR="009310CC" w:rsidRPr="00365D1C" w:rsidRDefault="009310CC" w:rsidP="00F549AA">
      <w:pPr>
        <w:rPr>
          <w:sz w:val="22"/>
          <w:szCs w:val="22"/>
        </w:rPr>
      </w:pPr>
      <w:r w:rsidRPr="00365D1C">
        <w:rPr>
          <w:sz w:val="22"/>
          <w:szCs w:val="22"/>
        </w:rPr>
        <w:t>Suukaudne.</w:t>
      </w:r>
    </w:p>
    <w:p w14:paraId="61EDC245" w14:textId="77777777" w:rsidR="009310CC" w:rsidRPr="00365D1C" w:rsidRDefault="009310CC" w:rsidP="00F549AA">
      <w:pPr>
        <w:rPr>
          <w:sz w:val="22"/>
          <w:szCs w:val="22"/>
        </w:rPr>
      </w:pPr>
    </w:p>
    <w:p w14:paraId="7942B2B2" w14:textId="77777777" w:rsidR="009310CC" w:rsidRPr="00365D1C" w:rsidRDefault="009310CC" w:rsidP="00F549AA">
      <w:pPr>
        <w:rPr>
          <w:sz w:val="22"/>
          <w:szCs w:val="22"/>
        </w:rPr>
      </w:pPr>
    </w:p>
    <w:p w14:paraId="0ECE4A82"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6.</w:t>
      </w:r>
      <w:r w:rsidRPr="00365D1C">
        <w:rPr>
          <w:b/>
          <w:sz w:val="22"/>
          <w:szCs w:val="22"/>
        </w:rPr>
        <w:tab/>
        <w:t>ERIHOIATUS, ET RAVIMIT TULEB HOIDA LASTE EEST VARJATUD JA KÄTTESAAMATUS KOHAS</w:t>
      </w:r>
    </w:p>
    <w:p w14:paraId="1B0D09D0" w14:textId="77777777" w:rsidR="009310CC" w:rsidRPr="00365D1C" w:rsidRDefault="009310CC" w:rsidP="00F549AA">
      <w:pPr>
        <w:rPr>
          <w:sz w:val="22"/>
          <w:szCs w:val="22"/>
        </w:rPr>
      </w:pPr>
    </w:p>
    <w:p w14:paraId="5E3E26F5" w14:textId="77777777" w:rsidR="009310CC" w:rsidRPr="00365D1C" w:rsidRDefault="009310CC" w:rsidP="00F549AA">
      <w:pPr>
        <w:rPr>
          <w:sz w:val="22"/>
          <w:szCs w:val="22"/>
        </w:rPr>
      </w:pPr>
      <w:r w:rsidRPr="00365D1C">
        <w:rPr>
          <w:sz w:val="22"/>
          <w:szCs w:val="22"/>
        </w:rPr>
        <w:t>Hoida laste eest varjatud ja kättesaamatus kohas.</w:t>
      </w:r>
    </w:p>
    <w:p w14:paraId="11698044" w14:textId="77777777" w:rsidR="009310CC" w:rsidRPr="00365D1C" w:rsidRDefault="009310CC" w:rsidP="00F549AA">
      <w:pPr>
        <w:rPr>
          <w:sz w:val="22"/>
          <w:szCs w:val="22"/>
        </w:rPr>
      </w:pPr>
    </w:p>
    <w:p w14:paraId="176A5C77" w14:textId="77777777" w:rsidR="009310CC" w:rsidRPr="00365D1C" w:rsidRDefault="009310CC" w:rsidP="00F549AA">
      <w:pPr>
        <w:rPr>
          <w:sz w:val="22"/>
          <w:szCs w:val="22"/>
        </w:rPr>
      </w:pPr>
    </w:p>
    <w:p w14:paraId="6669F7B4"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7.</w:t>
      </w:r>
      <w:r w:rsidRPr="00365D1C">
        <w:rPr>
          <w:b/>
          <w:sz w:val="22"/>
          <w:szCs w:val="22"/>
        </w:rPr>
        <w:tab/>
        <w:t>TEISED ERIHOIATUSED (VAJADUSEL)</w:t>
      </w:r>
    </w:p>
    <w:p w14:paraId="0A509042" w14:textId="77777777" w:rsidR="009310CC" w:rsidRPr="00365D1C" w:rsidRDefault="009310CC" w:rsidP="00F549AA">
      <w:pPr>
        <w:rPr>
          <w:sz w:val="22"/>
          <w:szCs w:val="22"/>
        </w:rPr>
      </w:pPr>
    </w:p>
    <w:p w14:paraId="4FBADB9D" w14:textId="77777777" w:rsidR="009310CC" w:rsidRPr="00365D1C" w:rsidRDefault="009310CC" w:rsidP="00F549A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10CC" w:rsidRPr="00365D1C" w14:paraId="508B903A" w14:textId="77777777">
        <w:tc>
          <w:tcPr>
            <w:tcW w:w="9287" w:type="dxa"/>
          </w:tcPr>
          <w:p w14:paraId="4E87F33F" w14:textId="77777777" w:rsidR="009310CC" w:rsidRPr="00365D1C" w:rsidRDefault="009310CC" w:rsidP="00F549AA">
            <w:pPr>
              <w:tabs>
                <w:tab w:val="left" w:pos="142"/>
              </w:tabs>
              <w:ind w:left="567" w:hanging="567"/>
              <w:rPr>
                <w:b/>
              </w:rPr>
            </w:pPr>
            <w:r w:rsidRPr="00365D1C">
              <w:rPr>
                <w:b/>
                <w:sz w:val="22"/>
                <w:szCs w:val="22"/>
              </w:rPr>
              <w:t>8.</w:t>
            </w:r>
            <w:r w:rsidRPr="00365D1C">
              <w:rPr>
                <w:b/>
                <w:sz w:val="22"/>
                <w:szCs w:val="22"/>
              </w:rPr>
              <w:tab/>
              <w:t>KÕLBLIKKUSAEG</w:t>
            </w:r>
          </w:p>
        </w:tc>
      </w:tr>
    </w:tbl>
    <w:p w14:paraId="1528E0D5" w14:textId="77777777" w:rsidR="009310CC" w:rsidRPr="00365D1C" w:rsidRDefault="009310CC" w:rsidP="00F549AA">
      <w:pPr>
        <w:rPr>
          <w:sz w:val="22"/>
          <w:szCs w:val="22"/>
        </w:rPr>
      </w:pPr>
    </w:p>
    <w:p w14:paraId="5C460419" w14:textId="77777777" w:rsidR="009310CC" w:rsidRPr="00365D1C" w:rsidRDefault="00557E33" w:rsidP="00F549AA">
      <w:pPr>
        <w:rPr>
          <w:sz w:val="22"/>
          <w:szCs w:val="22"/>
        </w:rPr>
      </w:pPr>
      <w:r>
        <w:rPr>
          <w:sz w:val="22"/>
          <w:szCs w:val="22"/>
        </w:rPr>
        <w:t>EXP</w:t>
      </w:r>
    </w:p>
    <w:p w14:paraId="0518202E" w14:textId="77777777" w:rsidR="009310CC" w:rsidRPr="00365D1C" w:rsidRDefault="009310CC" w:rsidP="00F549AA">
      <w:pPr>
        <w:rPr>
          <w:sz w:val="22"/>
          <w:szCs w:val="20"/>
          <w:lang w:eastAsia="en-US"/>
        </w:rPr>
      </w:pPr>
      <w:r w:rsidRPr="00365D1C">
        <w:rPr>
          <w:sz w:val="22"/>
          <w:szCs w:val="20"/>
          <w:lang w:eastAsia="en-US"/>
        </w:rPr>
        <w:t>Kasutada 30 minuti jooksul pärast lahuse valmistamist.</w:t>
      </w:r>
    </w:p>
    <w:p w14:paraId="09974A2C" w14:textId="77777777" w:rsidR="009310CC" w:rsidRPr="00365D1C" w:rsidRDefault="009310CC" w:rsidP="00F549AA">
      <w:pPr>
        <w:rPr>
          <w:sz w:val="22"/>
          <w:szCs w:val="22"/>
        </w:rPr>
      </w:pPr>
    </w:p>
    <w:p w14:paraId="0C053C13" w14:textId="77777777" w:rsidR="009310CC" w:rsidRPr="00365D1C" w:rsidRDefault="009310CC" w:rsidP="00F549AA">
      <w:pPr>
        <w:rPr>
          <w:sz w:val="22"/>
          <w:szCs w:val="22"/>
        </w:rPr>
      </w:pPr>
    </w:p>
    <w:p w14:paraId="3FDE6052"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pPr>
      <w:r w:rsidRPr="00365D1C">
        <w:rPr>
          <w:b/>
          <w:sz w:val="22"/>
          <w:szCs w:val="22"/>
        </w:rPr>
        <w:t>9.</w:t>
      </w:r>
      <w:r w:rsidRPr="00365D1C">
        <w:rPr>
          <w:b/>
          <w:sz w:val="22"/>
          <w:szCs w:val="22"/>
        </w:rPr>
        <w:tab/>
        <w:t>SÄILITAMISE ERITINGIMUSED</w:t>
      </w:r>
    </w:p>
    <w:p w14:paraId="51220533" w14:textId="77777777" w:rsidR="009310CC" w:rsidRPr="00365D1C" w:rsidRDefault="009310CC" w:rsidP="00F549AA">
      <w:pPr>
        <w:rPr>
          <w:sz w:val="22"/>
          <w:szCs w:val="22"/>
        </w:rPr>
      </w:pPr>
    </w:p>
    <w:p w14:paraId="212E6672" w14:textId="77777777" w:rsidR="009310CC" w:rsidRPr="00365D1C" w:rsidRDefault="009310CC" w:rsidP="00F549AA">
      <w:pPr>
        <w:rPr>
          <w:sz w:val="22"/>
          <w:szCs w:val="22"/>
        </w:rPr>
      </w:pPr>
    </w:p>
    <w:p w14:paraId="0C1CF2FE"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10.</w:t>
      </w:r>
      <w:r w:rsidRPr="00365D1C">
        <w:rPr>
          <w:b/>
          <w:sz w:val="22"/>
          <w:szCs w:val="22"/>
        </w:rPr>
        <w:tab/>
        <w:t>ERINÕUDED KASUTAMATA JÄÄNUD RAVIMPREPARAADI VÕI SELLEST TEKKINUD JÄÄTMEMATERJALI HÄVITAMISEKS, VASTAVALT VAJADUSELE</w:t>
      </w:r>
    </w:p>
    <w:p w14:paraId="4DA2AA01" w14:textId="77777777" w:rsidR="009310CC" w:rsidRPr="00365D1C" w:rsidRDefault="009310CC" w:rsidP="00F549AA">
      <w:pPr>
        <w:rPr>
          <w:sz w:val="22"/>
          <w:szCs w:val="22"/>
        </w:rPr>
      </w:pPr>
    </w:p>
    <w:p w14:paraId="7460B6E3" w14:textId="77777777" w:rsidR="009310CC" w:rsidRPr="00365D1C" w:rsidRDefault="009310CC" w:rsidP="00F549AA">
      <w:pPr>
        <w:rPr>
          <w:sz w:val="22"/>
          <w:szCs w:val="22"/>
        </w:rPr>
      </w:pPr>
    </w:p>
    <w:p w14:paraId="3D550A17" w14:textId="77777777" w:rsidR="00AC13FF" w:rsidRPr="00365D1C" w:rsidRDefault="00AC13FF" w:rsidP="00F549AA">
      <w:pPr>
        <w:keepNext/>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11.</w:t>
      </w:r>
      <w:r w:rsidRPr="00365D1C">
        <w:rPr>
          <w:b/>
          <w:sz w:val="22"/>
          <w:szCs w:val="22"/>
        </w:rPr>
        <w:tab/>
        <w:t>MÜÜGILOA HOIDJA NIMI JA AADRESS</w:t>
      </w:r>
    </w:p>
    <w:p w14:paraId="0270F64A" w14:textId="77777777" w:rsidR="009310CC" w:rsidRPr="00365D1C" w:rsidRDefault="009310CC" w:rsidP="00F549AA">
      <w:pPr>
        <w:rPr>
          <w:sz w:val="22"/>
          <w:szCs w:val="22"/>
        </w:rPr>
      </w:pPr>
    </w:p>
    <w:p w14:paraId="42A537DE" w14:textId="77777777" w:rsidR="009310CC" w:rsidRPr="00365D1C" w:rsidRDefault="009310CC" w:rsidP="00F549AA">
      <w:pPr>
        <w:rPr>
          <w:sz w:val="22"/>
          <w:szCs w:val="22"/>
        </w:rPr>
      </w:pPr>
      <w:r w:rsidRPr="00365D1C">
        <w:rPr>
          <w:sz w:val="22"/>
          <w:szCs w:val="22"/>
        </w:rPr>
        <w:t>Novartis Europharm Limited</w:t>
      </w:r>
    </w:p>
    <w:p w14:paraId="575D2853" w14:textId="77777777" w:rsidR="00FC087D" w:rsidRPr="00FC087D" w:rsidRDefault="00FC087D" w:rsidP="00F549AA">
      <w:pPr>
        <w:keepNext/>
        <w:rPr>
          <w:color w:val="000000"/>
          <w:sz w:val="22"/>
          <w:szCs w:val="22"/>
        </w:rPr>
      </w:pPr>
      <w:r w:rsidRPr="00FC087D">
        <w:rPr>
          <w:color w:val="000000"/>
          <w:sz w:val="22"/>
          <w:szCs w:val="22"/>
        </w:rPr>
        <w:t>Vista Building</w:t>
      </w:r>
    </w:p>
    <w:p w14:paraId="2BE0DF7B" w14:textId="77777777" w:rsidR="00FC087D" w:rsidRPr="00FC087D" w:rsidRDefault="00FC087D" w:rsidP="00F549AA">
      <w:pPr>
        <w:keepNext/>
        <w:rPr>
          <w:color w:val="000000"/>
          <w:sz w:val="22"/>
          <w:szCs w:val="22"/>
        </w:rPr>
      </w:pPr>
      <w:r w:rsidRPr="00FC087D">
        <w:rPr>
          <w:color w:val="000000"/>
          <w:sz w:val="22"/>
          <w:szCs w:val="22"/>
        </w:rPr>
        <w:t>Elm Park, Merrion Road</w:t>
      </w:r>
    </w:p>
    <w:p w14:paraId="6CEA37AA" w14:textId="77777777" w:rsidR="00FC087D" w:rsidRPr="00FC087D" w:rsidRDefault="00FC087D" w:rsidP="00F549AA">
      <w:pPr>
        <w:keepNext/>
        <w:rPr>
          <w:color w:val="000000"/>
          <w:sz w:val="22"/>
          <w:szCs w:val="22"/>
        </w:rPr>
      </w:pPr>
      <w:r w:rsidRPr="00FC087D">
        <w:rPr>
          <w:color w:val="000000"/>
          <w:sz w:val="22"/>
          <w:szCs w:val="22"/>
        </w:rPr>
        <w:t>Dublin 4</w:t>
      </w:r>
    </w:p>
    <w:p w14:paraId="7066679F" w14:textId="77777777" w:rsidR="009310CC" w:rsidRPr="00365D1C" w:rsidRDefault="00FC087D" w:rsidP="00F549AA">
      <w:pPr>
        <w:rPr>
          <w:sz w:val="22"/>
          <w:szCs w:val="22"/>
        </w:rPr>
      </w:pPr>
      <w:r w:rsidRPr="00FC087D">
        <w:rPr>
          <w:color w:val="000000"/>
          <w:sz w:val="22"/>
          <w:szCs w:val="22"/>
        </w:rPr>
        <w:t>Iirimaa</w:t>
      </w:r>
    </w:p>
    <w:p w14:paraId="23A22A23" w14:textId="77777777" w:rsidR="009310CC" w:rsidRPr="00365D1C" w:rsidRDefault="009310CC" w:rsidP="00F549AA">
      <w:pPr>
        <w:rPr>
          <w:sz w:val="22"/>
          <w:szCs w:val="22"/>
        </w:rPr>
      </w:pPr>
    </w:p>
    <w:p w14:paraId="1F373F6F" w14:textId="77777777" w:rsidR="009310CC" w:rsidRPr="00365D1C" w:rsidRDefault="009310CC" w:rsidP="00F549AA">
      <w:pPr>
        <w:rPr>
          <w:sz w:val="22"/>
          <w:szCs w:val="22"/>
        </w:rPr>
      </w:pPr>
    </w:p>
    <w:p w14:paraId="25893A13"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12.</w:t>
      </w:r>
      <w:r w:rsidRPr="00365D1C">
        <w:rPr>
          <w:b/>
          <w:sz w:val="22"/>
          <w:szCs w:val="22"/>
        </w:rPr>
        <w:tab/>
        <w:t>MÜÜGILOA NUMBER (NUMBRID)</w:t>
      </w:r>
    </w:p>
    <w:p w14:paraId="1C85BFF3" w14:textId="77777777" w:rsidR="009310CC" w:rsidRPr="00365D1C" w:rsidRDefault="009310CC" w:rsidP="00F549AA">
      <w:pPr>
        <w:rPr>
          <w:sz w:val="22"/>
          <w:szCs w:val="22"/>
        </w:rPr>
      </w:pPr>
    </w:p>
    <w:p w14:paraId="522186F9" w14:textId="77777777" w:rsidR="009310CC" w:rsidRPr="00365D1C" w:rsidRDefault="009310CC" w:rsidP="00F549AA">
      <w:pPr>
        <w:rPr>
          <w:sz w:val="22"/>
          <w:szCs w:val="22"/>
        </w:rPr>
      </w:pPr>
      <w:r w:rsidRPr="00365D1C">
        <w:rPr>
          <w:sz w:val="22"/>
          <w:szCs w:val="22"/>
        </w:rPr>
        <w:t xml:space="preserve">EU/1/10/612/013 </w:t>
      </w:r>
      <w:r w:rsidRPr="006C4C6E">
        <w:rPr>
          <w:noProof/>
          <w:sz w:val="22"/>
          <w:szCs w:val="22"/>
          <w:shd w:val="pct15" w:color="auto" w:fill="auto"/>
          <w:lang w:eastAsia="en-US" w:bidi="et-EE"/>
        </w:rPr>
        <w:t>(30 kotikest suukaudse suspensiooni pulbriga)</w:t>
      </w:r>
    </w:p>
    <w:p w14:paraId="6B43D30C" w14:textId="77777777" w:rsidR="009310CC" w:rsidRPr="00365D1C" w:rsidRDefault="009310CC" w:rsidP="00F549AA">
      <w:pPr>
        <w:rPr>
          <w:sz w:val="22"/>
          <w:szCs w:val="22"/>
        </w:rPr>
      </w:pPr>
    </w:p>
    <w:p w14:paraId="24047656" w14:textId="77777777" w:rsidR="009310CC" w:rsidRPr="00365D1C" w:rsidRDefault="009310CC" w:rsidP="00F549AA">
      <w:pPr>
        <w:rPr>
          <w:sz w:val="22"/>
          <w:szCs w:val="22"/>
        </w:rPr>
      </w:pPr>
    </w:p>
    <w:p w14:paraId="5A3C8833"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13.</w:t>
      </w:r>
      <w:r w:rsidRPr="00365D1C">
        <w:rPr>
          <w:b/>
          <w:sz w:val="22"/>
          <w:szCs w:val="22"/>
        </w:rPr>
        <w:tab/>
        <w:t>PARTII NUMBER</w:t>
      </w:r>
    </w:p>
    <w:p w14:paraId="5F41E6E4" w14:textId="77777777" w:rsidR="009310CC" w:rsidRPr="00365D1C" w:rsidRDefault="009310CC" w:rsidP="00F549AA">
      <w:pPr>
        <w:rPr>
          <w:sz w:val="22"/>
          <w:szCs w:val="22"/>
        </w:rPr>
      </w:pPr>
    </w:p>
    <w:p w14:paraId="7E4394E9" w14:textId="77777777" w:rsidR="009310CC" w:rsidRPr="00365D1C" w:rsidRDefault="00557E33" w:rsidP="00F549AA">
      <w:pPr>
        <w:rPr>
          <w:sz w:val="22"/>
          <w:szCs w:val="22"/>
        </w:rPr>
      </w:pPr>
      <w:r>
        <w:rPr>
          <w:sz w:val="22"/>
          <w:szCs w:val="22"/>
        </w:rPr>
        <w:t>Lot</w:t>
      </w:r>
    </w:p>
    <w:p w14:paraId="01B4B7EB" w14:textId="77777777" w:rsidR="009310CC" w:rsidRPr="00365D1C" w:rsidRDefault="009310CC" w:rsidP="00F549AA">
      <w:pPr>
        <w:rPr>
          <w:sz w:val="22"/>
          <w:szCs w:val="22"/>
        </w:rPr>
      </w:pPr>
    </w:p>
    <w:p w14:paraId="0D005CDC" w14:textId="77777777" w:rsidR="009310CC" w:rsidRPr="00365D1C" w:rsidRDefault="009310CC" w:rsidP="00F549AA">
      <w:pPr>
        <w:rPr>
          <w:sz w:val="22"/>
          <w:szCs w:val="22"/>
        </w:rPr>
      </w:pPr>
    </w:p>
    <w:p w14:paraId="61F71706"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14.</w:t>
      </w:r>
      <w:r w:rsidRPr="00365D1C">
        <w:rPr>
          <w:b/>
          <w:sz w:val="22"/>
          <w:szCs w:val="22"/>
        </w:rPr>
        <w:tab/>
        <w:t>RAVIMI VÄLJASTAMISTINGIMUSED</w:t>
      </w:r>
    </w:p>
    <w:p w14:paraId="5F3B2D5D" w14:textId="77777777" w:rsidR="009310CC" w:rsidRPr="00365D1C" w:rsidRDefault="009310CC" w:rsidP="00F549AA">
      <w:pPr>
        <w:rPr>
          <w:sz w:val="22"/>
          <w:szCs w:val="22"/>
        </w:rPr>
      </w:pPr>
    </w:p>
    <w:p w14:paraId="7C4844CA" w14:textId="77777777" w:rsidR="009310CC" w:rsidRPr="00365D1C" w:rsidRDefault="009310CC" w:rsidP="00F549AA">
      <w:pPr>
        <w:rPr>
          <w:sz w:val="22"/>
          <w:szCs w:val="22"/>
        </w:rPr>
      </w:pPr>
    </w:p>
    <w:p w14:paraId="7B83EAD2"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15.</w:t>
      </w:r>
      <w:r w:rsidRPr="00365D1C">
        <w:rPr>
          <w:b/>
          <w:sz w:val="22"/>
          <w:szCs w:val="22"/>
        </w:rPr>
        <w:tab/>
        <w:t>KASUTUSJUHEND</w:t>
      </w:r>
    </w:p>
    <w:p w14:paraId="0ED47ACB" w14:textId="77777777" w:rsidR="009310CC" w:rsidRPr="00365D1C" w:rsidRDefault="009310CC" w:rsidP="00F549AA">
      <w:pPr>
        <w:rPr>
          <w:sz w:val="22"/>
          <w:szCs w:val="22"/>
        </w:rPr>
      </w:pPr>
    </w:p>
    <w:p w14:paraId="08778502" w14:textId="77777777" w:rsidR="009310CC" w:rsidRPr="00365D1C" w:rsidRDefault="009310CC" w:rsidP="00F549AA">
      <w:pPr>
        <w:rPr>
          <w:sz w:val="22"/>
          <w:szCs w:val="22"/>
        </w:rPr>
      </w:pPr>
    </w:p>
    <w:p w14:paraId="6C36473C" w14:textId="77777777" w:rsidR="00AC13FF" w:rsidRPr="00365D1C" w:rsidRDefault="00AC13FF"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16.</w:t>
      </w:r>
      <w:r w:rsidRPr="00365D1C">
        <w:rPr>
          <w:b/>
          <w:sz w:val="22"/>
          <w:szCs w:val="22"/>
        </w:rPr>
        <w:tab/>
        <w:t>TEAVE BRAILLE’ KIRJAS (PUNKTKIRJAS)</w:t>
      </w:r>
    </w:p>
    <w:p w14:paraId="7957BAC2" w14:textId="77777777" w:rsidR="009310CC" w:rsidRPr="00365D1C" w:rsidRDefault="009310CC" w:rsidP="00F549AA">
      <w:pPr>
        <w:rPr>
          <w:sz w:val="22"/>
          <w:szCs w:val="22"/>
        </w:rPr>
      </w:pPr>
    </w:p>
    <w:p w14:paraId="35A4AF52" w14:textId="77777777" w:rsidR="009310CC" w:rsidRPr="00365D1C" w:rsidRDefault="009310CC" w:rsidP="00F549AA">
      <w:pPr>
        <w:rPr>
          <w:sz w:val="22"/>
          <w:szCs w:val="22"/>
        </w:rPr>
      </w:pPr>
      <w:r w:rsidRPr="00365D1C">
        <w:rPr>
          <w:sz w:val="22"/>
          <w:szCs w:val="22"/>
        </w:rPr>
        <w:t>revolade 25 mg kotikesed</w:t>
      </w:r>
    </w:p>
    <w:p w14:paraId="09E6A699" w14:textId="77777777" w:rsidR="000E4A63" w:rsidRPr="00151282" w:rsidRDefault="000E4A63" w:rsidP="00F549AA">
      <w:pPr>
        <w:rPr>
          <w:noProof/>
          <w:sz w:val="22"/>
          <w:szCs w:val="22"/>
          <w:shd w:val="clear" w:color="auto" w:fill="CCCCCC"/>
          <w:lang w:eastAsia="en-US"/>
        </w:rPr>
      </w:pPr>
    </w:p>
    <w:p w14:paraId="7091EBD5" w14:textId="77777777" w:rsidR="000E4A63" w:rsidRPr="00151282" w:rsidRDefault="000E4A63" w:rsidP="00F549AA">
      <w:pPr>
        <w:rPr>
          <w:noProof/>
          <w:sz w:val="22"/>
          <w:szCs w:val="22"/>
          <w:shd w:val="clear" w:color="auto" w:fill="CCCCCC"/>
          <w:lang w:eastAsia="en-US"/>
        </w:rPr>
      </w:pPr>
    </w:p>
    <w:p w14:paraId="291149AF" w14:textId="77777777" w:rsidR="000E4A63" w:rsidRPr="00151282" w:rsidRDefault="000E4A63" w:rsidP="00F549AA">
      <w:pPr>
        <w:pBdr>
          <w:top w:val="single" w:sz="4" w:space="1" w:color="auto"/>
          <w:left w:val="single" w:sz="4" w:space="4" w:color="auto"/>
          <w:bottom w:val="single" w:sz="4" w:space="0" w:color="auto"/>
          <w:right w:val="single" w:sz="4" w:space="4" w:color="auto"/>
        </w:pBdr>
        <w:ind w:left="567" w:hanging="567"/>
        <w:rPr>
          <w:i/>
          <w:noProof/>
          <w:sz w:val="22"/>
          <w:szCs w:val="20"/>
          <w:lang w:eastAsia="en-US"/>
        </w:rPr>
      </w:pPr>
      <w:r w:rsidRPr="00151282">
        <w:rPr>
          <w:b/>
          <w:noProof/>
          <w:sz w:val="22"/>
          <w:szCs w:val="20"/>
          <w:lang w:eastAsia="en-US"/>
        </w:rPr>
        <w:t>17.</w:t>
      </w:r>
      <w:r w:rsidRPr="00151282">
        <w:rPr>
          <w:b/>
          <w:noProof/>
          <w:sz w:val="22"/>
          <w:szCs w:val="20"/>
          <w:lang w:eastAsia="en-US"/>
        </w:rPr>
        <w:tab/>
      </w:r>
      <w:r w:rsidRPr="00151282">
        <w:rPr>
          <w:b/>
          <w:noProof/>
          <w:sz w:val="22"/>
          <w:szCs w:val="20"/>
          <w:lang w:eastAsia="en-US" w:bidi="et-EE"/>
        </w:rPr>
        <w:t>AINULAADNE IDENTIFIKAATOR – 2D-vöötkood</w:t>
      </w:r>
    </w:p>
    <w:p w14:paraId="1744896E" w14:textId="77777777" w:rsidR="000E4A63" w:rsidRPr="00151282" w:rsidRDefault="000E4A63" w:rsidP="00F549AA">
      <w:pPr>
        <w:rPr>
          <w:noProof/>
          <w:sz w:val="22"/>
          <w:szCs w:val="20"/>
          <w:lang w:eastAsia="en-US"/>
        </w:rPr>
      </w:pPr>
    </w:p>
    <w:p w14:paraId="3B59060C" w14:textId="77777777" w:rsidR="000E4A63" w:rsidRPr="00151282" w:rsidRDefault="000E4A63" w:rsidP="00F549AA">
      <w:pPr>
        <w:rPr>
          <w:noProof/>
          <w:sz w:val="22"/>
          <w:szCs w:val="22"/>
          <w:shd w:val="pct15" w:color="auto" w:fill="auto"/>
          <w:lang w:eastAsia="en-US"/>
        </w:rPr>
      </w:pPr>
      <w:r w:rsidRPr="00151282">
        <w:rPr>
          <w:noProof/>
          <w:sz w:val="22"/>
          <w:szCs w:val="22"/>
          <w:shd w:val="pct15" w:color="auto" w:fill="auto"/>
          <w:lang w:eastAsia="en-US" w:bidi="et-EE"/>
        </w:rPr>
        <w:t>Lisatud on 2D-vöötkood, mis sisaldab ainulaadset identifikaatorit.</w:t>
      </w:r>
    </w:p>
    <w:p w14:paraId="6149BFF7" w14:textId="77777777" w:rsidR="000E4A63" w:rsidRPr="00151282" w:rsidRDefault="000E4A63" w:rsidP="00F549AA">
      <w:pPr>
        <w:rPr>
          <w:noProof/>
          <w:sz w:val="22"/>
          <w:szCs w:val="20"/>
          <w:lang w:eastAsia="en-US"/>
        </w:rPr>
      </w:pPr>
    </w:p>
    <w:p w14:paraId="65565D1D" w14:textId="77777777" w:rsidR="000E4A63" w:rsidRPr="00151282" w:rsidRDefault="000E4A63" w:rsidP="00F549AA">
      <w:pPr>
        <w:rPr>
          <w:noProof/>
          <w:sz w:val="22"/>
          <w:szCs w:val="20"/>
          <w:lang w:eastAsia="en-US"/>
        </w:rPr>
      </w:pPr>
    </w:p>
    <w:p w14:paraId="3D3F2170" w14:textId="77777777" w:rsidR="000E4A63" w:rsidRPr="00151282" w:rsidRDefault="000E4A63" w:rsidP="00F549AA">
      <w:pPr>
        <w:keepNext/>
        <w:keepLines/>
        <w:pBdr>
          <w:top w:val="single" w:sz="4" w:space="1" w:color="auto"/>
          <w:left w:val="single" w:sz="4" w:space="4" w:color="auto"/>
          <w:bottom w:val="single" w:sz="4" w:space="0" w:color="auto"/>
          <w:right w:val="single" w:sz="4" w:space="4" w:color="auto"/>
        </w:pBdr>
        <w:ind w:left="567" w:hanging="567"/>
        <w:rPr>
          <w:i/>
          <w:noProof/>
          <w:sz w:val="22"/>
          <w:szCs w:val="20"/>
          <w:lang w:eastAsia="en-US"/>
        </w:rPr>
      </w:pPr>
      <w:r w:rsidRPr="00151282">
        <w:rPr>
          <w:b/>
          <w:noProof/>
          <w:sz w:val="22"/>
          <w:szCs w:val="20"/>
          <w:lang w:eastAsia="en-US"/>
        </w:rPr>
        <w:t>18.</w:t>
      </w:r>
      <w:r w:rsidRPr="00151282">
        <w:rPr>
          <w:b/>
          <w:noProof/>
          <w:sz w:val="22"/>
          <w:szCs w:val="20"/>
          <w:lang w:eastAsia="en-US"/>
        </w:rPr>
        <w:tab/>
        <w:t>AI</w:t>
      </w:r>
      <w:r w:rsidRPr="00151282">
        <w:rPr>
          <w:b/>
          <w:noProof/>
          <w:sz w:val="22"/>
          <w:szCs w:val="20"/>
          <w:lang w:eastAsia="en-US" w:bidi="et-EE"/>
        </w:rPr>
        <w:t>NULAADNE IDENTIFIKAATOR – INIMLOETAVAD ANDMED</w:t>
      </w:r>
    </w:p>
    <w:p w14:paraId="39F2A1DA" w14:textId="77777777" w:rsidR="000E4A63" w:rsidRPr="00151282" w:rsidRDefault="000E4A63" w:rsidP="00F549AA">
      <w:pPr>
        <w:keepNext/>
        <w:keepLines/>
        <w:rPr>
          <w:noProof/>
          <w:sz w:val="22"/>
          <w:szCs w:val="20"/>
          <w:lang w:eastAsia="en-US"/>
        </w:rPr>
      </w:pPr>
    </w:p>
    <w:p w14:paraId="2C37EBB5" w14:textId="5C646DB3" w:rsidR="000E4A63" w:rsidRPr="00151282" w:rsidRDefault="000E4A63" w:rsidP="00F549AA">
      <w:pPr>
        <w:keepNext/>
        <w:keepLines/>
        <w:spacing w:line="260" w:lineRule="exact"/>
        <w:rPr>
          <w:sz w:val="22"/>
          <w:szCs w:val="22"/>
          <w:lang w:eastAsia="en-US"/>
        </w:rPr>
      </w:pPr>
      <w:r w:rsidRPr="00151282">
        <w:rPr>
          <w:sz w:val="22"/>
          <w:szCs w:val="22"/>
          <w:lang w:eastAsia="en-US"/>
        </w:rPr>
        <w:t>PC</w:t>
      </w:r>
    </w:p>
    <w:p w14:paraId="785A4B7A" w14:textId="13D15DB2" w:rsidR="000E4A63" w:rsidRPr="00151282" w:rsidRDefault="000E4A63" w:rsidP="00F549AA">
      <w:pPr>
        <w:keepNext/>
        <w:keepLines/>
        <w:spacing w:line="260" w:lineRule="exact"/>
        <w:rPr>
          <w:sz w:val="22"/>
          <w:szCs w:val="22"/>
          <w:lang w:eastAsia="en-US"/>
        </w:rPr>
      </w:pPr>
      <w:r w:rsidRPr="00151282">
        <w:rPr>
          <w:sz w:val="22"/>
          <w:szCs w:val="22"/>
          <w:lang w:eastAsia="en-US"/>
        </w:rPr>
        <w:t>SN</w:t>
      </w:r>
    </w:p>
    <w:p w14:paraId="3B0E8786" w14:textId="62043E31" w:rsidR="000E4A63" w:rsidRPr="00151282" w:rsidRDefault="000E4A63" w:rsidP="00F549AA">
      <w:pPr>
        <w:keepNext/>
        <w:keepLines/>
        <w:spacing w:line="260" w:lineRule="exact"/>
        <w:rPr>
          <w:i/>
          <w:iCs/>
          <w:color w:val="000000"/>
          <w:sz w:val="22"/>
          <w:szCs w:val="22"/>
          <w:lang w:eastAsia="en-US"/>
        </w:rPr>
      </w:pPr>
      <w:r w:rsidRPr="00151282">
        <w:rPr>
          <w:sz w:val="22"/>
          <w:szCs w:val="22"/>
          <w:lang w:eastAsia="en-US"/>
        </w:rPr>
        <w:t>NN</w:t>
      </w:r>
    </w:p>
    <w:p w14:paraId="3771F16D" w14:textId="77777777" w:rsidR="009310CC" w:rsidRPr="00365D1C" w:rsidRDefault="009310CC" w:rsidP="00F549AA">
      <w:pPr>
        <w:rPr>
          <w:sz w:val="22"/>
          <w:szCs w:val="22"/>
        </w:rPr>
      </w:pPr>
    </w:p>
    <w:p w14:paraId="2947C2F5" w14:textId="77777777" w:rsidR="009310CC" w:rsidRPr="00365D1C" w:rsidRDefault="009310CC" w:rsidP="00F549AA">
      <w:pPr>
        <w:rPr>
          <w:sz w:val="22"/>
          <w:szCs w:val="22"/>
        </w:rPr>
      </w:pPr>
      <w:r w:rsidRPr="00365D1C">
        <w:rPr>
          <w:b/>
          <w:sz w:val="22"/>
          <w:szCs w:val="22"/>
          <w:u w:val="single"/>
        </w:rPr>
        <w:br w:type="page"/>
      </w:r>
    </w:p>
    <w:p w14:paraId="410EFB1C" w14:textId="77777777" w:rsidR="00D36D67" w:rsidRPr="00D36D67" w:rsidRDefault="00D36D67" w:rsidP="00F549AA">
      <w:pPr>
        <w:rPr>
          <w:sz w:val="22"/>
          <w:szCs w:val="22"/>
        </w:rPr>
      </w:pPr>
    </w:p>
    <w:p w14:paraId="76C42D4C" w14:textId="77777777" w:rsidR="00D36D67" w:rsidRPr="00365D1C" w:rsidRDefault="00D36D67" w:rsidP="00F549AA">
      <w:pPr>
        <w:pBdr>
          <w:top w:val="single" w:sz="4" w:space="1" w:color="auto"/>
          <w:left w:val="single" w:sz="4" w:space="4" w:color="auto"/>
          <w:bottom w:val="single" w:sz="4" w:space="1" w:color="auto"/>
          <w:right w:val="single" w:sz="4" w:space="4" w:color="auto"/>
        </w:pBdr>
        <w:rPr>
          <w:b/>
        </w:rPr>
      </w:pPr>
      <w:r w:rsidRPr="00365D1C">
        <w:rPr>
          <w:b/>
          <w:sz w:val="22"/>
          <w:szCs w:val="22"/>
        </w:rPr>
        <w:t>VÄLISPAKENDIL PEAVAD OLEMA JÄRGMISED ANDMED</w:t>
      </w:r>
    </w:p>
    <w:p w14:paraId="5F0AAB6D" w14:textId="77777777" w:rsidR="00D36D67" w:rsidRPr="00365D1C" w:rsidRDefault="00D36D67" w:rsidP="00F549AA">
      <w:pPr>
        <w:pBdr>
          <w:top w:val="single" w:sz="4" w:space="1" w:color="auto"/>
          <w:left w:val="single" w:sz="4" w:space="4" w:color="auto"/>
          <w:bottom w:val="single" w:sz="4" w:space="1" w:color="auto"/>
          <w:right w:val="single" w:sz="4" w:space="4" w:color="auto"/>
        </w:pBdr>
        <w:rPr>
          <w:sz w:val="22"/>
          <w:szCs w:val="22"/>
        </w:rPr>
      </w:pPr>
    </w:p>
    <w:p w14:paraId="375F6750" w14:textId="77777777" w:rsidR="00D36D67" w:rsidRPr="00365D1C" w:rsidRDefault="00D36D67" w:rsidP="00F549AA">
      <w:pPr>
        <w:pBdr>
          <w:top w:val="single" w:sz="4" w:space="1" w:color="auto"/>
          <w:left w:val="single" w:sz="4" w:space="4" w:color="auto"/>
          <w:bottom w:val="single" w:sz="4" w:space="1" w:color="auto"/>
          <w:right w:val="single" w:sz="4" w:space="4" w:color="auto"/>
        </w:pBdr>
        <w:rPr>
          <w:b/>
        </w:rPr>
      </w:pPr>
      <w:r w:rsidRPr="00365D1C">
        <w:rPr>
          <w:b/>
          <w:sz w:val="22"/>
          <w:szCs w:val="22"/>
        </w:rPr>
        <w:t xml:space="preserve">25 mg suukaudse suspensiooni pulbri KARP – ilma </w:t>
      </w:r>
      <w:r w:rsidRPr="00365D1C">
        <w:rPr>
          <w:b/>
          <w:i/>
          <w:sz w:val="22"/>
          <w:szCs w:val="22"/>
        </w:rPr>
        <w:t xml:space="preserve">blue </w:t>
      </w:r>
      <w:r w:rsidRPr="00365D1C">
        <w:rPr>
          <w:b/>
          <w:sz w:val="22"/>
          <w:szCs w:val="22"/>
        </w:rPr>
        <w:t>box’ite - 30 kotikest</w:t>
      </w:r>
    </w:p>
    <w:p w14:paraId="620B456C" w14:textId="77777777" w:rsidR="009310CC" w:rsidRPr="00365D1C" w:rsidRDefault="009310CC" w:rsidP="00F549AA">
      <w:pPr>
        <w:rPr>
          <w:sz w:val="22"/>
          <w:szCs w:val="22"/>
        </w:rPr>
      </w:pPr>
    </w:p>
    <w:p w14:paraId="65732682" w14:textId="77777777" w:rsidR="009310CC" w:rsidRPr="00365D1C" w:rsidRDefault="009310CC" w:rsidP="00F549AA">
      <w:pPr>
        <w:rPr>
          <w:sz w:val="22"/>
          <w:szCs w:val="22"/>
        </w:rPr>
      </w:pPr>
    </w:p>
    <w:p w14:paraId="0D99471C" w14:textId="77777777" w:rsidR="00D36D67" w:rsidRPr="00365D1C" w:rsidRDefault="00D36D67"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w:t>
      </w:r>
      <w:r w:rsidRPr="00365D1C">
        <w:rPr>
          <w:b/>
          <w:sz w:val="22"/>
          <w:szCs w:val="22"/>
        </w:rPr>
        <w:tab/>
        <w:t>RAVIMPREPARAADI NIMETUS</w:t>
      </w:r>
    </w:p>
    <w:p w14:paraId="4C49B6A4" w14:textId="77777777" w:rsidR="009310CC" w:rsidRPr="00365D1C" w:rsidRDefault="009310CC" w:rsidP="00F549AA">
      <w:pPr>
        <w:rPr>
          <w:sz w:val="22"/>
          <w:szCs w:val="22"/>
        </w:rPr>
      </w:pPr>
    </w:p>
    <w:p w14:paraId="42F097A1" w14:textId="77777777" w:rsidR="009310CC" w:rsidRPr="00365D1C" w:rsidRDefault="009310CC" w:rsidP="00F549AA">
      <w:pPr>
        <w:rPr>
          <w:sz w:val="22"/>
          <w:szCs w:val="22"/>
        </w:rPr>
      </w:pPr>
      <w:r w:rsidRPr="00365D1C">
        <w:rPr>
          <w:sz w:val="22"/>
          <w:szCs w:val="22"/>
        </w:rPr>
        <w:t>Revolade 25 mg suukaudse suspensiooni pulber</w:t>
      </w:r>
    </w:p>
    <w:p w14:paraId="22F5E477" w14:textId="77777777" w:rsidR="009310CC" w:rsidRPr="00365D1C" w:rsidRDefault="009310CC" w:rsidP="00F549AA">
      <w:pPr>
        <w:rPr>
          <w:sz w:val="22"/>
          <w:szCs w:val="22"/>
        </w:rPr>
      </w:pPr>
    </w:p>
    <w:p w14:paraId="4E4A6F10" w14:textId="77777777" w:rsidR="00557E33" w:rsidRPr="00972121" w:rsidRDefault="00557E33" w:rsidP="00F549AA">
      <w:pPr>
        <w:rPr>
          <w:i/>
          <w:sz w:val="22"/>
          <w:szCs w:val="22"/>
        </w:rPr>
      </w:pPr>
      <w:r w:rsidRPr="00972121">
        <w:rPr>
          <w:i/>
          <w:sz w:val="22"/>
          <w:szCs w:val="22"/>
        </w:rPr>
        <w:t>eltrombopagum</w:t>
      </w:r>
    </w:p>
    <w:p w14:paraId="18939DBE" w14:textId="77777777" w:rsidR="009310CC" w:rsidRPr="00365D1C" w:rsidRDefault="009310CC" w:rsidP="00F549AA">
      <w:pPr>
        <w:rPr>
          <w:sz w:val="22"/>
          <w:szCs w:val="22"/>
        </w:rPr>
      </w:pPr>
    </w:p>
    <w:p w14:paraId="72174F32" w14:textId="77777777" w:rsidR="009310CC" w:rsidRPr="00365D1C" w:rsidRDefault="009310CC" w:rsidP="00F549AA">
      <w:pPr>
        <w:rPr>
          <w:sz w:val="22"/>
          <w:szCs w:val="22"/>
        </w:rPr>
      </w:pPr>
    </w:p>
    <w:p w14:paraId="034634D1" w14:textId="77777777" w:rsidR="00D36D67" w:rsidRPr="00365D1C" w:rsidRDefault="00D36D67"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2.</w:t>
      </w:r>
      <w:r w:rsidRPr="00365D1C">
        <w:rPr>
          <w:b/>
          <w:sz w:val="22"/>
          <w:szCs w:val="22"/>
        </w:rPr>
        <w:tab/>
        <w:t xml:space="preserve">TOIMEAINE(TE) SISALDUS </w:t>
      </w:r>
    </w:p>
    <w:p w14:paraId="3764EEF2" w14:textId="77777777" w:rsidR="009310CC" w:rsidRPr="00365D1C" w:rsidRDefault="009310CC" w:rsidP="00F549AA">
      <w:pPr>
        <w:rPr>
          <w:sz w:val="22"/>
          <w:szCs w:val="22"/>
        </w:rPr>
      </w:pPr>
    </w:p>
    <w:p w14:paraId="362F9C86" w14:textId="77777777" w:rsidR="009310CC" w:rsidRPr="00365D1C" w:rsidRDefault="009310CC" w:rsidP="00F549AA">
      <w:pPr>
        <w:rPr>
          <w:sz w:val="22"/>
          <w:szCs w:val="22"/>
        </w:rPr>
      </w:pPr>
      <w:r w:rsidRPr="00365D1C">
        <w:rPr>
          <w:sz w:val="22"/>
          <w:szCs w:val="22"/>
        </w:rPr>
        <w:t>Üks kotike sisaldab eltrombopaagolamiini koguses, mis vastab 25 mg eltrombopaagile.</w:t>
      </w:r>
    </w:p>
    <w:p w14:paraId="5B948CA8" w14:textId="77777777" w:rsidR="009310CC" w:rsidRPr="00365D1C" w:rsidRDefault="009310CC" w:rsidP="00F549AA">
      <w:pPr>
        <w:rPr>
          <w:sz w:val="22"/>
          <w:szCs w:val="22"/>
        </w:rPr>
      </w:pPr>
    </w:p>
    <w:p w14:paraId="6CE4E9E9" w14:textId="77777777" w:rsidR="009310CC" w:rsidRPr="00365D1C" w:rsidRDefault="009310CC" w:rsidP="00F549AA">
      <w:pPr>
        <w:rPr>
          <w:sz w:val="22"/>
          <w:szCs w:val="22"/>
        </w:rPr>
      </w:pPr>
    </w:p>
    <w:p w14:paraId="24EE8A87" w14:textId="77777777" w:rsidR="00D36D67" w:rsidRPr="00365D1C" w:rsidRDefault="00D36D67"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3.</w:t>
      </w:r>
      <w:r w:rsidRPr="00365D1C">
        <w:rPr>
          <w:b/>
          <w:sz w:val="22"/>
          <w:szCs w:val="22"/>
        </w:rPr>
        <w:tab/>
        <w:t xml:space="preserve">ABIAINED </w:t>
      </w:r>
    </w:p>
    <w:p w14:paraId="6E4532AF" w14:textId="77777777" w:rsidR="009310CC" w:rsidRPr="00365D1C" w:rsidRDefault="009310CC" w:rsidP="00F549AA">
      <w:pPr>
        <w:rPr>
          <w:sz w:val="22"/>
          <w:szCs w:val="22"/>
        </w:rPr>
      </w:pPr>
    </w:p>
    <w:p w14:paraId="6FB65503" w14:textId="77777777" w:rsidR="009310CC" w:rsidRPr="00365D1C" w:rsidRDefault="009310CC" w:rsidP="00F549AA">
      <w:pPr>
        <w:rPr>
          <w:sz w:val="22"/>
          <w:szCs w:val="22"/>
        </w:rPr>
      </w:pPr>
    </w:p>
    <w:p w14:paraId="40E85498" w14:textId="77777777" w:rsidR="00D36D67" w:rsidRPr="00365D1C" w:rsidRDefault="00D36D67"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4.</w:t>
      </w:r>
      <w:r w:rsidRPr="00365D1C">
        <w:rPr>
          <w:b/>
          <w:sz w:val="22"/>
          <w:szCs w:val="22"/>
        </w:rPr>
        <w:tab/>
        <w:t>RAVIMVORM JA PAKENDI SUURUS</w:t>
      </w:r>
    </w:p>
    <w:p w14:paraId="2C02127A" w14:textId="77777777" w:rsidR="009310CC" w:rsidRPr="00365D1C" w:rsidRDefault="009310CC" w:rsidP="00F549AA">
      <w:pPr>
        <w:rPr>
          <w:sz w:val="22"/>
          <w:szCs w:val="22"/>
        </w:rPr>
      </w:pPr>
    </w:p>
    <w:p w14:paraId="668BA231" w14:textId="77777777" w:rsidR="009310CC" w:rsidRPr="00365D1C" w:rsidRDefault="009310CC" w:rsidP="00F549AA">
      <w:pPr>
        <w:rPr>
          <w:sz w:val="22"/>
          <w:szCs w:val="22"/>
        </w:rPr>
      </w:pPr>
      <w:r w:rsidRPr="00365D1C">
        <w:rPr>
          <w:sz w:val="22"/>
          <w:szCs w:val="22"/>
        </w:rPr>
        <w:t>30 kotikest.</w:t>
      </w:r>
    </w:p>
    <w:p w14:paraId="15DA23C5" w14:textId="77777777" w:rsidR="009310CC" w:rsidRPr="00365D1C" w:rsidRDefault="009310CC" w:rsidP="00F549AA">
      <w:pPr>
        <w:rPr>
          <w:sz w:val="22"/>
          <w:szCs w:val="22"/>
        </w:rPr>
      </w:pPr>
    </w:p>
    <w:p w14:paraId="6C9AFA9B" w14:textId="77777777" w:rsidR="009310CC" w:rsidRPr="00365D1C" w:rsidRDefault="009310CC" w:rsidP="00F549AA">
      <w:pPr>
        <w:rPr>
          <w:sz w:val="22"/>
          <w:szCs w:val="22"/>
        </w:rPr>
      </w:pPr>
    </w:p>
    <w:p w14:paraId="108CF570" w14:textId="77777777" w:rsidR="00D36D67" w:rsidRPr="00365D1C" w:rsidRDefault="00D36D67"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5.</w:t>
      </w:r>
      <w:r w:rsidRPr="00365D1C">
        <w:rPr>
          <w:b/>
          <w:sz w:val="22"/>
          <w:szCs w:val="22"/>
        </w:rPr>
        <w:tab/>
        <w:t>MANUSTAMISVIIS JA –TEE(D)</w:t>
      </w:r>
    </w:p>
    <w:p w14:paraId="0AB0772C" w14:textId="77777777" w:rsidR="009310CC" w:rsidRPr="00365D1C" w:rsidRDefault="009310CC" w:rsidP="00F549AA">
      <w:pPr>
        <w:rPr>
          <w:sz w:val="22"/>
          <w:szCs w:val="22"/>
        </w:rPr>
      </w:pPr>
    </w:p>
    <w:p w14:paraId="2ED89047" w14:textId="77777777" w:rsidR="009310CC" w:rsidRPr="00365D1C" w:rsidRDefault="009310CC" w:rsidP="00F549AA">
      <w:pPr>
        <w:rPr>
          <w:sz w:val="22"/>
          <w:szCs w:val="22"/>
        </w:rPr>
      </w:pPr>
      <w:r w:rsidRPr="00365D1C">
        <w:rPr>
          <w:sz w:val="22"/>
          <w:szCs w:val="22"/>
        </w:rPr>
        <w:t>Enne ravimi kasutamist lugege pakendi infolehte.</w:t>
      </w:r>
    </w:p>
    <w:p w14:paraId="4523BD99" w14:textId="77777777" w:rsidR="009310CC" w:rsidRPr="00365D1C" w:rsidRDefault="009310CC" w:rsidP="00F549AA">
      <w:pPr>
        <w:rPr>
          <w:sz w:val="22"/>
          <w:szCs w:val="22"/>
        </w:rPr>
      </w:pPr>
      <w:r w:rsidRPr="00365D1C">
        <w:rPr>
          <w:sz w:val="22"/>
          <w:szCs w:val="22"/>
        </w:rPr>
        <w:t>Suukaudne</w:t>
      </w:r>
    </w:p>
    <w:p w14:paraId="072D6D34" w14:textId="77777777" w:rsidR="009310CC" w:rsidRPr="00365D1C" w:rsidRDefault="009310CC" w:rsidP="00F549AA">
      <w:pPr>
        <w:rPr>
          <w:sz w:val="22"/>
          <w:szCs w:val="22"/>
        </w:rPr>
      </w:pPr>
    </w:p>
    <w:p w14:paraId="74C31677" w14:textId="77777777" w:rsidR="009310CC" w:rsidRPr="00365D1C" w:rsidRDefault="009310CC" w:rsidP="00F549AA">
      <w:pPr>
        <w:rPr>
          <w:sz w:val="22"/>
          <w:szCs w:val="22"/>
        </w:rPr>
      </w:pPr>
    </w:p>
    <w:p w14:paraId="7B41C45E" w14:textId="77777777" w:rsidR="00D36D67" w:rsidRPr="00365D1C" w:rsidRDefault="00D36D67"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6.</w:t>
      </w:r>
      <w:r w:rsidRPr="00365D1C">
        <w:rPr>
          <w:b/>
          <w:sz w:val="22"/>
          <w:szCs w:val="22"/>
        </w:rPr>
        <w:tab/>
        <w:t>ERIHOIATUS, ET RAVIMIT TULEB HOIDA LASTE EEST VARJATUD JA KÄTTESAAMATUS KOHAS</w:t>
      </w:r>
    </w:p>
    <w:p w14:paraId="25175524" w14:textId="77777777" w:rsidR="009310CC" w:rsidRPr="00365D1C" w:rsidRDefault="009310CC" w:rsidP="00F549AA">
      <w:pPr>
        <w:rPr>
          <w:sz w:val="22"/>
          <w:szCs w:val="22"/>
        </w:rPr>
      </w:pPr>
    </w:p>
    <w:p w14:paraId="0B2A1DD3" w14:textId="77777777" w:rsidR="009310CC" w:rsidRPr="00365D1C" w:rsidRDefault="009310CC" w:rsidP="00F549AA">
      <w:pPr>
        <w:rPr>
          <w:sz w:val="22"/>
          <w:szCs w:val="22"/>
        </w:rPr>
      </w:pPr>
      <w:r w:rsidRPr="00365D1C">
        <w:rPr>
          <w:sz w:val="22"/>
          <w:szCs w:val="22"/>
        </w:rPr>
        <w:t>Hoida laste eest varjatud ja kättesaamatus kohas.</w:t>
      </w:r>
    </w:p>
    <w:p w14:paraId="69C6CFA9" w14:textId="77777777" w:rsidR="009310CC" w:rsidRPr="00365D1C" w:rsidRDefault="009310CC" w:rsidP="00F549AA">
      <w:pPr>
        <w:rPr>
          <w:sz w:val="22"/>
          <w:szCs w:val="22"/>
        </w:rPr>
      </w:pPr>
    </w:p>
    <w:p w14:paraId="0B198673" w14:textId="77777777" w:rsidR="009310CC" w:rsidRPr="00365D1C" w:rsidRDefault="009310CC" w:rsidP="00F549AA">
      <w:pPr>
        <w:rPr>
          <w:sz w:val="22"/>
          <w:szCs w:val="22"/>
        </w:rPr>
      </w:pPr>
    </w:p>
    <w:p w14:paraId="6D47AD83" w14:textId="77777777" w:rsidR="00D36D67" w:rsidRPr="00365D1C" w:rsidRDefault="00D36D67"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7.</w:t>
      </w:r>
      <w:r w:rsidRPr="00365D1C">
        <w:rPr>
          <w:b/>
          <w:sz w:val="22"/>
          <w:szCs w:val="22"/>
        </w:rPr>
        <w:tab/>
        <w:t>TEISED ERIHOIATUSED (VAJADUSEL)</w:t>
      </w:r>
    </w:p>
    <w:p w14:paraId="71D85C38" w14:textId="77777777" w:rsidR="009310CC" w:rsidRPr="00365D1C" w:rsidRDefault="009310CC" w:rsidP="00F549AA">
      <w:pPr>
        <w:rPr>
          <w:sz w:val="22"/>
          <w:szCs w:val="22"/>
        </w:rPr>
      </w:pPr>
    </w:p>
    <w:p w14:paraId="1456C443" w14:textId="77777777" w:rsidR="009310CC" w:rsidRPr="00365D1C" w:rsidRDefault="009310CC" w:rsidP="00F549AA">
      <w:pPr>
        <w:rPr>
          <w:sz w:val="22"/>
          <w:szCs w:val="22"/>
        </w:rPr>
      </w:pPr>
    </w:p>
    <w:p w14:paraId="5FB3F1D0" w14:textId="77777777" w:rsidR="00D36D67" w:rsidRPr="00365D1C" w:rsidRDefault="00D36D67"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8.</w:t>
      </w:r>
      <w:r w:rsidRPr="00365D1C">
        <w:rPr>
          <w:b/>
          <w:sz w:val="22"/>
          <w:szCs w:val="22"/>
        </w:rPr>
        <w:tab/>
        <w:t>KÕLBLIKKUSAEG</w:t>
      </w:r>
    </w:p>
    <w:p w14:paraId="1550B09A" w14:textId="77777777" w:rsidR="009310CC" w:rsidRPr="00365D1C" w:rsidRDefault="009310CC" w:rsidP="00F549AA">
      <w:pPr>
        <w:rPr>
          <w:sz w:val="22"/>
          <w:szCs w:val="22"/>
        </w:rPr>
      </w:pPr>
    </w:p>
    <w:p w14:paraId="5393B6F8" w14:textId="77777777" w:rsidR="009310CC" w:rsidRPr="00365D1C" w:rsidRDefault="00557E33" w:rsidP="00F549AA">
      <w:pPr>
        <w:rPr>
          <w:sz w:val="22"/>
          <w:szCs w:val="22"/>
        </w:rPr>
      </w:pPr>
      <w:r>
        <w:rPr>
          <w:sz w:val="22"/>
          <w:szCs w:val="22"/>
        </w:rPr>
        <w:t>EXP</w:t>
      </w:r>
    </w:p>
    <w:p w14:paraId="64DF3CAE" w14:textId="77777777" w:rsidR="009310CC" w:rsidRPr="00365D1C" w:rsidRDefault="009310CC" w:rsidP="00F549AA">
      <w:pPr>
        <w:rPr>
          <w:sz w:val="22"/>
          <w:szCs w:val="22"/>
        </w:rPr>
      </w:pPr>
      <w:r w:rsidRPr="00365D1C">
        <w:rPr>
          <w:sz w:val="22"/>
          <w:szCs w:val="20"/>
          <w:lang w:eastAsia="en-US"/>
        </w:rPr>
        <w:t>Kasutada 30 minuti jooksul pärast lahuse valmistamist.</w:t>
      </w:r>
    </w:p>
    <w:p w14:paraId="6327D153" w14:textId="77777777" w:rsidR="009310CC" w:rsidRPr="00365D1C" w:rsidRDefault="009310CC" w:rsidP="00F549AA">
      <w:pPr>
        <w:rPr>
          <w:sz w:val="22"/>
          <w:szCs w:val="22"/>
        </w:rPr>
      </w:pPr>
    </w:p>
    <w:p w14:paraId="09964F7F" w14:textId="77777777" w:rsidR="009310CC" w:rsidRPr="00365D1C" w:rsidRDefault="009310CC" w:rsidP="00F549AA">
      <w:pPr>
        <w:rPr>
          <w:sz w:val="22"/>
          <w:szCs w:val="22"/>
        </w:rPr>
      </w:pPr>
    </w:p>
    <w:p w14:paraId="667475A7" w14:textId="77777777" w:rsidR="00D36D67" w:rsidRPr="00365D1C" w:rsidRDefault="00D36D67" w:rsidP="00F549AA">
      <w:pPr>
        <w:pBdr>
          <w:top w:val="single" w:sz="4" w:space="1" w:color="auto"/>
          <w:left w:val="single" w:sz="4" w:space="4" w:color="auto"/>
          <w:bottom w:val="single" w:sz="4" w:space="1" w:color="auto"/>
          <w:right w:val="single" w:sz="4" w:space="4" w:color="auto"/>
        </w:pBdr>
        <w:tabs>
          <w:tab w:val="left" w:pos="142"/>
        </w:tabs>
        <w:ind w:left="567" w:hanging="567"/>
      </w:pPr>
      <w:r w:rsidRPr="00365D1C">
        <w:rPr>
          <w:b/>
          <w:sz w:val="22"/>
          <w:szCs w:val="22"/>
        </w:rPr>
        <w:t>9.</w:t>
      </w:r>
      <w:r w:rsidRPr="00365D1C">
        <w:rPr>
          <w:b/>
          <w:sz w:val="22"/>
          <w:szCs w:val="22"/>
        </w:rPr>
        <w:tab/>
        <w:t>SÄILITAMISE ERITINGIMUSED</w:t>
      </w:r>
    </w:p>
    <w:p w14:paraId="1CD2828E" w14:textId="77777777" w:rsidR="009310CC" w:rsidRPr="00365D1C" w:rsidRDefault="009310CC" w:rsidP="00F549AA">
      <w:pPr>
        <w:rPr>
          <w:sz w:val="22"/>
          <w:szCs w:val="22"/>
        </w:rPr>
      </w:pPr>
    </w:p>
    <w:p w14:paraId="52E730DD" w14:textId="77777777" w:rsidR="009310CC" w:rsidRPr="00365D1C" w:rsidRDefault="009310CC" w:rsidP="00F549AA">
      <w:pPr>
        <w:rPr>
          <w:sz w:val="22"/>
          <w:szCs w:val="22"/>
        </w:rPr>
      </w:pPr>
    </w:p>
    <w:p w14:paraId="0A4A7FBB" w14:textId="77777777" w:rsidR="00D36D67" w:rsidRPr="00365D1C" w:rsidRDefault="00D36D67"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10.</w:t>
      </w:r>
      <w:r w:rsidRPr="00365D1C">
        <w:rPr>
          <w:b/>
          <w:sz w:val="22"/>
          <w:szCs w:val="22"/>
        </w:rPr>
        <w:tab/>
        <w:t>ERINÕUDED KASUTAMATA JÄÄNUD RAVIMPREPARAADI VÕI SELLEST TEKKINUD JÄÄTMEMATERJALI HÄVITAMISEKS, VASTAVALT VAJADUSELE</w:t>
      </w:r>
    </w:p>
    <w:p w14:paraId="6712DC8F" w14:textId="77777777" w:rsidR="009310CC" w:rsidRPr="00365D1C" w:rsidRDefault="009310CC" w:rsidP="00F549AA">
      <w:pPr>
        <w:rPr>
          <w:sz w:val="22"/>
          <w:szCs w:val="22"/>
        </w:rPr>
      </w:pPr>
    </w:p>
    <w:p w14:paraId="59A4398E" w14:textId="77777777" w:rsidR="009310CC" w:rsidRPr="00365D1C" w:rsidRDefault="009310CC" w:rsidP="00F549AA">
      <w:pPr>
        <w:rPr>
          <w:sz w:val="22"/>
          <w:szCs w:val="22"/>
        </w:rPr>
      </w:pPr>
    </w:p>
    <w:p w14:paraId="0C40F41A" w14:textId="77777777" w:rsidR="00D36D67" w:rsidRPr="00365D1C" w:rsidRDefault="00D36D67" w:rsidP="00F549AA">
      <w:pPr>
        <w:keepNext/>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11.</w:t>
      </w:r>
      <w:r w:rsidRPr="00365D1C">
        <w:rPr>
          <w:b/>
          <w:sz w:val="22"/>
          <w:szCs w:val="22"/>
        </w:rPr>
        <w:tab/>
        <w:t>MÜÜGILOA HOIDJA NIMI JA AADRESS</w:t>
      </w:r>
    </w:p>
    <w:p w14:paraId="32E1320F" w14:textId="77777777" w:rsidR="009310CC" w:rsidRPr="00365D1C" w:rsidRDefault="009310CC" w:rsidP="00F549AA">
      <w:pPr>
        <w:rPr>
          <w:sz w:val="22"/>
          <w:szCs w:val="22"/>
        </w:rPr>
      </w:pPr>
    </w:p>
    <w:p w14:paraId="044A2E2A" w14:textId="77777777" w:rsidR="009310CC" w:rsidRPr="00365D1C" w:rsidRDefault="009310CC" w:rsidP="00F549AA">
      <w:pPr>
        <w:rPr>
          <w:sz w:val="22"/>
          <w:szCs w:val="22"/>
        </w:rPr>
      </w:pPr>
      <w:r w:rsidRPr="00365D1C">
        <w:rPr>
          <w:sz w:val="22"/>
          <w:szCs w:val="22"/>
        </w:rPr>
        <w:t>Novartis Europharm Limited</w:t>
      </w:r>
    </w:p>
    <w:p w14:paraId="2CD9A407" w14:textId="77777777" w:rsidR="00FC087D" w:rsidRPr="00FC087D" w:rsidRDefault="00FC087D" w:rsidP="00F549AA">
      <w:pPr>
        <w:keepNext/>
        <w:rPr>
          <w:color w:val="000000"/>
          <w:sz w:val="22"/>
          <w:szCs w:val="22"/>
        </w:rPr>
      </w:pPr>
      <w:r w:rsidRPr="00FC087D">
        <w:rPr>
          <w:color w:val="000000"/>
          <w:sz w:val="22"/>
          <w:szCs w:val="22"/>
        </w:rPr>
        <w:t>Vista Building</w:t>
      </w:r>
    </w:p>
    <w:p w14:paraId="34765ECF" w14:textId="77777777" w:rsidR="00FC087D" w:rsidRPr="00FC087D" w:rsidRDefault="00FC087D" w:rsidP="00F549AA">
      <w:pPr>
        <w:keepNext/>
        <w:rPr>
          <w:color w:val="000000"/>
          <w:sz w:val="22"/>
          <w:szCs w:val="22"/>
        </w:rPr>
      </w:pPr>
      <w:r w:rsidRPr="00FC087D">
        <w:rPr>
          <w:color w:val="000000"/>
          <w:sz w:val="22"/>
          <w:szCs w:val="22"/>
        </w:rPr>
        <w:t>Elm Park, Merrion Road</w:t>
      </w:r>
    </w:p>
    <w:p w14:paraId="3C2002DE" w14:textId="77777777" w:rsidR="00FC087D" w:rsidRPr="00FC087D" w:rsidRDefault="00FC087D" w:rsidP="00F549AA">
      <w:pPr>
        <w:keepNext/>
        <w:rPr>
          <w:color w:val="000000"/>
          <w:sz w:val="22"/>
          <w:szCs w:val="22"/>
        </w:rPr>
      </w:pPr>
      <w:r w:rsidRPr="00FC087D">
        <w:rPr>
          <w:color w:val="000000"/>
          <w:sz w:val="22"/>
          <w:szCs w:val="22"/>
        </w:rPr>
        <w:t>Dublin 4</w:t>
      </w:r>
    </w:p>
    <w:p w14:paraId="331AC60E" w14:textId="77777777" w:rsidR="009310CC" w:rsidRPr="00365D1C" w:rsidRDefault="00FC087D" w:rsidP="00F549AA">
      <w:pPr>
        <w:rPr>
          <w:sz w:val="22"/>
          <w:szCs w:val="22"/>
        </w:rPr>
      </w:pPr>
      <w:r w:rsidRPr="00FC087D">
        <w:rPr>
          <w:color w:val="000000"/>
          <w:sz w:val="22"/>
          <w:szCs w:val="22"/>
        </w:rPr>
        <w:t>Iirimaa</w:t>
      </w:r>
    </w:p>
    <w:p w14:paraId="252CE4E6" w14:textId="77777777" w:rsidR="009310CC" w:rsidRPr="00365D1C" w:rsidRDefault="009310CC" w:rsidP="00F549AA">
      <w:pPr>
        <w:rPr>
          <w:sz w:val="22"/>
          <w:szCs w:val="22"/>
        </w:rPr>
      </w:pPr>
    </w:p>
    <w:p w14:paraId="46560EEA" w14:textId="77777777" w:rsidR="009310CC" w:rsidRPr="00365D1C" w:rsidRDefault="009310CC" w:rsidP="00F549AA">
      <w:pPr>
        <w:rPr>
          <w:sz w:val="22"/>
          <w:szCs w:val="22"/>
        </w:rPr>
      </w:pPr>
    </w:p>
    <w:p w14:paraId="6E870C29" w14:textId="77777777" w:rsidR="00D36D67" w:rsidRPr="00365D1C" w:rsidRDefault="00D36D67"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12.</w:t>
      </w:r>
      <w:r w:rsidRPr="00365D1C">
        <w:rPr>
          <w:b/>
          <w:sz w:val="22"/>
          <w:szCs w:val="22"/>
        </w:rPr>
        <w:tab/>
        <w:t>MÜÜGILOA NUMBER (NUMBRID)</w:t>
      </w:r>
    </w:p>
    <w:p w14:paraId="4DEA62FA" w14:textId="77777777" w:rsidR="009310CC" w:rsidRPr="00365D1C" w:rsidRDefault="009310CC" w:rsidP="00F549AA">
      <w:pPr>
        <w:rPr>
          <w:sz w:val="22"/>
          <w:szCs w:val="22"/>
        </w:rPr>
      </w:pPr>
    </w:p>
    <w:p w14:paraId="33E3E1D2" w14:textId="77777777" w:rsidR="009310CC" w:rsidRPr="00365D1C" w:rsidRDefault="009310CC" w:rsidP="00F549AA">
      <w:pPr>
        <w:rPr>
          <w:sz w:val="22"/>
          <w:szCs w:val="22"/>
        </w:rPr>
      </w:pPr>
      <w:r w:rsidRPr="00365D1C">
        <w:rPr>
          <w:sz w:val="22"/>
          <w:szCs w:val="22"/>
        </w:rPr>
        <w:t>EU/1/10/612/013</w:t>
      </w:r>
    </w:p>
    <w:p w14:paraId="485AF654" w14:textId="77777777" w:rsidR="009310CC" w:rsidRPr="00365D1C" w:rsidRDefault="009310CC" w:rsidP="00F549AA">
      <w:pPr>
        <w:rPr>
          <w:sz w:val="22"/>
          <w:szCs w:val="22"/>
        </w:rPr>
      </w:pPr>
    </w:p>
    <w:p w14:paraId="64A8C177" w14:textId="77777777" w:rsidR="009310CC" w:rsidRPr="00365D1C" w:rsidRDefault="009310CC" w:rsidP="00F549AA">
      <w:pPr>
        <w:rPr>
          <w:sz w:val="22"/>
          <w:szCs w:val="22"/>
        </w:rPr>
      </w:pPr>
    </w:p>
    <w:p w14:paraId="3912E0FA" w14:textId="77777777" w:rsidR="00D36D67" w:rsidRPr="00365D1C" w:rsidRDefault="00D36D67"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13.</w:t>
      </w:r>
      <w:r w:rsidRPr="00365D1C">
        <w:rPr>
          <w:b/>
          <w:sz w:val="22"/>
          <w:szCs w:val="22"/>
        </w:rPr>
        <w:tab/>
        <w:t>PARTII NUMBER</w:t>
      </w:r>
    </w:p>
    <w:p w14:paraId="244D9C22" w14:textId="77777777" w:rsidR="009310CC" w:rsidRPr="00365D1C" w:rsidRDefault="009310CC" w:rsidP="00F549AA">
      <w:pPr>
        <w:rPr>
          <w:sz w:val="22"/>
          <w:szCs w:val="22"/>
        </w:rPr>
      </w:pPr>
    </w:p>
    <w:p w14:paraId="506B7880" w14:textId="77777777" w:rsidR="009310CC" w:rsidRPr="00365D1C" w:rsidRDefault="00557E33" w:rsidP="00F549AA">
      <w:pPr>
        <w:rPr>
          <w:sz w:val="22"/>
          <w:szCs w:val="22"/>
        </w:rPr>
      </w:pPr>
      <w:r>
        <w:rPr>
          <w:sz w:val="22"/>
          <w:szCs w:val="22"/>
        </w:rPr>
        <w:t>Lot</w:t>
      </w:r>
    </w:p>
    <w:p w14:paraId="45FAB086" w14:textId="77777777" w:rsidR="009310CC" w:rsidRPr="00365D1C" w:rsidRDefault="009310CC" w:rsidP="00F549AA">
      <w:pPr>
        <w:rPr>
          <w:sz w:val="22"/>
          <w:szCs w:val="22"/>
        </w:rPr>
      </w:pPr>
    </w:p>
    <w:p w14:paraId="3D52DF58" w14:textId="77777777" w:rsidR="009310CC" w:rsidRPr="00365D1C" w:rsidRDefault="009310CC" w:rsidP="00F549AA">
      <w:pPr>
        <w:rPr>
          <w:sz w:val="22"/>
          <w:szCs w:val="22"/>
        </w:rPr>
      </w:pPr>
    </w:p>
    <w:p w14:paraId="2F4F0491" w14:textId="77777777" w:rsidR="00D36D67" w:rsidRPr="00365D1C" w:rsidRDefault="00D36D67"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14.</w:t>
      </w:r>
      <w:r w:rsidRPr="00365D1C">
        <w:rPr>
          <w:b/>
          <w:sz w:val="22"/>
          <w:szCs w:val="22"/>
        </w:rPr>
        <w:tab/>
        <w:t>RAVIMI VÄLJASTAMISTINGIMUSED</w:t>
      </w:r>
    </w:p>
    <w:p w14:paraId="056F011A" w14:textId="77777777" w:rsidR="009310CC" w:rsidRPr="00365D1C" w:rsidRDefault="009310CC" w:rsidP="00F549AA">
      <w:pPr>
        <w:rPr>
          <w:sz w:val="22"/>
          <w:szCs w:val="22"/>
        </w:rPr>
      </w:pPr>
    </w:p>
    <w:p w14:paraId="0E89EE6E" w14:textId="77777777" w:rsidR="009310CC" w:rsidRPr="00365D1C" w:rsidRDefault="009310CC" w:rsidP="00F549AA">
      <w:pPr>
        <w:rPr>
          <w:sz w:val="22"/>
          <w:szCs w:val="22"/>
        </w:rPr>
      </w:pPr>
    </w:p>
    <w:p w14:paraId="5C8CBD56" w14:textId="77777777" w:rsidR="00D36D67" w:rsidRPr="00365D1C" w:rsidRDefault="00D36D67"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15.</w:t>
      </w:r>
      <w:r w:rsidRPr="00365D1C">
        <w:rPr>
          <w:b/>
          <w:sz w:val="22"/>
          <w:szCs w:val="22"/>
        </w:rPr>
        <w:tab/>
        <w:t>KASUTUSJUHEND</w:t>
      </w:r>
    </w:p>
    <w:p w14:paraId="1E48821B" w14:textId="77777777" w:rsidR="009310CC" w:rsidRPr="00365D1C" w:rsidRDefault="009310CC" w:rsidP="00F549AA">
      <w:pPr>
        <w:rPr>
          <w:sz w:val="22"/>
          <w:szCs w:val="22"/>
        </w:rPr>
      </w:pPr>
    </w:p>
    <w:p w14:paraId="5EB414EE" w14:textId="77777777" w:rsidR="009310CC" w:rsidRPr="00365D1C" w:rsidRDefault="009310CC" w:rsidP="00F549AA">
      <w:pPr>
        <w:rPr>
          <w:sz w:val="22"/>
          <w:szCs w:val="22"/>
        </w:rPr>
      </w:pPr>
    </w:p>
    <w:p w14:paraId="3D93E778" w14:textId="77777777" w:rsidR="00D36D67" w:rsidRPr="00365D1C" w:rsidRDefault="00D36D67"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16.</w:t>
      </w:r>
      <w:r w:rsidRPr="00365D1C">
        <w:rPr>
          <w:b/>
          <w:sz w:val="22"/>
          <w:szCs w:val="22"/>
        </w:rPr>
        <w:tab/>
        <w:t>TEAVE BRAILLE’ KIRJAS (PUNKTKIRJAS)</w:t>
      </w:r>
    </w:p>
    <w:p w14:paraId="6E23CDD8" w14:textId="77777777" w:rsidR="009310CC" w:rsidRPr="00365D1C" w:rsidRDefault="009310CC" w:rsidP="00F549AA">
      <w:pPr>
        <w:rPr>
          <w:sz w:val="22"/>
          <w:szCs w:val="22"/>
        </w:rPr>
      </w:pPr>
    </w:p>
    <w:p w14:paraId="6E9CBCD8" w14:textId="77777777" w:rsidR="009310CC" w:rsidRPr="00365D1C" w:rsidRDefault="009310CC" w:rsidP="00F549AA">
      <w:pPr>
        <w:rPr>
          <w:sz w:val="22"/>
          <w:szCs w:val="22"/>
        </w:rPr>
      </w:pPr>
      <w:r w:rsidRPr="00365D1C">
        <w:rPr>
          <w:sz w:val="22"/>
          <w:szCs w:val="22"/>
        </w:rPr>
        <w:t>revolade 25 mg kotikesed</w:t>
      </w:r>
    </w:p>
    <w:p w14:paraId="0E05A188" w14:textId="77777777" w:rsidR="009310CC" w:rsidRPr="00365D1C" w:rsidRDefault="009310CC" w:rsidP="00F549AA">
      <w:pPr>
        <w:rPr>
          <w:b/>
          <w:sz w:val="22"/>
          <w:szCs w:val="22"/>
        </w:rPr>
      </w:pPr>
      <w:r w:rsidRPr="00365D1C">
        <w:rPr>
          <w:b/>
          <w:sz w:val="22"/>
          <w:szCs w:val="22"/>
          <w:u w:val="single"/>
        </w:rPr>
        <w:br w:type="page"/>
      </w:r>
    </w:p>
    <w:p w14:paraId="0912AA03" w14:textId="77777777" w:rsidR="00D36D67" w:rsidRPr="00D36D67" w:rsidRDefault="00D36D67" w:rsidP="00F549AA">
      <w:pPr>
        <w:rPr>
          <w:sz w:val="22"/>
          <w:szCs w:val="22"/>
        </w:rPr>
      </w:pPr>
    </w:p>
    <w:p w14:paraId="2C10F322" w14:textId="77777777" w:rsidR="00D36D67" w:rsidRPr="00365D1C" w:rsidRDefault="00D36D67" w:rsidP="00F549AA">
      <w:pPr>
        <w:pBdr>
          <w:top w:val="single" w:sz="4" w:space="1" w:color="auto"/>
          <w:left w:val="single" w:sz="4" w:space="4" w:color="auto"/>
          <w:bottom w:val="single" w:sz="4" w:space="1" w:color="auto"/>
          <w:right w:val="single" w:sz="4" w:space="4" w:color="auto"/>
        </w:pBdr>
        <w:rPr>
          <w:b/>
        </w:rPr>
      </w:pPr>
      <w:r w:rsidRPr="00365D1C">
        <w:rPr>
          <w:b/>
          <w:sz w:val="22"/>
          <w:szCs w:val="22"/>
        </w:rPr>
        <w:t>MINIMAALSED ANDMED, MIS PEAVAD OLEMA VÄIKESEL VAHETUL SISEPAKENDIL</w:t>
      </w:r>
    </w:p>
    <w:p w14:paraId="214C221D" w14:textId="77777777" w:rsidR="00D36D67" w:rsidRPr="00365D1C" w:rsidRDefault="00D36D67" w:rsidP="00F549AA">
      <w:pPr>
        <w:pBdr>
          <w:top w:val="single" w:sz="4" w:space="1" w:color="auto"/>
          <w:left w:val="single" w:sz="4" w:space="4" w:color="auto"/>
          <w:bottom w:val="single" w:sz="4" w:space="1" w:color="auto"/>
          <w:right w:val="single" w:sz="4" w:space="4" w:color="auto"/>
        </w:pBdr>
        <w:rPr>
          <w:sz w:val="22"/>
          <w:szCs w:val="22"/>
        </w:rPr>
      </w:pPr>
    </w:p>
    <w:p w14:paraId="00C5864F" w14:textId="77777777" w:rsidR="00D36D67" w:rsidRPr="00365D1C" w:rsidRDefault="00D36D67" w:rsidP="00F549AA">
      <w:pPr>
        <w:pBdr>
          <w:top w:val="single" w:sz="4" w:space="1" w:color="auto"/>
          <w:left w:val="single" w:sz="4" w:space="4" w:color="auto"/>
          <w:bottom w:val="single" w:sz="4" w:space="1" w:color="auto"/>
          <w:right w:val="single" w:sz="4" w:space="4" w:color="auto"/>
        </w:pBdr>
        <w:rPr>
          <w:b/>
        </w:rPr>
      </w:pPr>
      <w:r w:rsidRPr="00365D1C">
        <w:rPr>
          <w:b/>
          <w:sz w:val="22"/>
          <w:szCs w:val="22"/>
        </w:rPr>
        <w:t>Kotike</w:t>
      </w:r>
    </w:p>
    <w:p w14:paraId="34BE3B06" w14:textId="77777777" w:rsidR="009310CC" w:rsidRPr="00365D1C" w:rsidRDefault="009310CC" w:rsidP="00F549AA">
      <w:pPr>
        <w:rPr>
          <w:sz w:val="22"/>
          <w:szCs w:val="22"/>
        </w:rPr>
      </w:pPr>
    </w:p>
    <w:p w14:paraId="00EB231C" w14:textId="77777777" w:rsidR="009310CC" w:rsidRPr="00365D1C" w:rsidRDefault="009310CC" w:rsidP="00F549AA">
      <w:pPr>
        <w:rPr>
          <w:sz w:val="22"/>
          <w:szCs w:val="22"/>
        </w:rPr>
      </w:pPr>
    </w:p>
    <w:p w14:paraId="57AEA48D" w14:textId="77777777" w:rsidR="00D36D67" w:rsidRPr="00365D1C" w:rsidRDefault="00D36D67"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1.</w:t>
      </w:r>
      <w:r w:rsidRPr="00365D1C">
        <w:rPr>
          <w:b/>
          <w:sz w:val="22"/>
          <w:szCs w:val="22"/>
        </w:rPr>
        <w:tab/>
        <w:t>RAVIMPREPARAADI NIMETUS</w:t>
      </w:r>
    </w:p>
    <w:p w14:paraId="61EBA055" w14:textId="77777777" w:rsidR="009310CC" w:rsidRPr="00365D1C" w:rsidRDefault="009310CC" w:rsidP="00F549AA">
      <w:pPr>
        <w:ind w:left="567" w:hanging="567"/>
        <w:rPr>
          <w:sz w:val="22"/>
          <w:szCs w:val="22"/>
        </w:rPr>
      </w:pPr>
    </w:p>
    <w:p w14:paraId="2772C82E" w14:textId="77777777" w:rsidR="009310CC" w:rsidRPr="00365D1C" w:rsidRDefault="009310CC" w:rsidP="00F549AA">
      <w:pPr>
        <w:rPr>
          <w:sz w:val="22"/>
          <w:szCs w:val="22"/>
        </w:rPr>
      </w:pPr>
      <w:r w:rsidRPr="00365D1C">
        <w:rPr>
          <w:sz w:val="22"/>
          <w:szCs w:val="22"/>
        </w:rPr>
        <w:t>Revolade 25 mg suukaudse suspensiooni pulber</w:t>
      </w:r>
    </w:p>
    <w:p w14:paraId="79764461" w14:textId="77777777" w:rsidR="009310CC" w:rsidRPr="00365D1C" w:rsidRDefault="009310CC" w:rsidP="00F549AA">
      <w:pPr>
        <w:rPr>
          <w:sz w:val="22"/>
          <w:szCs w:val="22"/>
        </w:rPr>
      </w:pPr>
    </w:p>
    <w:p w14:paraId="492A3BDE" w14:textId="77777777" w:rsidR="00557E33" w:rsidRPr="00972121" w:rsidRDefault="00557E33" w:rsidP="00F549AA">
      <w:pPr>
        <w:rPr>
          <w:i/>
          <w:sz w:val="22"/>
          <w:szCs w:val="22"/>
        </w:rPr>
      </w:pPr>
      <w:r w:rsidRPr="00972121">
        <w:rPr>
          <w:i/>
          <w:sz w:val="22"/>
          <w:szCs w:val="22"/>
        </w:rPr>
        <w:t>eltrombopagum</w:t>
      </w:r>
    </w:p>
    <w:p w14:paraId="74478C96" w14:textId="77777777" w:rsidR="009310CC" w:rsidRPr="00365D1C" w:rsidRDefault="009310CC" w:rsidP="00F549AA">
      <w:pPr>
        <w:rPr>
          <w:sz w:val="22"/>
          <w:szCs w:val="22"/>
        </w:rPr>
      </w:pPr>
    </w:p>
    <w:p w14:paraId="77E947A1" w14:textId="77777777" w:rsidR="009310CC" w:rsidRPr="00365D1C" w:rsidRDefault="009310CC" w:rsidP="00F549AA">
      <w:pPr>
        <w:rPr>
          <w:sz w:val="22"/>
          <w:szCs w:val="22"/>
        </w:rPr>
      </w:pPr>
      <w:r w:rsidRPr="00365D1C">
        <w:rPr>
          <w:sz w:val="22"/>
          <w:szCs w:val="22"/>
        </w:rPr>
        <w:t>Suukaudne</w:t>
      </w:r>
    </w:p>
    <w:p w14:paraId="4B6DF67B" w14:textId="77777777" w:rsidR="009310CC" w:rsidRPr="00365D1C" w:rsidRDefault="009310CC" w:rsidP="00F549AA">
      <w:pPr>
        <w:rPr>
          <w:sz w:val="22"/>
          <w:szCs w:val="22"/>
        </w:rPr>
      </w:pPr>
    </w:p>
    <w:p w14:paraId="5495A46C" w14:textId="77777777" w:rsidR="009310CC" w:rsidRPr="00365D1C" w:rsidRDefault="009310CC" w:rsidP="00F549AA">
      <w:pPr>
        <w:rPr>
          <w:sz w:val="22"/>
          <w:szCs w:val="22"/>
        </w:rPr>
      </w:pPr>
    </w:p>
    <w:p w14:paraId="0BD1B7FA" w14:textId="77777777" w:rsidR="00D36D67" w:rsidRPr="00365D1C" w:rsidRDefault="00D36D67"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2.</w:t>
      </w:r>
      <w:r w:rsidRPr="00365D1C">
        <w:rPr>
          <w:b/>
          <w:sz w:val="22"/>
          <w:szCs w:val="22"/>
        </w:rPr>
        <w:tab/>
        <w:t>MÜÜGILOA HOIDJA NIMI</w:t>
      </w:r>
    </w:p>
    <w:p w14:paraId="078BA526" w14:textId="77777777" w:rsidR="009310CC" w:rsidRPr="00365D1C" w:rsidRDefault="009310CC" w:rsidP="00F549AA">
      <w:pPr>
        <w:rPr>
          <w:sz w:val="22"/>
          <w:szCs w:val="22"/>
        </w:rPr>
      </w:pPr>
    </w:p>
    <w:p w14:paraId="134B668B" w14:textId="77777777" w:rsidR="009310CC" w:rsidRPr="00365D1C" w:rsidRDefault="009310CC" w:rsidP="00F549AA">
      <w:pPr>
        <w:rPr>
          <w:sz w:val="22"/>
          <w:szCs w:val="22"/>
        </w:rPr>
      </w:pPr>
      <w:r w:rsidRPr="00365D1C">
        <w:rPr>
          <w:sz w:val="22"/>
          <w:szCs w:val="22"/>
        </w:rPr>
        <w:t>Novartis Europharm Limited</w:t>
      </w:r>
    </w:p>
    <w:p w14:paraId="4EA99DC4" w14:textId="77777777" w:rsidR="009310CC" w:rsidRPr="00365D1C" w:rsidRDefault="009310CC" w:rsidP="00F549AA">
      <w:pPr>
        <w:rPr>
          <w:sz w:val="22"/>
          <w:szCs w:val="22"/>
        </w:rPr>
      </w:pPr>
    </w:p>
    <w:p w14:paraId="5C1635AD" w14:textId="77777777" w:rsidR="009310CC" w:rsidRPr="00365D1C" w:rsidRDefault="009310CC" w:rsidP="00F549AA">
      <w:pPr>
        <w:rPr>
          <w:sz w:val="22"/>
          <w:szCs w:val="22"/>
        </w:rPr>
      </w:pPr>
    </w:p>
    <w:p w14:paraId="5B162701" w14:textId="77777777" w:rsidR="00D36D67" w:rsidRPr="00365D1C" w:rsidRDefault="00D36D67"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3.</w:t>
      </w:r>
      <w:r w:rsidRPr="00365D1C">
        <w:rPr>
          <w:b/>
          <w:sz w:val="22"/>
          <w:szCs w:val="22"/>
        </w:rPr>
        <w:tab/>
        <w:t>KÕLBLIKKUSAEG</w:t>
      </w:r>
    </w:p>
    <w:p w14:paraId="7BE3468C" w14:textId="77777777" w:rsidR="009310CC" w:rsidRPr="00365D1C" w:rsidRDefault="009310CC" w:rsidP="00F549AA">
      <w:pPr>
        <w:rPr>
          <w:sz w:val="22"/>
          <w:szCs w:val="22"/>
        </w:rPr>
      </w:pPr>
    </w:p>
    <w:p w14:paraId="59166C5B" w14:textId="77777777" w:rsidR="009310CC" w:rsidRPr="00365D1C" w:rsidRDefault="009310CC" w:rsidP="00F549AA">
      <w:pPr>
        <w:rPr>
          <w:sz w:val="22"/>
          <w:szCs w:val="22"/>
        </w:rPr>
      </w:pPr>
      <w:r w:rsidRPr="00365D1C">
        <w:rPr>
          <w:sz w:val="22"/>
          <w:szCs w:val="22"/>
        </w:rPr>
        <w:t>EXP</w:t>
      </w:r>
    </w:p>
    <w:p w14:paraId="4C47D6DE" w14:textId="77777777" w:rsidR="009310CC" w:rsidRPr="00365D1C" w:rsidRDefault="009310CC" w:rsidP="00F549AA">
      <w:pPr>
        <w:rPr>
          <w:sz w:val="22"/>
          <w:szCs w:val="22"/>
        </w:rPr>
      </w:pPr>
    </w:p>
    <w:p w14:paraId="7B0AED7E" w14:textId="77777777" w:rsidR="009310CC" w:rsidRPr="00365D1C" w:rsidRDefault="009310CC" w:rsidP="00F549AA">
      <w:pPr>
        <w:rPr>
          <w:sz w:val="22"/>
          <w:szCs w:val="22"/>
        </w:rPr>
      </w:pPr>
    </w:p>
    <w:p w14:paraId="6D45FBB9" w14:textId="77777777" w:rsidR="00D36D67" w:rsidRPr="00365D1C" w:rsidRDefault="00D36D67"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4.</w:t>
      </w:r>
      <w:r w:rsidRPr="00365D1C">
        <w:rPr>
          <w:b/>
          <w:sz w:val="22"/>
          <w:szCs w:val="22"/>
        </w:rPr>
        <w:tab/>
        <w:t>PARTII NUMBER</w:t>
      </w:r>
    </w:p>
    <w:p w14:paraId="30D6D946" w14:textId="77777777" w:rsidR="009310CC" w:rsidRPr="00365D1C" w:rsidRDefault="009310CC" w:rsidP="00F549AA">
      <w:pPr>
        <w:rPr>
          <w:sz w:val="22"/>
          <w:szCs w:val="22"/>
        </w:rPr>
      </w:pPr>
    </w:p>
    <w:p w14:paraId="3D5A3004" w14:textId="77777777" w:rsidR="009310CC" w:rsidRPr="00365D1C" w:rsidRDefault="009310CC" w:rsidP="00F549AA">
      <w:pPr>
        <w:rPr>
          <w:sz w:val="22"/>
          <w:szCs w:val="22"/>
        </w:rPr>
      </w:pPr>
      <w:r w:rsidRPr="00365D1C">
        <w:rPr>
          <w:sz w:val="22"/>
          <w:szCs w:val="22"/>
        </w:rPr>
        <w:t>Lot</w:t>
      </w:r>
    </w:p>
    <w:p w14:paraId="47F0DE46" w14:textId="77777777" w:rsidR="009310CC" w:rsidRPr="00365D1C" w:rsidRDefault="009310CC" w:rsidP="00F549AA">
      <w:pPr>
        <w:rPr>
          <w:sz w:val="22"/>
          <w:szCs w:val="22"/>
        </w:rPr>
      </w:pPr>
    </w:p>
    <w:p w14:paraId="7E8BEE94" w14:textId="77777777" w:rsidR="009310CC" w:rsidRPr="00365D1C" w:rsidRDefault="009310CC" w:rsidP="00F549AA">
      <w:pPr>
        <w:rPr>
          <w:sz w:val="22"/>
          <w:szCs w:val="22"/>
        </w:rPr>
      </w:pPr>
    </w:p>
    <w:p w14:paraId="594CAB16" w14:textId="77777777" w:rsidR="00D36D67" w:rsidRPr="00365D1C" w:rsidRDefault="00D36D67" w:rsidP="00F549AA">
      <w:pPr>
        <w:pBdr>
          <w:top w:val="single" w:sz="4" w:space="1" w:color="auto"/>
          <w:left w:val="single" w:sz="4" w:space="4" w:color="auto"/>
          <w:bottom w:val="single" w:sz="4" w:space="1" w:color="auto"/>
          <w:right w:val="single" w:sz="4" w:space="4" w:color="auto"/>
        </w:pBdr>
        <w:tabs>
          <w:tab w:val="left" w:pos="142"/>
        </w:tabs>
        <w:ind w:left="567" w:hanging="567"/>
        <w:rPr>
          <w:b/>
        </w:rPr>
      </w:pPr>
      <w:r w:rsidRPr="00365D1C">
        <w:rPr>
          <w:b/>
          <w:sz w:val="22"/>
          <w:szCs w:val="22"/>
        </w:rPr>
        <w:t>5.</w:t>
      </w:r>
      <w:r w:rsidRPr="00365D1C">
        <w:rPr>
          <w:b/>
          <w:sz w:val="22"/>
          <w:szCs w:val="22"/>
        </w:rPr>
        <w:tab/>
        <w:t>MUU</w:t>
      </w:r>
    </w:p>
    <w:p w14:paraId="6D4C46A1" w14:textId="77777777" w:rsidR="009310CC" w:rsidRPr="00365D1C" w:rsidRDefault="009310CC" w:rsidP="00F549AA">
      <w:pPr>
        <w:rPr>
          <w:iCs/>
          <w:sz w:val="22"/>
          <w:szCs w:val="22"/>
        </w:rPr>
      </w:pPr>
    </w:p>
    <w:p w14:paraId="223E6DF3" w14:textId="77777777" w:rsidR="009310CC" w:rsidRPr="00365D1C" w:rsidRDefault="009310CC" w:rsidP="00F549AA">
      <w:pPr>
        <w:rPr>
          <w:sz w:val="22"/>
          <w:szCs w:val="22"/>
        </w:rPr>
      </w:pPr>
      <w:r w:rsidRPr="00365D1C">
        <w:rPr>
          <w:b/>
          <w:sz w:val="22"/>
          <w:szCs w:val="22"/>
        </w:rPr>
        <w:br w:type="page"/>
      </w:r>
    </w:p>
    <w:p w14:paraId="500CC6A3" w14:textId="77777777" w:rsidR="009310CC" w:rsidRPr="00365D1C" w:rsidRDefault="009310CC" w:rsidP="00F549AA">
      <w:pPr>
        <w:rPr>
          <w:sz w:val="22"/>
          <w:szCs w:val="22"/>
        </w:rPr>
      </w:pPr>
    </w:p>
    <w:p w14:paraId="152D405F" w14:textId="77777777" w:rsidR="009310CC" w:rsidRPr="00365D1C" w:rsidRDefault="009310CC" w:rsidP="00F549AA">
      <w:pPr>
        <w:rPr>
          <w:sz w:val="22"/>
          <w:szCs w:val="22"/>
        </w:rPr>
      </w:pPr>
    </w:p>
    <w:p w14:paraId="040B383C" w14:textId="77777777" w:rsidR="009310CC" w:rsidRPr="00365D1C" w:rsidRDefault="009310CC" w:rsidP="00F549AA">
      <w:pPr>
        <w:rPr>
          <w:sz w:val="22"/>
          <w:szCs w:val="22"/>
        </w:rPr>
      </w:pPr>
    </w:p>
    <w:p w14:paraId="3D79005B" w14:textId="77777777" w:rsidR="009310CC" w:rsidRPr="00365D1C" w:rsidRDefault="009310CC" w:rsidP="00F549AA">
      <w:pPr>
        <w:rPr>
          <w:sz w:val="22"/>
          <w:szCs w:val="22"/>
        </w:rPr>
      </w:pPr>
    </w:p>
    <w:p w14:paraId="660F837D" w14:textId="77777777" w:rsidR="009310CC" w:rsidRPr="00365D1C" w:rsidRDefault="009310CC" w:rsidP="00F549AA">
      <w:pPr>
        <w:rPr>
          <w:sz w:val="22"/>
          <w:szCs w:val="22"/>
        </w:rPr>
      </w:pPr>
    </w:p>
    <w:p w14:paraId="7C3449D8" w14:textId="77777777" w:rsidR="009310CC" w:rsidRPr="00365D1C" w:rsidRDefault="009310CC" w:rsidP="00F549AA">
      <w:pPr>
        <w:rPr>
          <w:sz w:val="22"/>
          <w:szCs w:val="22"/>
        </w:rPr>
      </w:pPr>
    </w:p>
    <w:p w14:paraId="7D01D1D6" w14:textId="77777777" w:rsidR="009310CC" w:rsidRPr="00365D1C" w:rsidRDefault="009310CC" w:rsidP="00F549AA">
      <w:pPr>
        <w:rPr>
          <w:sz w:val="22"/>
          <w:szCs w:val="22"/>
        </w:rPr>
      </w:pPr>
    </w:p>
    <w:p w14:paraId="49DBEE03" w14:textId="77777777" w:rsidR="009310CC" w:rsidRPr="00365D1C" w:rsidRDefault="009310CC" w:rsidP="00F549AA">
      <w:pPr>
        <w:rPr>
          <w:sz w:val="22"/>
          <w:szCs w:val="22"/>
        </w:rPr>
      </w:pPr>
    </w:p>
    <w:p w14:paraId="1546B8E4" w14:textId="77777777" w:rsidR="009310CC" w:rsidRPr="00365D1C" w:rsidRDefault="009310CC" w:rsidP="00F549AA">
      <w:pPr>
        <w:rPr>
          <w:sz w:val="22"/>
          <w:szCs w:val="22"/>
        </w:rPr>
      </w:pPr>
    </w:p>
    <w:p w14:paraId="552FC776" w14:textId="77777777" w:rsidR="009310CC" w:rsidRPr="00365D1C" w:rsidRDefault="009310CC" w:rsidP="00F549AA">
      <w:pPr>
        <w:rPr>
          <w:sz w:val="22"/>
          <w:szCs w:val="22"/>
        </w:rPr>
      </w:pPr>
    </w:p>
    <w:p w14:paraId="2503E265" w14:textId="77777777" w:rsidR="009310CC" w:rsidRPr="00365D1C" w:rsidRDefault="009310CC" w:rsidP="00F549AA">
      <w:pPr>
        <w:rPr>
          <w:sz w:val="22"/>
          <w:szCs w:val="22"/>
        </w:rPr>
      </w:pPr>
    </w:p>
    <w:p w14:paraId="2110FF15" w14:textId="77777777" w:rsidR="009310CC" w:rsidRPr="00365D1C" w:rsidRDefault="009310CC" w:rsidP="00F549AA">
      <w:pPr>
        <w:rPr>
          <w:sz w:val="22"/>
          <w:szCs w:val="22"/>
        </w:rPr>
      </w:pPr>
    </w:p>
    <w:p w14:paraId="2416798F" w14:textId="77777777" w:rsidR="009310CC" w:rsidRPr="00365D1C" w:rsidRDefault="009310CC" w:rsidP="00F549AA">
      <w:pPr>
        <w:rPr>
          <w:sz w:val="22"/>
          <w:szCs w:val="22"/>
        </w:rPr>
      </w:pPr>
    </w:p>
    <w:p w14:paraId="0D422DE2" w14:textId="77777777" w:rsidR="009310CC" w:rsidRPr="00365D1C" w:rsidRDefault="009310CC" w:rsidP="00F549AA">
      <w:pPr>
        <w:rPr>
          <w:sz w:val="22"/>
          <w:szCs w:val="22"/>
        </w:rPr>
      </w:pPr>
    </w:p>
    <w:p w14:paraId="3EE6DCCA" w14:textId="77777777" w:rsidR="009310CC" w:rsidRPr="00365D1C" w:rsidRDefault="009310CC" w:rsidP="00F549AA">
      <w:pPr>
        <w:rPr>
          <w:sz w:val="22"/>
          <w:szCs w:val="22"/>
        </w:rPr>
      </w:pPr>
    </w:p>
    <w:p w14:paraId="39B1193C" w14:textId="77777777" w:rsidR="009310CC" w:rsidRPr="00365D1C" w:rsidRDefault="009310CC" w:rsidP="00F549AA">
      <w:pPr>
        <w:rPr>
          <w:sz w:val="22"/>
          <w:szCs w:val="22"/>
        </w:rPr>
      </w:pPr>
    </w:p>
    <w:p w14:paraId="5A21E332" w14:textId="77777777" w:rsidR="009310CC" w:rsidRPr="00365D1C" w:rsidRDefault="009310CC" w:rsidP="00F549AA">
      <w:pPr>
        <w:rPr>
          <w:sz w:val="22"/>
          <w:szCs w:val="22"/>
        </w:rPr>
      </w:pPr>
    </w:p>
    <w:p w14:paraId="6115CB2E" w14:textId="77777777" w:rsidR="009310CC" w:rsidRPr="00365D1C" w:rsidRDefault="009310CC" w:rsidP="00F549AA">
      <w:pPr>
        <w:rPr>
          <w:sz w:val="22"/>
          <w:szCs w:val="22"/>
        </w:rPr>
      </w:pPr>
    </w:p>
    <w:p w14:paraId="1C2091A2" w14:textId="77777777" w:rsidR="009310CC" w:rsidRPr="00365D1C" w:rsidRDefault="009310CC" w:rsidP="00F549AA">
      <w:pPr>
        <w:rPr>
          <w:sz w:val="22"/>
          <w:szCs w:val="22"/>
        </w:rPr>
      </w:pPr>
    </w:p>
    <w:p w14:paraId="287FB93D" w14:textId="77777777" w:rsidR="009310CC" w:rsidRPr="00365D1C" w:rsidRDefault="009310CC" w:rsidP="00F549AA">
      <w:pPr>
        <w:rPr>
          <w:sz w:val="22"/>
          <w:szCs w:val="22"/>
        </w:rPr>
      </w:pPr>
    </w:p>
    <w:p w14:paraId="46F21447" w14:textId="77777777" w:rsidR="009310CC" w:rsidRPr="00365D1C" w:rsidRDefault="009310CC" w:rsidP="00F549AA">
      <w:pPr>
        <w:rPr>
          <w:sz w:val="22"/>
          <w:szCs w:val="22"/>
        </w:rPr>
      </w:pPr>
    </w:p>
    <w:p w14:paraId="5000CDB2" w14:textId="77777777" w:rsidR="009310CC" w:rsidRDefault="009310CC" w:rsidP="00F549AA">
      <w:pPr>
        <w:rPr>
          <w:sz w:val="22"/>
          <w:szCs w:val="22"/>
        </w:rPr>
      </w:pPr>
    </w:p>
    <w:p w14:paraId="49E000B4" w14:textId="77777777" w:rsidR="00D36D67" w:rsidRPr="00365D1C" w:rsidRDefault="00D36D67" w:rsidP="00F549AA">
      <w:pPr>
        <w:rPr>
          <w:sz w:val="22"/>
          <w:szCs w:val="22"/>
        </w:rPr>
      </w:pPr>
    </w:p>
    <w:p w14:paraId="3187C778" w14:textId="77777777" w:rsidR="009310CC" w:rsidRPr="00365D1C" w:rsidRDefault="009310CC" w:rsidP="00F549AA">
      <w:pPr>
        <w:pStyle w:val="TitleA"/>
        <w:outlineLvl w:val="0"/>
        <w:rPr>
          <w:lang w:val="et-EE"/>
        </w:rPr>
      </w:pPr>
      <w:r w:rsidRPr="00365D1C">
        <w:rPr>
          <w:lang w:val="et-EE"/>
        </w:rPr>
        <w:t>B. PAKENDI INFOLEHT</w:t>
      </w:r>
    </w:p>
    <w:p w14:paraId="40FC0469" w14:textId="77777777" w:rsidR="009310CC" w:rsidRPr="00365D1C" w:rsidRDefault="009310CC" w:rsidP="00F549AA">
      <w:pPr>
        <w:jc w:val="center"/>
        <w:rPr>
          <w:b/>
          <w:sz w:val="22"/>
          <w:szCs w:val="22"/>
        </w:rPr>
      </w:pPr>
      <w:r w:rsidRPr="00365D1C">
        <w:rPr>
          <w:sz w:val="22"/>
          <w:szCs w:val="22"/>
        </w:rPr>
        <w:br w:type="page"/>
      </w:r>
      <w:r w:rsidRPr="00365D1C">
        <w:rPr>
          <w:b/>
          <w:sz w:val="22"/>
          <w:szCs w:val="22"/>
        </w:rPr>
        <w:t>Pakendi infoleht: teave kasutajale</w:t>
      </w:r>
    </w:p>
    <w:p w14:paraId="1F42045E" w14:textId="77777777" w:rsidR="009310CC" w:rsidRPr="00365D1C" w:rsidRDefault="009310CC" w:rsidP="00F549AA">
      <w:pPr>
        <w:jc w:val="center"/>
        <w:rPr>
          <w:sz w:val="22"/>
          <w:szCs w:val="22"/>
        </w:rPr>
      </w:pPr>
    </w:p>
    <w:p w14:paraId="42AE43EB" w14:textId="77777777" w:rsidR="009310CC" w:rsidRPr="00365D1C" w:rsidRDefault="009310CC" w:rsidP="00F549AA">
      <w:pPr>
        <w:jc w:val="center"/>
        <w:rPr>
          <w:b/>
          <w:sz w:val="22"/>
          <w:szCs w:val="22"/>
        </w:rPr>
      </w:pPr>
      <w:r w:rsidRPr="00365D1C">
        <w:rPr>
          <w:b/>
          <w:sz w:val="22"/>
          <w:szCs w:val="22"/>
        </w:rPr>
        <w:t>Revolade 12,5 mg õhukese polümeerikattega tabletid</w:t>
      </w:r>
    </w:p>
    <w:p w14:paraId="327069EF" w14:textId="77777777" w:rsidR="009310CC" w:rsidRPr="00365D1C" w:rsidRDefault="009310CC" w:rsidP="00F549AA">
      <w:pPr>
        <w:jc w:val="center"/>
        <w:rPr>
          <w:b/>
          <w:sz w:val="22"/>
          <w:szCs w:val="22"/>
        </w:rPr>
      </w:pPr>
      <w:r w:rsidRPr="00365D1C">
        <w:rPr>
          <w:b/>
          <w:sz w:val="22"/>
          <w:szCs w:val="22"/>
        </w:rPr>
        <w:t>Revolade 25 mg õhukese polümeerikattega tabletid</w:t>
      </w:r>
    </w:p>
    <w:p w14:paraId="1D9CCE51" w14:textId="77777777" w:rsidR="009310CC" w:rsidRPr="00365D1C" w:rsidRDefault="009310CC" w:rsidP="00F549AA">
      <w:pPr>
        <w:jc w:val="center"/>
        <w:rPr>
          <w:b/>
          <w:sz w:val="22"/>
          <w:szCs w:val="22"/>
        </w:rPr>
      </w:pPr>
      <w:r w:rsidRPr="00365D1C">
        <w:rPr>
          <w:b/>
          <w:sz w:val="22"/>
          <w:szCs w:val="22"/>
        </w:rPr>
        <w:t>Revolade 50 mg õhukese polümeerikattega tabletid</w:t>
      </w:r>
    </w:p>
    <w:p w14:paraId="23A3C0C2" w14:textId="77777777" w:rsidR="009310CC" w:rsidRPr="00365D1C" w:rsidRDefault="009310CC" w:rsidP="00F549AA">
      <w:pPr>
        <w:jc w:val="center"/>
        <w:rPr>
          <w:b/>
          <w:sz w:val="22"/>
          <w:szCs w:val="22"/>
        </w:rPr>
      </w:pPr>
      <w:r w:rsidRPr="00365D1C">
        <w:rPr>
          <w:b/>
          <w:sz w:val="22"/>
          <w:szCs w:val="22"/>
        </w:rPr>
        <w:t>Revolade 75 mg õhukese polümeerikattega tabletid</w:t>
      </w:r>
    </w:p>
    <w:p w14:paraId="523A7645" w14:textId="77777777" w:rsidR="009310CC" w:rsidRPr="00365D1C" w:rsidRDefault="00955AB9" w:rsidP="00F549AA">
      <w:pPr>
        <w:jc w:val="center"/>
        <w:rPr>
          <w:sz w:val="22"/>
          <w:szCs w:val="22"/>
        </w:rPr>
      </w:pPr>
      <w:r>
        <w:rPr>
          <w:sz w:val="22"/>
          <w:szCs w:val="22"/>
        </w:rPr>
        <w:t>e</w:t>
      </w:r>
      <w:r w:rsidR="009310CC" w:rsidRPr="00365D1C">
        <w:rPr>
          <w:sz w:val="22"/>
          <w:szCs w:val="22"/>
        </w:rPr>
        <w:t>ltrombopaag (</w:t>
      </w:r>
      <w:r>
        <w:rPr>
          <w:i/>
          <w:sz w:val="22"/>
          <w:szCs w:val="22"/>
        </w:rPr>
        <w:t>e</w:t>
      </w:r>
      <w:r w:rsidR="009310CC" w:rsidRPr="00365D1C">
        <w:rPr>
          <w:i/>
          <w:sz w:val="22"/>
          <w:szCs w:val="22"/>
        </w:rPr>
        <w:t>ltrombopagum</w:t>
      </w:r>
      <w:r w:rsidR="009310CC" w:rsidRPr="00365D1C">
        <w:rPr>
          <w:sz w:val="22"/>
          <w:szCs w:val="22"/>
        </w:rPr>
        <w:t>)</w:t>
      </w:r>
    </w:p>
    <w:p w14:paraId="27D819D9" w14:textId="77777777" w:rsidR="009310CC" w:rsidRPr="00365D1C" w:rsidRDefault="009310CC" w:rsidP="00F549AA">
      <w:pPr>
        <w:rPr>
          <w:sz w:val="22"/>
          <w:szCs w:val="22"/>
        </w:rPr>
      </w:pPr>
    </w:p>
    <w:p w14:paraId="28645913" w14:textId="77777777" w:rsidR="009310CC" w:rsidRPr="00365D1C" w:rsidRDefault="009310CC" w:rsidP="00F549AA">
      <w:pPr>
        <w:ind w:right="-2"/>
        <w:rPr>
          <w:b/>
          <w:bCs/>
          <w:sz w:val="22"/>
          <w:szCs w:val="22"/>
        </w:rPr>
      </w:pPr>
      <w:r w:rsidRPr="00365D1C">
        <w:rPr>
          <w:b/>
          <w:bCs/>
          <w:sz w:val="22"/>
          <w:szCs w:val="22"/>
        </w:rPr>
        <w:t>Enne ravimi võtmist lugege hoolikalt infolehte, sest siin on teile vajalikku teavet.</w:t>
      </w:r>
    </w:p>
    <w:p w14:paraId="2CB9ED12" w14:textId="77777777" w:rsidR="009310CC" w:rsidRPr="00365D1C" w:rsidRDefault="009310CC" w:rsidP="00F549AA">
      <w:pPr>
        <w:numPr>
          <w:ilvl w:val="0"/>
          <w:numId w:val="9"/>
        </w:numPr>
        <w:ind w:left="567" w:right="-2" w:hanging="567"/>
        <w:rPr>
          <w:sz w:val="22"/>
          <w:szCs w:val="22"/>
        </w:rPr>
      </w:pPr>
      <w:r w:rsidRPr="00365D1C">
        <w:rPr>
          <w:sz w:val="22"/>
          <w:szCs w:val="22"/>
        </w:rPr>
        <w:t>Hoidke infoleht alles, et seda vajadusel uuesti lugeda.</w:t>
      </w:r>
    </w:p>
    <w:p w14:paraId="73C883BC" w14:textId="77777777" w:rsidR="009310CC" w:rsidRPr="00365D1C" w:rsidRDefault="009310CC" w:rsidP="00F549AA">
      <w:pPr>
        <w:numPr>
          <w:ilvl w:val="0"/>
          <w:numId w:val="9"/>
        </w:numPr>
        <w:ind w:left="567" w:right="-2" w:hanging="567"/>
        <w:rPr>
          <w:sz w:val="22"/>
          <w:szCs w:val="22"/>
        </w:rPr>
      </w:pPr>
      <w:r w:rsidRPr="00365D1C">
        <w:rPr>
          <w:sz w:val="22"/>
          <w:szCs w:val="22"/>
        </w:rPr>
        <w:t>Kui teil on lisaküsimusi, pidage nõu oma arsti või apteekriga.</w:t>
      </w:r>
    </w:p>
    <w:p w14:paraId="6E72A5FA" w14:textId="77777777" w:rsidR="009310CC" w:rsidRPr="00365D1C" w:rsidRDefault="009310CC" w:rsidP="00F549AA">
      <w:pPr>
        <w:numPr>
          <w:ilvl w:val="0"/>
          <w:numId w:val="9"/>
        </w:numPr>
        <w:ind w:left="567" w:right="-2" w:hanging="567"/>
        <w:rPr>
          <w:sz w:val="22"/>
          <w:szCs w:val="22"/>
        </w:rPr>
      </w:pPr>
      <w:r w:rsidRPr="00365D1C">
        <w:rPr>
          <w:sz w:val="22"/>
          <w:szCs w:val="22"/>
        </w:rPr>
        <w:t>Ravim on välja kirjutatud üksnes teile. Ärge andke seda kellelegi teisele. Ravim võib olla neile kahjulik, isegi kui haigusnähud on sarnased.</w:t>
      </w:r>
    </w:p>
    <w:p w14:paraId="3F564A34" w14:textId="77777777" w:rsidR="009310CC" w:rsidRDefault="009310CC" w:rsidP="00F549AA">
      <w:pPr>
        <w:numPr>
          <w:ilvl w:val="0"/>
          <w:numId w:val="9"/>
        </w:numPr>
        <w:ind w:left="567" w:right="-2" w:hanging="567"/>
        <w:rPr>
          <w:sz w:val="22"/>
          <w:szCs w:val="22"/>
        </w:rPr>
      </w:pPr>
      <w:r w:rsidRPr="00365D1C">
        <w:rPr>
          <w:sz w:val="22"/>
          <w:szCs w:val="22"/>
        </w:rPr>
        <w:t>Kui teil tekib ükskõik milline kõrvaltoime, pidage nõu oma arsti või apteekriga. Kõrvaltoime võib olla ka selline, mida selles infolehes ei ole nimetatud. Vt lõik 4.</w:t>
      </w:r>
    </w:p>
    <w:p w14:paraId="0A1CFC6E" w14:textId="3C729721" w:rsidR="00846E23" w:rsidRPr="00365D1C" w:rsidRDefault="00846E23" w:rsidP="00F549AA">
      <w:pPr>
        <w:numPr>
          <w:ilvl w:val="0"/>
          <w:numId w:val="9"/>
        </w:numPr>
        <w:ind w:left="567" w:right="-2" w:hanging="567"/>
        <w:rPr>
          <w:sz w:val="22"/>
          <w:szCs w:val="22"/>
        </w:rPr>
      </w:pPr>
      <w:r w:rsidRPr="00846E23">
        <w:rPr>
          <w:sz w:val="22"/>
          <w:szCs w:val="22"/>
        </w:rPr>
        <w:t>Selles pakendi infolehes sisalduv teave on mõeldud teile või teie lapsele, kuid pakendi infolehe tekstis kasutatakse vaid pöördumist „teie“.</w:t>
      </w:r>
    </w:p>
    <w:p w14:paraId="6C697365" w14:textId="77777777" w:rsidR="009310CC" w:rsidRPr="00365D1C" w:rsidRDefault="009310CC" w:rsidP="00F549AA">
      <w:pPr>
        <w:numPr>
          <w:ilvl w:val="12"/>
          <w:numId w:val="0"/>
        </w:numPr>
        <w:ind w:right="-2"/>
        <w:rPr>
          <w:sz w:val="22"/>
          <w:szCs w:val="22"/>
        </w:rPr>
      </w:pPr>
    </w:p>
    <w:p w14:paraId="247CE6F9" w14:textId="77777777" w:rsidR="009310CC" w:rsidRPr="00365D1C" w:rsidRDefault="009310CC" w:rsidP="00F549AA">
      <w:pPr>
        <w:numPr>
          <w:ilvl w:val="12"/>
          <w:numId w:val="0"/>
        </w:numPr>
        <w:ind w:right="-2"/>
        <w:rPr>
          <w:sz w:val="22"/>
          <w:szCs w:val="22"/>
        </w:rPr>
      </w:pPr>
    </w:p>
    <w:p w14:paraId="66B5ACE8" w14:textId="77777777" w:rsidR="009310CC" w:rsidRPr="00365D1C" w:rsidRDefault="009310CC" w:rsidP="00F549AA">
      <w:pPr>
        <w:numPr>
          <w:ilvl w:val="12"/>
          <w:numId w:val="0"/>
        </w:numPr>
        <w:ind w:right="-2"/>
        <w:rPr>
          <w:sz w:val="22"/>
          <w:szCs w:val="22"/>
        </w:rPr>
      </w:pPr>
      <w:r w:rsidRPr="00365D1C">
        <w:rPr>
          <w:b/>
          <w:sz w:val="22"/>
          <w:szCs w:val="22"/>
        </w:rPr>
        <w:t>Infolehe sisukord</w:t>
      </w:r>
      <w:r w:rsidRPr="00365D1C">
        <w:rPr>
          <w:sz w:val="22"/>
          <w:szCs w:val="22"/>
        </w:rPr>
        <w:t>:</w:t>
      </w:r>
    </w:p>
    <w:p w14:paraId="62B720F0" w14:textId="77777777" w:rsidR="009310CC" w:rsidRPr="00365D1C" w:rsidRDefault="009310CC" w:rsidP="00F549AA">
      <w:pPr>
        <w:ind w:left="567" w:right="-29" w:hanging="567"/>
        <w:rPr>
          <w:sz w:val="22"/>
          <w:szCs w:val="22"/>
        </w:rPr>
      </w:pPr>
      <w:r w:rsidRPr="00365D1C">
        <w:rPr>
          <w:sz w:val="22"/>
          <w:szCs w:val="22"/>
        </w:rPr>
        <w:t>1.</w:t>
      </w:r>
      <w:r w:rsidRPr="00365D1C">
        <w:rPr>
          <w:sz w:val="22"/>
          <w:szCs w:val="22"/>
        </w:rPr>
        <w:tab/>
        <w:t>Mis ravim on Revolade ja milleks seda kasutatakse</w:t>
      </w:r>
    </w:p>
    <w:p w14:paraId="26777D2B" w14:textId="77777777" w:rsidR="009310CC" w:rsidRPr="00365D1C" w:rsidRDefault="009310CC" w:rsidP="00F549AA">
      <w:pPr>
        <w:ind w:left="567" w:right="-29" w:hanging="567"/>
        <w:rPr>
          <w:sz w:val="22"/>
          <w:szCs w:val="22"/>
        </w:rPr>
      </w:pPr>
      <w:r w:rsidRPr="00365D1C">
        <w:rPr>
          <w:sz w:val="22"/>
          <w:szCs w:val="22"/>
        </w:rPr>
        <w:t>2.</w:t>
      </w:r>
      <w:r w:rsidRPr="00365D1C">
        <w:rPr>
          <w:sz w:val="22"/>
          <w:szCs w:val="22"/>
        </w:rPr>
        <w:tab/>
        <w:t>Mida on vaja teada enne Revolade võtmist</w:t>
      </w:r>
    </w:p>
    <w:p w14:paraId="51099643" w14:textId="77777777" w:rsidR="009310CC" w:rsidRPr="00365D1C" w:rsidRDefault="009310CC" w:rsidP="00F549AA">
      <w:pPr>
        <w:ind w:left="567" w:right="-29" w:hanging="567"/>
        <w:rPr>
          <w:sz w:val="22"/>
          <w:szCs w:val="22"/>
        </w:rPr>
      </w:pPr>
      <w:r w:rsidRPr="00365D1C">
        <w:rPr>
          <w:sz w:val="22"/>
          <w:szCs w:val="22"/>
        </w:rPr>
        <w:t>3.</w:t>
      </w:r>
      <w:r w:rsidRPr="00365D1C">
        <w:rPr>
          <w:sz w:val="22"/>
          <w:szCs w:val="22"/>
        </w:rPr>
        <w:tab/>
        <w:t>Kuidas Revoladet võtta</w:t>
      </w:r>
    </w:p>
    <w:p w14:paraId="77D678A7" w14:textId="77777777" w:rsidR="009310CC" w:rsidRPr="00365D1C" w:rsidRDefault="009310CC" w:rsidP="00F549AA">
      <w:pPr>
        <w:ind w:left="567" w:right="-29" w:hanging="567"/>
        <w:rPr>
          <w:sz w:val="22"/>
          <w:szCs w:val="22"/>
        </w:rPr>
      </w:pPr>
      <w:r w:rsidRPr="00365D1C">
        <w:rPr>
          <w:sz w:val="22"/>
          <w:szCs w:val="22"/>
        </w:rPr>
        <w:t>4.</w:t>
      </w:r>
      <w:r w:rsidRPr="00365D1C">
        <w:rPr>
          <w:sz w:val="22"/>
          <w:szCs w:val="22"/>
        </w:rPr>
        <w:tab/>
        <w:t>Võimalikud kõrvaltoimed</w:t>
      </w:r>
    </w:p>
    <w:p w14:paraId="79DFA995" w14:textId="77777777" w:rsidR="009310CC" w:rsidRPr="00365D1C" w:rsidRDefault="009310CC" w:rsidP="00F549AA">
      <w:pPr>
        <w:ind w:left="567" w:right="-29" w:hanging="567"/>
        <w:rPr>
          <w:sz w:val="22"/>
          <w:szCs w:val="22"/>
        </w:rPr>
      </w:pPr>
      <w:r w:rsidRPr="00365D1C">
        <w:rPr>
          <w:sz w:val="22"/>
          <w:szCs w:val="22"/>
        </w:rPr>
        <w:t>5</w:t>
      </w:r>
      <w:r w:rsidRPr="00365D1C">
        <w:rPr>
          <w:sz w:val="22"/>
          <w:szCs w:val="22"/>
        </w:rPr>
        <w:tab/>
        <w:t>Kuidas Revoladet säilitada</w:t>
      </w:r>
    </w:p>
    <w:p w14:paraId="1479B058" w14:textId="77777777" w:rsidR="009310CC" w:rsidRPr="00365D1C" w:rsidRDefault="009310CC" w:rsidP="00F549AA">
      <w:pPr>
        <w:ind w:left="567" w:right="-29" w:hanging="567"/>
        <w:rPr>
          <w:sz w:val="22"/>
          <w:szCs w:val="22"/>
        </w:rPr>
      </w:pPr>
      <w:r w:rsidRPr="00365D1C">
        <w:rPr>
          <w:sz w:val="22"/>
          <w:szCs w:val="22"/>
        </w:rPr>
        <w:t>6.</w:t>
      </w:r>
      <w:r w:rsidRPr="00365D1C">
        <w:rPr>
          <w:sz w:val="22"/>
          <w:szCs w:val="22"/>
        </w:rPr>
        <w:tab/>
        <w:t>Pakendi sisu ja muu teave</w:t>
      </w:r>
    </w:p>
    <w:p w14:paraId="1B6ED326" w14:textId="77777777" w:rsidR="009310CC" w:rsidRPr="00365D1C" w:rsidRDefault="009310CC" w:rsidP="00F549AA">
      <w:pPr>
        <w:numPr>
          <w:ilvl w:val="12"/>
          <w:numId w:val="0"/>
        </w:numPr>
        <w:ind w:right="-2"/>
        <w:rPr>
          <w:sz w:val="22"/>
          <w:szCs w:val="22"/>
        </w:rPr>
      </w:pPr>
    </w:p>
    <w:p w14:paraId="05A70E9B" w14:textId="77777777" w:rsidR="009310CC" w:rsidRPr="00365D1C" w:rsidRDefault="009310CC" w:rsidP="00F549AA">
      <w:pPr>
        <w:numPr>
          <w:ilvl w:val="12"/>
          <w:numId w:val="0"/>
        </w:numPr>
        <w:ind w:right="-2"/>
        <w:rPr>
          <w:sz w:val="22"/>
          <w:szCs w:val="22"/>
        </w:rPr>
      </w:pPr>
    </w:p>
    <w:p w14:paraId="74E813D1" w14:textId="77777777" w:rsidR="009310CC" w:rsidRPr="00365D1C" w:rsidRDefault="009310CC" w:rsidP="00F549AA">
      <w:pPr>
        <w:keepNext/>
        <w:numPr>
          <w:ilvl w:val="12"/>
          <w:numId w:val="0"/>
        </w:numPr>
        <w:ind w:left="567" w:right="-2" w:hanging="567"/>
        <w:rPr>
          <w:sz w:val="22"/>
          <w:szCs w:val="22"/>
        </w:rPr>
      </w:pPr>
      <w:r w:rsidRPr="00365D1C">
        <w:rPr>
          <w:b/>
          <w:sz w:val="22"/>
          <w:szCs w:val="22"/>
        </w:rPr>
        <w:t>1.</w:t>
      </w:r>
      <w:r w:rsidRPr="00365D1C">
        <w:rPr>
          <w:b/>
          <w:sz w:val="22"/>
          <w:szCs w:val="22"/>
        </w:rPr>
        <w:tab/>
        <w:t>Mis ravim on Revolade ja milleks seda kasutatakse</w:t>
      </w:r>
    </w:p>
    <w:p w14:paraId="064D2C05" w14:textId="77777777" w:rsidR="009310CC" w:rsidRPr="00365D1C" w:rsidRDefault="009310CC" w:rsidP="00F549AA">
      <w:pPr>
        <w:keepNext/>
        <w:numPr>
          <w:ilvl w:val="12"/>
          <w:numId w:val="0"/>
        </w:numPr>
        <w:ind w:left="567" w:right="-2" w:hanging="567"/>
        <w:rPr>
          <w:sz w:val="22"/>
          <w:szCs w:val="22"/>
        </w:rPr>
      </w:pPr>
    </w:p>
    <w:p w14:paraId="599E6F4A" w14:textId="77777777" w:rsidR="009310CC" w:rsidRPr="00365D1C" w:rsidRDefault="009310CC" w:rsidP="00F549AA">
      <w:pPr>
        <w:numPr>
          <w:ilvl w:val="12"/>
          <w:numId w:val="0"/>
        </w:numPr>
        <w:ind w:right="-2"/>
        <w:rPr>
          <w:sz w:val="22"/>
          <w:szCs w:val="22"/>
        </w:rPr>
      </w:pPr>
      <w:r w:rsidRPr="00365D1C">
        <w:rPr>
          <w:sz w:val="22"/>
          <w:szCs w:val="22"/>
        </w:rPr>
        <w:t>Revolade sisaldab eltrombopaagi, mis kuulub ravimite rühma, mida nimetatakse trombopoetiini retseptori agonistideks</w:t>
      </w:r>
      <w:r w:rsidRPr="00365D1C">
        <w:rPr>
          <w:i/>
          <w:sz w:val="22"/>
          <w:szCs w:val="22"/>
        </w:rPr>
        <w:t>.</w:t>
      </w:r>
      <w:r w:rsidRPr="00365D1C">
        <w:rPr>
          <w:sz w:val="22"/>
          <w:szCs w:val="22"/>
        </w:rPr>
        <w:t xml:space="preserve"> See aitab suurendada trombotsüütide arvu veres. Trombotsüüdid ehk vereliistakud on vererakud, mis aitavad vähendada või vältida verejooksu.</w:t>
      </w:r>
    </w:p>
    <w:p w14:paraId="2E2061EB" w14:textId="77777777" w:rsidR="009310CC" w:rsidRPr="00365D1C" w:rsidRDefault="009310CC" w:rsidP="00F549AA">
      <w:pPr>
        <w:numPr>
          <w:ilvl w:val="12"/>
          <w:numId w:val="0"/>
        </w:numPr>
        <w:ind w:right="-2"/>
        <w:rPr>
          <w:sz w:val="22"/>
          <w:szCs w:val="22"/>
        </w:rPr>
      </w:pPr>
    </w:p>
    <w:p w14:paraId="2B594DC3" w14:textId="77777777" w:rsidR="009310CC" w:rsidRPr="00365D1C" w:rsidRDefault="009310CC" w:rsidP="00F549AA">
      <w:pPr>
        <w:numPr>
          <w:ilvl w:val="0"/>
          <w:numId w:val="45"/>
        </w:numPr>
        <w:tabs>
          <w:tab w:val="clear" w:pos="720"/>
          <w:tab w:val="num" w:pos="567"/>
        </w:tabs>
        <w:ind w:left="567" w:right="-2" w:hanging="567"/>
        <w:rPr>
          <w:sz w:val="22"/>
          <w:szCs w:val="22"/>
        </w:rPr>
      </w:pPr>
      <w:r w:rsidRPr="00365D1C">
        <w:rPr>
          <w:sz w:val="22"/>
          <w:szCs w:val="22"/>
        </w:rPr>
        <w:t>Revoladet kasutakse veritsushäire raviks, mida nimetatakse immuunseks (</w:t>
      </w:r>
      <w:r w:rsidR="009D0714">
        <w:rPr>
          <w:sz w:val="22"/>
          <w:szCs w:val="22"/>
        </w:rPr>
        <w:t>primaarseks</w:t>
      </w:r>
      <w:r w:rsidRPr="00365D1C">
        <w:rPr>
          <w:sz w:val="22"/>
          <w:szCs w:val="22"/>
        </w:rPr>
        <w:t>) trombotsütopeeni</w:t>
      </w:r>
      <w:r w:rsidR="009D0714">
        <w:rPr>
          <w:sz w:val="22"/>
          <w:szCs w:val="22"/>
        </w:rPr>
        <w:t xml:space="preserve">aks </w:t>
      </w:r>
      <w:r w:rsidRPr="00365D1C">
        <w:rPr>
          <w:sz w:val="22"/>
          <w:szCs w:val="22"/>
        </w:rPr>
        <w:t>(ITP), 1</w:t>
      </w:r>
      <w:r w:rsidRPr="00365D1C">
        <w:rPr>
          <w:sz w:val="22"/>
          <w:szCs w:val="22"/>
        </w:rPr>
        <w:noBreakHyphen/>
        <w:t>aastasetel ja vanematel patsientidel, kes on saanud eelnevalt ravi teiste ravimitega (kortikosteroidid või immunoglobuliinid) ning need ravimid ei toiminud.</w:t>
      </w:r>
    </w:p>
    <w:p w14:paraId="1C090011" w14:textId="77777777" w:rsidR="009310CC" w:rsidRPr="00365D1C" w:rsidRDefault="009310CC" w:rsidP="00F549AA">
      <w:pPr>
        <w:ind w:left="567" w:right="-2"/>
        <w:rPr>
          <w:sz w:val="22"/>
          <w:szCs w:val="22"/>
        </w:rPr>
      </w:pPr>
    </w:p>
    <w:p w14:paraId="205457EE" w14:textId="77777777" w:rsidR="009310CC" w:rsidRPr="00365D1C" w:rsidRDefault="009310CC" w:rsidP="00F549AA">
      <w:pPr>
        <w:ind w:left="567" w:right="-2"/>
        <w:rPr>
          <w:sz w:val="22"/>
          <w:szCs w:val="22"/>
        </w:rPr>
      </w:pPr>
      <w:r w:rsidRPr="00365D1C">
        <w:rPr>
          <w:sz w:val="22"/>
          <w:szCs w:val="22"/>
        </w:rPr>
        <w:t>ITP on põhjustatud madalast trombotsüütide arvust (trombotsütopeenia). ITP</w:t>
      </w:r>
      <w:r w:rsidRPr="00365D1C">
        <w:rPr>
          <w:sz w:val="22"/>
          <w:szCs w:val="22"/>
        </w:rPr>
        <w:noBreakHyphen/>
        <w:t>ga inimestel on suurem risk verejooksu tekkeks. ITP</w:t>
      </w:r>
      <w:r w:rsidRPr="00365D1C">
        <w:rPr>
          <w:sz w:val="22"/>
          <w:szCs w:val="22"/>
        </w:rPr>
        <w:noBreakHyphen/>
        <w:t>ga patsiendid võivad täheldada sümptome, nagu petehhiad ehk täppverevalumid (nõelapea suurused ümmargused punased täpid naha all), verevalumid, ninaverejooksud, veritsevad igemed ning sisselõike või vigastuse korral tekkiv verejooks, mis ei lakka.</w:t>
      </w:r>
    </w:p>
    <w:p w14:paraId="5EBE1170" w14:textId="77777777" w:rsidR="009310CC" w:rsidRPr="00365D1C" w:rsidRDefault="009310CC" w:rsidP="00F549AA">
      <w:pPr>
        <w:numPr>
          <w:ilvl w:val="12"/>
          <w:numId w:val="0"/>
        </w:numPr>
        <w:ind w:right="-2"/>
        <w:rPr>
          <w:sz w:val="22"/>
          <w:szCs w:val="22"/>
        </w:rPr>
      </w:pPr>
    </w:p>
    <w:p w14:paraId="3CAFD692" w14:textId="77777777" w:rsidR="009310CC" w:rsidRPr="00365D1C" w:rsidRDefault="009310CC" w:rsidP="00F549AA">
      <w:pPr>
        <w:numPr>
          <w:ilvl w:val="0"/>
          <w:numId w:val="45"/>
        </w:numPr>
        <w:tabs>
          <w:tab w:val="clear" w:pos="720"/>
          <w:tab w:val="num" w:pos="567"/>
        </w:tabs>
        <w:ind w:left="567" w:right="-2" w:hanging="567"/>
        <w:rPr>
          <w:sz w:val="22"/>
          <w:szCs w:val="22"/>
        </w:rPr>
      </w:pPr>
      <w:r w:rsidRPr="00365D1C">
        <w:rPr>
          <w:sz w:val="22"/>
          <w:szCs w:val="22"/>
        </w:rPr>
        <w:t>Revoladet võib kasutada ka kroonilist C-hepatiidi viirust (HCV) põdevatel täiskasvanud patsientidel madala trombotsüütide arvu (trombotsütopeenia) raviks, kui neil tekivad interferoonraviga kõrvaltoimetega probleemid. Paljudel C</w:t>
      </w:r>
      <w:r w:rsidRPr="00365D1C">
        <w:rPr>
          <w:sz w:val="22"/>
          <w:szCs w:val="22"/>
        </w:rPr>
        <w:noBreakHyphen/>
        <w:t>hepatiidiga inimestel võib olla vereliistakute arv madal mitte ainult haiguse tõttu, vaid ka mõnedest viirusevastastest ravimitest, mida selle viiruse raviks kasutatakse. Revolade kasutamine võib aidata viirusvastase ravikuuri (peginterferoon ja ribaviriin) lõpuni läbi teha.</w:t>
      </w:r>
    </w:p>
    <w:p w14:paraId="40C7738F" w14:textId="77777777" w:rsidR="009310CC" w:rsidRPr="00365D1C" w:rsidRDefault="009310CC" w:rsidP="00F549AA">
      <w:pPr>
        <w:numPr>
          <w:ilvl w:val="12"/>
          <w:numId w:val="0"/>
        </w:numPr>
        <w:ind w:right="-2"/>
        <w:rPr>
          <w:sz w:val="22"/>
          <w:szCs w:val="22"/>
        </w:rPr>
      </w:pPr>
    </w:p>
    <w:p w14:paraId="3EA90A98" w14:textId="77777777" w:rsidR="009310CC" w:rsidRPr="00DD7D12" w:rsidRDefault="009310CC" w:rsidP="00F549AA">
      <w:pPr>
        <w:numPr>
          <w:ilvl w:val="0"/>
          <w:numId w:val="45"/>
        </w:numPr>
        <w:tabs>
          <w:tab w:val="clear" w:pos="720"/>
          <w:tab w:val="num" w:pos="567"/>
        </w:tabs>
        <w:ind w:left="567" w:right="-2" w:hanging="567"/>
        <w:rPr>
          <w:sz w:val="22"/>
          <w:szCs w:val="22"/>
        </w:rPr>
      </w:pPr>
      <w:r w:rsidRPr="00365D1C">
        <w:rPr>
          <w:sz w:val="22"/>
          <w:szCs w:val="22"/>
        </w:rPr>
        <w:t xml:space="preserve">Revoladet võib kasutada ka raskest </w:t>
      </w:r>
      <w:r w:rsidRPr="00474537">
        <w:rPr>
          <w:sz w:val="22"/>
          <w:szCs w:val="22"/>
        </w:rPr>
        <w:t>aplastilisest aneemiast tingitud madala vererakkude arvu raviks täiskasvanud patsientidel.</w:t>
      </w:r>
      <w:r w:rsidR="00955AB9" w:rsidRPr="00474537">
        <w:rPr>
          <w:sz w:val="22"/>
          <w:szCs w:val="22"/>
        </w:rPr>
        <w:t xml:space="preserve"> Raske aplastiline aneemia on haigus, mille korral luuüdi</w:t>
      </w:r>
      <w:r w:rsidR="007C7EBC" w:rsidRPr="00474537">
        <w:rPr>
          <w:sz w:val="22"/>
          <w:szCs w:val="22"/>
        </w:rPr>
        <w:t xml:space="preserve"> kahjustub, põhjustades puna</w:t>
      </w:r>
      <w:r w:rsidR="00955AB9" w:rsidRPr="00474537">
        <w:rPr>
          <w:sz w:val="22"/>
          <w:szCs w:val="22"/>
        </w:rPr>
        <w:t xml:space="preserve">vererakkude </w:t>
      </w:r>
      <w:r w:rsidR="00F13F67" w:rsidRPr="00DD7D12">
        <w:rPr>
          <w:sz w:val="22"/>
          <w:szCs w:val="22"/>
        </w:rPr>
        <w:t xml:space="preserve">vähesust </w:t>
      </w:r>
      <w:r w:rsidR="00955AB9" w:rsidRPr="00474537">
        <w:rPr>
          <w:sz w:val="22"/>
          <w:szCs w:val="22"/>
        </w:rPr>
        <w:t xml:space="preserve">(aneemia), </w:t>
      </w:r>
      <w:r w:rsidR="007C7EBC" w:rsidRPr="00474537">
        <w:rPr>
          <w:sz w:val="22"/>
          <w:szCs w:val="22"/>
        </w:rPr>
        <w:t>valge</w:t>
      </w:r>
      <w:r w:rsidR="00955AB9" w:rsidRPr="00474537">
        <w:rPr>
          <w:sz w:val="22"/>
          <w:szCs w:val="22"/>
        </w:rPr>
        <w:t xml:space="preserve">vererakkude </w:t>
      </w:r>
      <w:r w:rsidR="00F13F67" w:rsidRPr="00DD7D12">
        <w:rPr>
          <w:sz w:val="22"/>
          <w:szCs w:val="22"/>
        </w:rPr>
        <w:t xml:space="preserve">vähesust </w:t>
      </w:r>
      <w:r w:rsidR="00955AB9" w:rsidRPr="00474537">
        <w:rPr>
          <w:sz w:val="22"/>
          <w:szCs w:val="22"/>
        </w:rPr>
        <w:t xml:space="preserve">(leukopeenia) ja vereliistakute </w:t>
      </w:r>
      <w:r w:rsidR="00F13F67" w:rsidRPr="00DD7D12">
        <w:rPr>
          <w:sz w:val="22"/>
          <w:szCs w:val="22"/>
        </w:rPr>
        <w:t xml:space="preserve">vähesust </w:t>
      </w:r>
      <w:r w:rsidR="00955AB9" w:rsidRPr="00474537">
        <w:rPr>
          <w:sz w:val="22"/>
          <w:szCs w:val="22"/>
        </w:rPr>
        <w:t>(trombotsütopeen</w:t>
      </w:r>
      <w:r w:rsidR="00955AB9" w:rsidRPr="00DD7D12">
        <w:rPr>
          <w:sz w:val="22"/>
          <w:szCs w:val="22"/>
        </w:rPr>
        <w:t>ia).</w:t>
      </w:r>
    </w:p>
    <w:p w14:paraId="7608344B" w14:textId="77777777" w:rsidR="009310CC" w:rsidRPr="00365D1C" w:rsidRDefault="009310CC" w:rsidP="00F549AA">
      <w:pPr>
        <w:numPr>
          <w:ilvl w:val="12"/>
          <w:numId w:val="0"/>
        </w:numPr>
        <w:ind w:right="-2"/>
        <w:rPr>
          <w:sz w:val="22"/>
          <w:szCs w:val="22"/>
        </w:rPr>
      </w:pPr>
    </w:p>
    <w:p w14:paraId="33CB2199" w14:textId="77777777" w:rsidR="009310CC" w:rsidRPr="00365D1C" w:rsidRDefault="009310CC" w:rsidP="00F549AA">
      <w:pPr>
        <w:numPr>
          <w:ilvl w:val="12"/>
          <w:numId w:val="0"/>
        </w:numPr>
        <w:ind w:right="-2"/>
        <w:rPr>
          <w:sz w:val="22"/>
          <w:szCs w:val="22"/>
        </w:rPr>
      </w:pPr>
    </w:p>
    <w:p w14:paraId="12D4CA45" w14:textId="77777777" w:rsidR="009310CC" w:rsidRPr="00365D1C" w:rsidRDefault="009310CC" w:rsidP="00F549AA">
      <w:pPr>
        <w:keepNext/>
        <w:numPr>
          <w:ilvl w:val="12"/>
          <w:numId w:val="0"/>
        </w:numPr>
        <w:ind w:left="567" w:hanging="567"/>
        <w:rPr>
          <w:b/>
          <w:bCs/>
          <w:sz w:val="22"/>
          <w:szCs w:val="22"/>
        </w:rPr>
      </w:pPr>
      <w:r w:rsidRPr="00365D1C">
        <w:rPr>
          <w:b/>
          <w:sz w:val="22"/>
          <w:szCs w:val="22"/>
        </w:rPr>
        <w:t>2.</w:t>
      </w:r>
      <w:r w:rsidRPr="00365D1C">
        <w:rPr>
          <w:b/>
          <w:sz w:val="22"/>
          <w:szCs w:val="22"/>
        </w:rPr>
        <w:tab/>
      </w:r>
      <w:r w:rsidRPr="00365D1C">
        <w:rPr>
          <w:b/>
          <w:bCs/>
          <w:sz w:val="22"/>
          <w:szCs w:val="22"/>
        </w:rPr>
        <w:t>Mida on vaja teada enne Revolade võtmist</w:t>
      </w:r>
    </w:p>
    <w:p w14:paraId="08606AD3" w14:textId="77777777" w:rsidR="009310CC" w:rsidRPr="00365D1C" w:rsidRDefault="009310CC" w:rsidP="00F549AA">
      <w:pPr>
        <w:keepNext/>
        <w:numPr>
          <w:ilvl w:val="12"/>
          <w:numId w:val="0"/>
        </w:numPr>
        <w:ind w:right="-2"/>
        <w:rPr>
          <w:sz w:val="22"/>
          <w:szCs w:val="22"/>
        </w:rPr>
      </w:pPr>
    </w:p>
    <w:p w14:paraId="75EEC524" w14:textId="6BE42774" w:rsidR="009310CC" w:rsidRPr="00365D1C" w:rsidRDefault="009310CC" w:rsidP="00F549AA">
      <w:pPr>
        <w:keepNext/>
        <w:numPr>
          <w:ilvl w:val="12"/>
          <w:numId w:val="0"/>
        </w:numPr>
        <w:rPr>
          <w:sz w:val="22"/>
          <w:szCs w:val="22"/>
        </w:rPr>
      </w:pPr>
      <w:r w:rsidRPr="00365D1C">
        <w:rPr>
          <w:b/>
          <w:sz w:val="22"/>
          <w:szCs w:val="22"/>
        </w:rPr>
        <w:t>Revoladet</w:t>
      </w:r>
      <w:r w:rsidR="001C7531">
        <w:rPr>
          <w:b/>
          <w:sz w:val="22"/>
          <w:szCs w:val="22"/>
        </w:rPr>
        <w:t xml:space="preserve"> ei tohi </w:t>
      </w:r>
      <w:r w:rsidR="00867F62">
        <w:rPr>
          <w:b/>
          <w:sz w:val="22"/>
          <w:szCs w:val="22"/>
        </w:rPr>
        <w:t>võtta</w:t>
      </w:r>
    </w:p>
    <w:p w14:paraId="640DE186" w14:textId="77777777" w:rsidR="009310CC" w:rsidRPr="00365D1C" w:rsidRDefault="009310CC" w:rsidP="00F549AA">
      <w:pPr>
        <w:keepNext/>
        <w:numPr>
          <w:ilvl w:val="0"/>
          <w:numId w:val="56"/>
        </w:numPr>
        <w:ind w:left="567" w:hanging="567"/>
        <w:rPr>
          <w:sz w:val="22"/>
          <w:szCs w:val="22"/>
        </w:rPr>
      </w:pPr>
      <w:r w:rsidRPr="00365D1C">
        <w:rPr>
          <w:b/>
          <w:sz w:val="22"/>
          <w:szCs w:val="22"/>
        </w:rPr>
        <w:t xml:space="preserve">kui olete </w:t>
      </w:r>
      <w:r w:rsidRPr="00365D1C">
        <w:rPr>
          <w:sz w:val="22"/>
          <w:szCs w:val="22"/>
        </w:rPr>
        <w:t>eltrombopaagi või selle ravimi mis tahes koostisosade (loetletud lõigus 6 „</w:t>
      </w:r>
      <w:r w:rsidRPr="00DD7D12">
        <w:rPr>
          <w:b/>
          <w:i/>
          <w:sz w:val="22"/>
          <w:szCs w:val="22"/>
        </w:rPr>
        <w:t>Mida Revolade sisaldab</w:t>
      </w:r>
      <w:r w:rsidRPr="00365D1C">
        <w:rPr>
          <w:sz w:val="22"/>
          <w:szCs w:val="22"/>
        </w:rPr>
        <w:t xml:space="preserve">“) suhtes </w:t>
      </w:r>
      <w:r w:rsidRPr="00365D1C">
        <w:rPr>
          <w:b/>
          <w:sz w:val="22"/>
          <w:szCs w:val="22"/>
        </w:rPr>
        <w:t>allergiline</w:t>
      </w:r>
      <w:r w:rsidRPr="00365D1C">
        <w:rPr>
          <w:sz w:val="22"/>
          <w:szCs w:val="22"/>
        </w:rPr>
        <w:t>.</w:t>
      </w:r>
    </w:p>
    <w:p w14:paraId="0391BDCE" w14:textId="77777777" w:rsidR="009310CC" w:rsidRPr="00365D1C" w:rsidRDefault="009310CC" w:rsidP="00F549AA">
      <w:pPr>
        <w:numPr>
          <w:ilvl w:val="0"/>
          <w:numId w:val="10"/>
        </w:numPr>
        <w:tabs>
          <w:tab w:val="clear" w:pos="720"/>
          <w:tab w:val="num" w:pos="1134"/>
        </w:tabs>
        <w:ind w:left="1134" w:right="-2" w:hanging="567"/>
        <w:rPr>
          <w:sz w:val="22"/>
          <w:szCs w:val="22"/>
        </w:rPr>
      </w:pPr>
      <w:r w:rsidRPr="00365D1C">
        <w:rPr>
          <w:sz w:val="22"/>
          <w:szCs w:val="22"/>
        </w:rPr>
        <w:t xml:space="preserve">Kui arvate, et see kehtib teie kohta, </w:t>
      </w:r>
      <w:r w:rsidRPr="00365D1C">
        <w:rPr>
          <w:b/>
          <w:sz w:val="22"/>
          <w:szCs w:val="22"/>
        </w:rPr>
        <w:t>pidage nõu oma arstiga</w:t>
      </w:r>
      <w:r w:rsidRPr="00365D1C">
        <w:rPr>
          <w:sz w:val="22"/>
          <w:szCs w:val="22"/>
        </w:rPr>
        <w:t>.</w:t>
      </w:r>
    </w:p>
    <w:p w14:paraId="092B3F70" w14:textId="77777777" w:rsidR="009310CC" w:rsidRPr="00365D1C" w:rsidRDefault="009310CC" w:rsidP="00F549AA">
      <w:pPr>
        <w:numPr>
          <w:ilvl w:val="12"/>
          <w:numId w:val="0"/>
        </w:numPr>
        <w:ind w:right="-2"/>
        <w:rPr>
          <w:sz w:val="22"/>
          <w:szCs w:val="22"/>
        </w:rPr>
      </w:pPr>
    </w:p>
    <w:p w14:paraId="5B2D569F" w14:textId="77777777" w:rsidR="009310CC" w:rsidRPr="00365D1C" w:rsidRDefault="009310CC" w:rsidP="00F549AA">
      <w:pPr>
        <w:keepNext/>
        <w:numPr>
          <w:ilvl w:val="12"/>
          <w:numId w:val="0"/>
        </w:numPr>
        <w:ind w:right="-2"/>
        <w:rPr>
          <w:sz w:val="22"/>
          <w:szCs w:val="22"/>
        </w:rPr>
      </w:pPr>
      <w:r w:rsidRPr="00365D1C">
        <w:rPr>
          <w:b/>
          <w:sz w:val="22"/>
          <w:szCs w:val="22"/>
        </w:rPr>
        <w:t>Hoiatused ja ettevaatusabinõud</w:t>
      </w:r>
    </w:p>
    <w:p w14:paraId="7560EEAB" w14:textId="77777777" w:rsidR="009310CC" w:rsidRPr="00365D1C" w:rsidRDefault="009310CC" w:rsidP="00F549AA">
      <w:pPr>
        <w:keepNext/>
        <w:numPr>
          <w:ilvl w:val="12"/>
          <w:numId w:val="0"/>
        </w:numPr>
        <w:ind w:left="567" w:hanging="567"/>
        <w:rPr>
          <w:sz w:val="22"/>
          <w:szCs w:val="22"/>
        </w:rPr>
      </w:pPr>
      <w:r w:rsidRPr="00365D1C">
        <w:rPr>
          <w:sz w:val="22"/>
          <w:szCs w:val="22"/>
        </w:rPr>
        <w:t>Enne Revolade võtmist pidage nõu oma arstiga:</w:t>
      </w:r>
    </w:p>
    <w:p w14:paraId="22B11F51" w14:textId="77777777" w:rsidR="009310CC" w:rsidRPr="005C229C" w:rsidRDefault="009310CC" w:rsidP="00F549AA">
      <w:pPr>
        <w:numPr>
          <w:ilvl w:val="0"/>
          <w:numId w:val="46"/>
        </w:numPr>
        <w:ind w:left="567" w:hanging="567"/>
        <w:rPr>
          <w:sz w:val="22"/>
        </w:rPr>
      </w:pPr>
      <w:r w:rsidRPr="00365D1C">
        <w:rPr>
          <w:sz w:val="22"/>
          <w:szCs w:val="22"/>
        </w:rPr>
        <w:t xml:space="preserve">kui teil esinevad </w:t>
      </w:r>
      <w:r w:rsidRPr="00365D1C">
        <w:rPr>
          <w:b/>
          <w:sz w:val="22"/>
          <w:szCs w:val="22"/>
        </w:rPr>
        <w:t>maksaprobleemid.</w:t>
      </w:r>
      <w:r w:rsidRPr="00365D1C">
        <w:rPr>
          <w:sz w:val="22"/>
          <w:szCs w:val="22"/>
        </w:rPr>
        <w:t xml:space="preserve"> Madala vereliistakute arvu ja ka kaugelearenenud kroonilise (pikaajalise) maksahaigusega inimestel on suurem kõrvaltoimete risk, sealhulgas eluohtlikuks maksahaiguseks ja verehüüveteks. Kui teie arst on otsustanud, et ravist saadav kasu kaalub üles kaasuvad riskid, jälgitakse teid hoolikalt kogu ravi vältel.</w:t>
      </w:r>
    </w:p>
    <w:p w14:paraId="000B3062" w14:textId="77777777" w:rsidR="009310CC" w:rsidRPr="00365D1C" w:rsidRDefault="009310CC" w:rsidP="00F549AA">
      <w:pPr>
        <w:numPr>
          <w:ilvl w:val="0"/>
          <w:numId w:val="46"/>
        </w:numPr>
        <w:ind w:left="567" w:hanging="567"/>
        <w:rPr>
          <w:sz w:val="22"/>
          <w:szCs w:val="22"/>
        </w:rPr>
      </w:pPr>
      <w:r w:rsidRPr="00365D1C">
        <w:rPr>
          <w:sz w:val="22"/>
          <w:szCs w:val="22"/>
        </w:rPr>
        <w:t xml:space="preserve">kui te olete </w:t>
      </w:r>
      <w:r w:rsidRPr="00365D1C">
        <w:rPr>
          <w:b/>
          <w:sz w:val="22"/>
          <w:szCs w:val="22"/>
        </w:rPr>
        <w:t>ohustatud verehüüvete tekkest veenides või arterites</w:t>
      </w:r>
      <w:r w:rsidRPr="00365D1C">
        <w:rPr>
          <w:sz w:val="22"/>
          <w:szCs w:val="22"/>
        </w:rPr>
        <w:t xml:space="preserve"> või teate, et teie perekonnas on sageli esinenud verehüübeid.</w:t>
      </w:r>
    </w:p>
    <w:p w14:paraId="484BDDCB" w14:textId="77777777" w:rsidR="009310CC" w:rsidRPr="00365D1C" w:rsidRDefault="009310CC" w:rsidP="00F549AA">
      <w:pPr>
        <w:numPr>
          <w:ilvl w:val="12"/>
          <w:numId w:val="0"/>
        </w:numPr>
        <w:ind w:left="567"/>
        <w:rPr>
          <w:sz w:val="22"/>
          <w:szCs w:val="22"/>
        </w:rPr>
      </w:pPr>
      <w:r w:rsidRPr="00365D1C">
        <w:rPr>
          <w:b/>
          <w:sz w:val="22"/>
          <w:szCs w:val="22"/>
        </w:rPr>
        <w:t>Verehüüvete tekkerisk</w:t>
      </w:r>
      <w:r w:rsidRPr="00365D1C">
        <w:rPr>
          <w:sz w:val="22"/>
          <w:szCs w:val="22"/>
        </w:rPr>
        <w:t xml:space="preserve"> võib suureneda järgmistel juhtudel:</w:t>
      </w:r>
    </w:p>
    <w:p w14:paraId="21888573" w14:textId="77777777" w:rsidR="009310CC" w:rsidRPr="00365D1C" w:rsidRDefault="009310CC" w:rsidP="00F549AA">
      <w:pPr>
        <w:numPr>
          <w:ilvl w:val="0"/>
          <w:numId w:val="9"/>
        </w:numPr>
        <w:ind w:left="1134" w:hanging="567"/>
        <w:rPr>
          <w:sz w:val="22"/>
          <w:szCs w:val="22"/>
        </w:rPr>
      </w:pPr>
      <w:r w:rsidRPr="00365D1C">
        <w:rPr>
          <w:sz w:val="22"/>
          <w:szCs w:val="22"/>
        </w:rPr>
        <w:t>kui te olete eakas inimene,</w:t>
      </w:r>
    </w:p>
    <w:p w14:paraId="0D743F95" w14:textId="77777777" w:rsidR="009310CC" w:rsidRPr="00365D1C" w:rsidRDefault="009310CC" w:rsidP="00F549AA">
      <w:pPr>
        <w:numPr>
          <w:ilvl w:val="0"/>
          <w:numId w:val="9"/>
        </w:numPr>
        <w:ind w:left="1134" w:hanging="567"/>
        <w:rPr>
          <w:sz w:val="22"/>
          <w:szCs w:val="22"/>
        </w:rPr>
      </w:pPr>
      <w:r w:rsidRPr="00365D1C">
        <w:rPr>
          <w:sz w:val="22"/>
          <w:szCs w:val="22"/>
        </w:rPr>
        <w:t>kui olete olnud pikka aega voodirežiimil,</w:t>
      </w:r>
    </w:p>
    <w:p w14:paraId="3FB7F073" w14:textId="77777777" w:rsidR="009310CC" w:rsidRPr="00365D1C" w:rsidRDefault="009310CC" w:rsidP="00F549AA">
      <w:pPr>
        <w:numPr>
          <w:ilvl w:val="0"/>
          <w:numId w:val="9"/>
        </w:numPr>
        <w:ind w:left="1134" w:hanging="567"/>
        <w:rPr>
          <w:sz w:val="22"/>
          <w:szCs w:val="22"/>
        </w:rPr>
      </w:pPr>
      <w:r w:rsidRPr="00365D1C">
        <w:rPr>
          <w:sz w:val="22"/>
          <w:szCs w:val="22"/>
        </w:rPr>
        <w:t>kui teil on vähk (</w:t>
      </w:r>
      <w:r w:rsidRPr="00365D1C">
        <w:rPr>
          <w:i/>
          <w:sz w:val="22"/>
          <w:szCs w:val="22"/>
        </w:rPr>
        <w:t>pahaloomuline kasvaja</w:t>
      </w:r>
      <w:r w:rsidRPr="00365D1C">
        <w:rPr>
          <w:sz w:val="22"/>
          <w:szCs w:val="22"/>
        </w:rPr>
        <w:t>),</w:t>
      </w:r>
    </w:p>
    <w:p w14:paraId="0E9043E5" w14:textId="77777777" w:rsidR="009310CC" w:rsidRPr="00365D1C" w:rsidRDefault="009310CC" w:rsidP="00F549AA">
      <w:pPr>
        <w:numPr>
          <w:ilvl w:val="0"/>
          <w:numId w:val="9"/>
        </w:numPr>
        <w:ind w:left="1134" w:hanging="567"/>
        <w:rPr>
          <w:sz w:val="22"/>
          <w:szCs w:val="22"/>
        </w:rPr>
      </w:pPr>
      <w:r w:rsidRPr="00365D1C">
        <w:rPr>
          <w:sz w:val="22"/>
          <w:szCs w:val="22"/>
        </w:rPr>
        <w:t>kui te kasutate rasestumisvastaseid tablette või hormoonasendusravi,</w:t>
      </w:r>
    </w:p>
    <w:p w14:paraId="4F89730B" w14:textId="77777777" w:rsidR="009310CC" w:rsidRPr="00365D1C" w:rsidRDefault="009310CC" w:rsidP="00F549AA">
      <w:pPr>
        <w:numPr>
          <w:ilvl w:val="0"/>
          <w:numId w:val="9"/>
        </w:numPr>
        <w:ind w:left="1134" w:hanging="567"/>
        <w:rPr>
          <w:sz w:val="22"/>
          <w:szCs w:val="22"/>
        </w:rPr>
      </w:pPr>
      <w:r w:rsidRPr="00365D1C">
        <w:rPr>
          <w:sz w:val="22"/>
          <w:szCs w:val="22"/>
        </w:rPr>
        <w:t>kui teile on hiljuti tehtud operatsioon või teil on olnud vigastus (</w:t>
      </w:r>
      <w:r w:rsidRPr="00365D1C">
        <w:rPr>
          <w:i/>
          <w:sz w:val="22"/>
          <w:szCs w:val="22"/>
        </w:rPr>
        <w:t>trauma</w:t>
      </w:r>
      <w:r w:rsidRPr="00365D1C">
        <w:rPr>
          <w:sz w:val="22"/>
          <w:szCs w:val="22"/>
        </w:rPr>
        <w:t>),</w:t>
      </w:r>
    </w:p>
    <w:p w14:paraId="670F5871" w14:textId="77777777" w:rsidR="009310CC" w:rsidRPr="00365D1C" w:rsidRDefault="009310CC" w:rsidP="00F549AA">
      <w:pPr>
        <w:numPr>
          <w:ilvl w:val="0"/>
          <w:numId w:val="9"/>
        </w:numPr>
        <w:ind w:left="1134" w:hanging="567"/>
        <w:rPr>
          <w:sz w:val="22"/>
          <w:szCs w:val="22"/>
        </w:rPr>
      </w:pPr>
      <w:r w:rsidRPr="00365D1C">
        <w:rPr>
          <w:sz w:val="22"/>
          <w:szCs w:val="22"/>
        </w:rPr>
        <w:t>kui olete ülekaaluline,</w:t>
      </w:r>
    </w:p>
    <w:p w14:paraId="52C0D306" w14:textId="77777777" w:rsidR="009310CC" w:rsidRPr="00365D1C" w:rsidRDefault="009310CC" w:rsidP="00F549AA">
      <w:pPr>
        <w:numPr>
          <w:ilvl w:val="0"/>
          <w:numId w:val="9"/>
        </w:numPr>
        <w:ind w:left="1134" w:hanging="567"/>
        <w:rPr>
          <w:sz w:val="22"/>
          <w:szCs w:val="22"/>
        </w:rPr>
      </w:pPr>
      <w:r w:rsidRPr="00365D1C">
        <w:rPr>
          <w:sz w:val="22"/>
          <w:szCs w:val="22"/>
        </w:rPr>
        <w:t>kui olete suitsetaja</w:t>
      </w:r>
      <w:r w:rsidR="000C0BE5">
        <w:rPr>
          <w:sz w:val="22"/>
          <w:szCs w:val="22"/>
        </w:rPr>
        <w:t>,</w:t>
      </w:r>
    </w:p>
    <w:p w14:paraId="4A6C5D34" w14:textId="77777777" w:rsidR="009310CC" w:rsidRPr="00365D1C" w:rsidRDefault="009310CC" w:rsidP="00F549AA">
      <w:pPr>
        <w:numPr>
          <w:ilvl w:val="0"/>
          <w:numId w:val="9"/>
        </w:numPr>
        <w:ind w:left="1134" w:hanging="567"/>
        <w:rPr>
          <w:sz w:val="22"/>
          <w:szCs w:val="22"/>
        </w:rPr>
      </w:pPr>
      <w:r w:rsidRPr="00365D1C">
        <w:rPr>
          <w:sz w:val="22"/>
          <w:szCs w:val="22"/>
        </w:rPr>
        <w:t>kui teil on kaugelearenenud krooniline maksahaigus.</w:t>
      </w:r>
    </w:p>
    <w:p w14:paraId="3A406D6E" w14:textId="77777777" w:rsidR="009310CC" w:rsidRPr="00365D1C" w:rsidRDefault="009310CC" w:rsidP="00F549AA">
      <w:pPr>
        <w:numPr>
          <w:ilvl w:val="0"/>
          <w:numId w:val="10"/>
        </w:numPr>
        <w:tabs>
          <w:tab w:val="clear" w:pos="720"/>
          <w:tab w:val="num" w:pos="1134"/>
        </w:tabs>
        <w:ind w:left="1134" w:right="-2" w:hanging="567"/>
        <w:rPr>
          <w:sz w:val="22"/>
          <w:szCs w:val="22"/>
        </w:rPr>
      </w:pPr>
      <w:r w:rsidRPr="00365D1C">
        <w:rPr>
          <w:sz w:val="22"/>
          <w:szCs w:val="22"/>
        </w:rPr>
        <w:t>Kui midagi eespool loetletust kehtib teie kohta, palun rääkige sellest arstile enne ravi alustamist. Te ei tohi Revoladet võtta, välja arvatud juhul, kui teie arst on otsustanud, et ravist saadav kasu kaalub üles kaasuvad verehüüvete tekke riski.</w:t>
      </w:r>
    </w:p>
    <w:p w14:paraId="54B2F11F" w14:textId="77777777" w:rsidR="009310CC" w:rsidRPr="00365D1C" w:rsidRDefault="009310CC" w:rsidP="00F549AA">
      <w:pPr>
        <w:numPr>
          <w:ilvl w:val="0"/>
          <w:numId w:val="47"/>
        </w:numPr>
        <w:ind w:left="567" w:hanging="567"/>
        <w:rPr>
          <w:sz w:val="22"/>
          <w:szCs w:val="22"/>
        </w:rPr>
      </w:pPr>
      <w:r w:rsidRPr="00365D1C">
        <w:rPr>
          <w:sz w:val="22"/>
          <w:szCs w:val="22"/>
        </w:rPr>
        <w:t xml:space="preserve">kui teil on </w:t>
      </w:r>
      <w:r w:rsidRPr="00365D1C">
        <w:rPr>
          <w:b/>
          <w:sz w:val="22"/>
          <w:szCs w:val="22"/>
        </w:rPr>
        <w:t xml:space="preserve">katarakt </w:t>
      </w:r>
      <w:r w:rsidRPr="00365D1C">
        <w:rPr>
          <w:sz w:val="22"/>
          <w:szCs w:val="22"/>
        </w:rPr>
        <w:t>(hallkae).</w:t>
      </w:r>
    </w:p>
    <w:p w14:paraId="6FD91C22" w14:textId="77777777" w:rsidR="009310CC" w:rsidRPr="00365D1C" w:rsidRDefault="009310CC" w:rsidP="00F549AA">
      <w:pPr>
        <w:numPr>
          <w:ilvl w:val="0"/>
          <w:numId w:val="47"/>
        </w:numPr>
        <w:ind w:left="567" w:hanging="567"/>
        <w:rPr>
          <w:sz w:val="22"/>
          <w:szCs w:val="22"/>
        </w:rPr>
      </w:pPr>
      <w:r w:rsidRPr="00365D1C">
        <w:rPr>
          <w:sz w:val="22"/>
          <w:szCs w:val="22"/>
        </w:rPr>
        <w:t>kui teil on mõni teine verehaigus, nt müelodüsplastiline sündroom (MDS). Teie arst teeb enne ravi algust Revoladega analüüse, ja kontrollib, et teil seda verehaigust ei oleks. Kui teil on MDS ja te võtate Revoladet, võib teie seisund halveneda.</w:t>
      </w:r>
    </w:p>
    <w:p w14:paraId="77193770" w14:textId="77777777" w:rsidR="009310CC" w:rsidRPr="00365D1C" w:rsidRDefault="009310CC" w:rsidP="00F549AA">
      <w:pPr>
        <w:numPr>
          <w:ilvl w:val="0"/>
          <w:numId w:val="10"/>
        </w:numPr>
        <w:tabs>
          <w:tab w:val="clear" w:pos="720"/>
          <w:tab w:val="num" w:pos="1134"/>
        </w:tabs>
        <w:ind w:left="1134" w:right="-2" w:hanging="567"/>
        <w:rPr>
          <w:sz w:val="22"/>
          <w:szCs w:val="22"/>
        </w:rPr>
      </w:pPr>
      <w:r w:rsidRPr="00365D1C">
        <w:rPr>
          <w:sz w:val="22"/>
          <w:szCs w:val="22"/>
        </w:rPr>
        <w:t xml:space="preserve">Kui midagi eespool loetletust kehtib teie kohta, </w:t>
      </w:r>
      <w:r w:rsidRPr="00365D1C">
        <w:rPr>
          <w:b/>
          <w:sz w:val="22"/>
          <w:szCs w:val="22"/>
        </w:rPr>
        <w:t>pidage nõu oma arstiga</w:t>
      </w:r>
      <w:r w:rsidRPr="00365D1C">
        <w:rPr>
          <w:sz w:val="22"/>
          <w:szCs w:val="22"/>
        </w:rPr>
        <w:t>.</w:t>
      </w:r>
    </w:p>
    <w:p w14:paraId="1D70C3E4" w14:textId="77777777" w:rsidR="009310CC" w:rsidRPr="00365D1C" w:rsidRDefault="009310CC" w:rsidP="00F549AA">
      <w:pPr>
        <w:numPr>
          <w:ilvl w:val="12"/>
          <w:numId w:val="0"/>
        </w:numPr>
        <w:ind w:left="567" w:hanging="567"/>
        <w:rPr>
          <w:sz w:val="22"/>
          <w:szCs w:val="22"/>
        </w:rPr>
      </w:pPr>
    </w:p>
    <w:p w14:paraId="0A17D394" w14:textId="77777777" w:rsidR="009310CC" w:rsidRPr="00365D1C" w:rsidRDefault="009310CC" w:rsidP="00F549AA">
      <w:pPr>
        <w:keepNext/>
        <w:numPr>
          <w:ilvl w:val="12"/>
          <w:numId w:val="0"/>
        </w:numPr>
        <w:ind w:left="567" w:hanging="567"/>
        <w:rPr>
          <w:sz w:val="22"/>
          <w:szCs w:val="22"/>
        </w:rPr>
      </w:pPr>
      <w:r w:rsidRPr="00365D1C">
        <w:rPr>
          <w:b/>
          <w:sz w:val="22"/>
          <w:szCs w:val="22"/>
        </w:rPr>
        <w:t>Silma kontroll</w:t>
      </w:r>
    </w:p>
    <w:p w14:paraId="4F1C8EC2" w14:textId="77777777" w:rsidR="009310CC" w:rsidRPr="00365D1C" w:rsidRDefault="009310CC" w:rsidP="00F549AA">
      <w:pPr>
        <w:numPr>
          <w:ilvl w:val="12"/>
          <w:numId w:val="0"/>
        </w:numPr>
        <w:rPr>
          <w:sz w:val="22"/>
          <w:szCs w:val="22"/>
        </w:rPr>
      </w:pPr>
      <w:r w:rsidRPr="00365D1C">
        <w:rPr>
          <w:sz w:val="22"/>
          <w:szCs w:val="22"/>
        </w:rPr>
        <w:t>Arst võib soovitada katarakti kontrolli. Kui te ei käi regulaarselt silmaarstil kontrollis, peab teie arst organiseerima regulaarsed läbivaatused. Samuti kontrollitakse ega teil ei esine mingisugust verejooksu silma võrkkestas ja selle ümbruses (valgustundlike rakkude kiht silma tagaosas).</w:t>
      </w:r>
    </w:p>
    <w:p w14:paraId="159D98F2" w14:textId="77777777" w:rsidR="009310CC" w:rsidRPr="00365D1C" w:rsidRDefault="009310CC" w:rsidP="00F549AA">
      <w:pPr>
        <w:numPr>
          <w:ilvl w:val="12"/>
          <w:numId w:val="0"/>
        </w:numPr>
        <w:ind w:left="567" w:hanging="567"/>
        <w:rPr>
          <w:sz w:val="22"/>
          <w:szCs w:val="22"/>
        </w:rPr>
      </w:pPr>
    </w:p>
    <w:p w14:paraId="5A01480A" w14:textId="77777777" w:rsidR="009310CC" w:rsidRPr="00365D1C" w:rsidRDefault="009310CC" w:rsidP="00F549AA">
      <w:pPr>
        <w:keepNext/>
        <w:numPr>
          <w:ilvl w:val="12"/>
          <w:numId w:val="0"/>
        </w:numPr>
        <w:ind w:left="567" w:hanging="567"/>
        <w:rPr>
          <w:sz w:val="22"/>
          <w:szCs w:val="22"/>
        </w:rPr>
      </w:pPr>
      <w:r w:rsidRPr="00365D1C">
        <w:rPr>
          <w:b/>
          <w:sz w:val="22"/>
          <w:szCs w:val="22"/>
        </w:rPr>
        <w:t>Te vajate regulaarseid vereanalüüse</w:t>
      </w:r>
    </w:p>
    <w:p w14:paraId="7E359673" w14:textId="77777777" w:rsidR="009310CC" w:rsidRPr="00365D1C" w:rsidRDefault="009310CC" w:rsidP="00F549AA">
      <w:pPr>
        <w:numPr>
          <w:ilvl w:val="12"/>
          <w:numId w:val="0"/>
        </w:numPr>
        <w:rPr>
          <w:sz w:val="22"/>
          <w:szCs w:val="22"/>
        </w:rPr>
      </w:pPr>
      <w:r w:rsidRPr="00365D1C">
        <w:rPr>
          <w:sz w:val="22"/>
          <w:szCs w:val="22"/>
        </w:rPr>
        <w:t>Enne Revolade võtmise alustamist teeb arst vereanalüüsid vererakkude (sh trombotsüütide) arvu kontrollimiseks. Neid analüüse korratakse ravi ajal teatud ajavahemike järel.</w:t>
      </w:r>
    </w:p>
    <w:p w14:paraId="68D9AC6A" w14:textId="77777777" w:rsidR="009310CC" w:rsidRPr="00365D1C" w:rsidRDefault="009310CC" w:rsidP="00F549AA">
      <w:pPr>
        <w:numPr>
          <w:ilvl w:val="12"/>
          <w:numId w:val="0"/>
        </w:numPr>
        <w:rPr>
          <w:sz w:val="22"/>
          <w:szCs w:val="22"/>
        </w:rPr>
      </w:pPr>
    </w:p>
    <w:p w14:paraId="01B85B6B" w14:textId="77777777" w:rsidR="009310CC" w:rsidRPr="00365D1C" w:rsidRDefault="009310CC" w:rsidP="00F549AA">
      <w:pPr>
        <w:keepNext/>
        <w:numPr>
          <w:ilvl w:val="12"/>
          <w:numId w:val="0"/>
        </w:numPr>
        <w:rPr>
          <w:b/>
          <w:sz w:val="22"/>
          <w:szCs w:val="22"/>
        </w:rPr>
      </w:pPr>
      <w:r w:rsidRPr="00365D1C">
        <w:rPr>
          <w:b/>
          <w:sz w:val="22"/>
          <w:szCs w:val="22"/>
        </w:rPr>
        <w:t>Vereanalüüsid maksafunktsiooni kontrollimiseks</w:t>
      </w:r>
    </w:p>
    <w:p w14:paraId="1897C37B" w14:textId="4E9EA96A" w:rsidR="009310CC" w:rsidRPr="00365D1C" w:rsidRDefault="009310CC" w:rsidP="00F549AA">
      <w:pPr>
        <w:numPr>
          <w:ilvl w:val="12"/>
          <w:numId w:val="0"/>
        </w:numPr>
        <w:rPr>
          <w:sz w:val="22"/>
          <w:szCs w:val="22"/>
        </w:rPr>
      </w:pPr>
      <w:r w:rsidRPr="00365D1C">
        <w:rPr>
          <w:sz w:val="22"/>
          <w:szCs w:val="22"/>
        </w:rPr>
        <w:t>Revolade võib põhjustada maksakahjustusele viitavaid vereanalüüsi tulemusi - teatud maksa</w:t>
      </w:r>
      <w:r w:rsidR="000C0BE5">
        <w:rPr>
          <w:sz w:val="22"/>
          <w:szCs w:val="22"/>
        </w:rPr>
        <w:t>e</w:t>
      </w:r>
      <w:r w:rsidRPr="00365D1C">
        <w:rPr>
          <w:sz w:val="22"/>
          <w:szCs w:val="22"/>
        </w:rPr>
        <w:t>nsüümide, eriti bilirubiini ja alaniin-/aspartaataminotransferaasi sisalduse suurenemist. Kui te saate interferoonil-põhinevat ravi koos Revoladega, mis ravib C-hepatiidist põhjustatud madalat trombotsüütide arvu, võivad mõned maksahaigused halveneda.</w:t>
      </w:r>
    </w:p>
    <w:p w14:paraId="11331497" w14:textId="77777777" w:rsidR="009310CC" w:rsidRPr="00365D1C" w:rsidRDefault="009310CC" w:rsidP="00F549AA">
      <w:pPr>
        <w:numPr>
          <w:ilvl w:val="12"/>
          <w:numId w:val="0"/>
        </w:numPr>
        <w:rPr>
          <w:sz w:val="22"/>
          <w:szCs w:val="22"/>
        </w:rPr>
      </w:pPr>
    </w:p>
    <w:p w14:paraId="6FA9933C" w14:textId="77777777" w:rsidR="009310CC" w:rsidRPr="00365D1C" w:rsidRDefault="009310CC" w:rsidP="00F549AA">
      <w:pPr>
        <w:keepNext/>
        <w:numPr>
          <w:ilvl w:val="12"/>
          <w:numId w:val="0"/>
        </w:numPr>
        <w:rPr>
          <w:sz w:val="22"/>
          <w:szCs w:val="22"/>
        </w:rPr>
      </w:pPr>
      <w:r w:rsidRPr="00365D1C">
        <w:rPr>
          <w:sz w:val="22"/>
          <w:szCs w:val="22"/>
        </w:rPr>
        <w:t>Vereanalüüsid maksatalitluse kontrollimiseks tehakse enne Revolade</w:t>
      </w:r>
      <w:r w:rsidRPr="00365D1C">
        <w:rPr>
          <w:sz w:val="22"/>
          <w:szCs w:val="22"/>
        </w:rPr>
        <w:noBreakHyphen/>
        <w:t>ravi alustamist ja regulaarselt ravi ajal. Kui nende ainete sisaldus suureneb liiga palju või kui teil tekivad teised maksakahjustuse väljendunud nähud, võib olla vaja Revolade võtmine lõpetada.</w:t>
      </w:r>
    </w:p>
    <w:p w14:paraId="57824F58" w14:textId="77777777" w:rsidR="009310CC" w:rsidRPr="00365D1C" w:rsidRDefault="009310CC" w:rsidP="00F549AA">
      <w:pPr>
        <w:numPr>
          <w:ilvl w:val="12"/>
          <w:numId w:val="0"/>
        </w:numPr>
        <w:rPr>
          <w:b/>
          <w:sz w:val="22"/>
          <w:szCs w:val="22"/>
        </w:rPr>
      </w:pPr>
      <w:r w:rsidRPr="00365D1C">
        <w:rPr>
          <w:b/>
          <w:sz w:val="22"/>
          <w:szCs w:val="22"/>
        </w:rPr>
        <w:sym w:font="Wingdings" w:char="F0E8"/>
      </w:r>
      <w:r w:rsidRPr="00365D1C">
        <w:rPr>
          <w:b/>
          <w:sz w:val="22"/>
          <w:szCs w:val="22"/>
        </w:rPr>
        <w:tab/>
        <w:t>Lugege selle infolehe lõigust 4 teavet „</w:t>
      </w:r>
      <w:r w:rsidRPr="00365D1C">
        <w:rPr>
          <w:b/>
          <w:i/>
          <w:sz w:val="22"/>
          <w:szCs w:val="22"/>
        </w:rPr>
        <w:t>Maksaprobleemid</w:t>
      </w:r>
      <w:r w:rsidRPr="00365D1C">
        <w:rPr>
          <w:b/>
          <w:sz w:val="22"/>
          <w:szCs w:val="22"/>
        </w:rPr>
        <w:t>“</w:t>
      </w:r>
    </w:p>
    <w:p w14:paraId="3D2AC833" w14:textId="77777777" w:rsidR="009310CC" w:rsidRPr="00365D1C" w:rsidRDefault="009310CC" w:rsidP="00F549AA">
      <w:pPr>
        <w:numPr>
          <w:ilvl w:val="12"/>
          <w:numId w:val="0"/>
        </w:numPr>
        <w:rPr>
          <w:sz w:val="22"/>
          <w:szCs w:val="22"/>
        </w:rPr>
      </w:pPr>
    </w:p>
    <w:p w14:paraId="2D4F0F37" w14:textId="77777777" w:rsidR="009310CC" w:rsidRPr="00365D1C" w:rsidRDefault="009310CC" w:rsidP="00F549AA">
      <w:pPr>
        <w:keepNext/>
        <w:numPr>
          <w:ilvl w:val="12"/>
          <w:numId w:val="0"/>
        </w:numPr>
        <w:rPr>
          <w:b/>
          <w:sz w:val="22"/>
          <w:szCs w:val="22"/>
        </w:rPr>
      </w:pPr>
      <w:r w:rsidRPr="00365D1C">
        <w:rPr>
          <w:b/>
          <w:sz w:val="22"/>
          <w:szCs w:val="22"/>
        </w:rPr>
        <w:t>Vereanalüüsid trombotsüütide arvu määramiseks veres</w:t>
      </w:r>
    </w:p>
    <w:p w14:paraId="4D077DC8" w14:textId="77777777" w:rsidR="009310CC" w:rsidRPr="00365D1C" w:rsidRDefault="009310CC" w:rsidP="00F549AA">
      <w:pPr>
        <w:ind w:right="-2"/>
        <w:rPr>
          <w:sz w:val="22"/>
          <w:szCs w:val="22"/>
        </w:rPr>
      </w:pPr>
      <w:r w:rsidRPr="00365D1C">
        <w:rPr>
          <w:sz w:val="22"/>
          <w:szCs w:val="22"/>
        </w:rPr>
        <w:t>Kui te lõpetate Revolade võtmise, langeb teatud päevade jooksul tõenäoliselt teie trombotsüütide arv veres madalale tasemele. Tuleb kontrollida trombotsüütide arvu ning arst arutab teiega vajalikke ettevaatusabinõusid.</w:t>
      </w:r>
    </w:p>
    <w:p w14:paraId="33714277" w14:textId="77777777" w:rsidR="009310CC" w:rsidRPr="00365D1C" w:rsidRDefault="009310CC" w:rsidP="00F549AA">
      <w:pPr>
        <w:ind w:right="-2"/>
        <w:rPr>
          <w:sz w:val="22"/>
          <w:szCs w:val="22"/>
        </w:rPr>
      </w:pPr>
    </w:p>
    <w:p w14:paraId="1B0F9CC9" w14:textId="77777777" w:rsidR="009310CC" w:rsidRPr="00365D1C" w:rsidRDefault="009310CC" w:rsidP="00F549AA">
      <w:pPr>
        <w:ind w:right="-2"/>
        <w:rPr>
          <w:sz w:val="22"/>
          <w:szCs w:val="22"/>
        </w:rPr>
      </w:pPr>
      <w:r w:rsidRPr="00365D1C">
        <w:rPr>
          <w:sz w:val="22"/>
          <w:szCs w:val="22"/>
        </w:rPr>
        <w:t>Väga kõrge trombotsüütide arv veres, võib suureneda ohtu verehüüvete tekkeks. Verehüübed võivad tekkida ka normaalse või isegi madala trombotsüütide arvu puhul. Arst kohandab Revolade annust, et trombotsüütide arv ei muutuks liiga kõrgeks.</w:t>
      </w:r>
    </w:p>
    <w:p w14:paraId="40FE7E6C" w14:textId="77777777" w:rsidR="009310CC" w:rsidRPr="00365D1C" w:rsidRDefault="009310CC" w:rsidP="00F549AA">
      <w:pPr>
        <w:ind w:right="-2"/>
        <w:rPr>
          <w:sz w:val="22"/>
          <w:szCs w:val="22"/>
        </w:rPr>
      </w:pPr>
    </w:p>
    <w:p w14:paraId="7E44BFEF" w14:textId="77777777" w:rsidR="009310CC" w:rsidRPr="00365D1C" w:rsidRDefault="00B05101" w:rsidP="00F549AA">
      <w:pPr>
        <w:keepNext/>
        <w:ind w:right="-2"/>
        <w:rPr>
          <w:sz w:val="22"/>
          <w:szCs w:val="22"/>
        </w:rPr>
      </w:pPr>
      <w:r w:rsidRPr="00365D1C">
        <w:rPr>
          <w:b/>
          <w:noProof/>
          <w:lang w:val="en-US" w:eastAsia="en-US"/>
        </w:rPr>
        <w:drawing>
          <wp:inline distT="0" distB="0" distL="0" distR="0" wp14:anchorId="128D8E98" wp14:editId="5BA42047">
            <wp:extent cx="238760" cy="246380"/>
            <wp:effectExtent l="0" t="0" r="0" b="0"/>
            <wp:docPr id="1"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9310CC" w:rsidRPr="00365D1C">
        <w:rPr>
          <w:b/>
        </w:rPr>
        <w:t>T</w:t>
      </w:r>
      <w:r w:rsidR="009310CC" w:rsidRPr="00365D1C">
        <w:rPr>
          <w:b/>
          <w:sz w:val="22"/>
          <w:szCs w:val="22"/>
        </w:rPr>
        <w:t>e peate koheselt saama arstiabi</w:t>
      </w:r>
      <w:r w:rsidR="009310CC" w:rsidRPr="00365D1C">
        <w:rPr>
          <w:sz w:val="22"/>
          <w:szCs w:val="22"/>
        </w:rPr>
        <w:t xml:space="preserve">, kui teil ilmnevad </w:t>
      </w:r>
      <w:r w:rsidR="009310CC" w:rsidRPr="00365D1C">
        <w:rPr>
          <w:b/>
          <w:sz w:val="22"/>
          <w:szCs w:val="22"/>
        </w:rPr>
        <w:t>verehüübe</w:t>
      </w:r>
      <w:r w:rsidR="009310CC" w:rsidRPr="00365D1C">
        <w:rPr>
          <w:sz w:val="22"/>
          <w:szCs w:val="22"/>
        </w:rPr>
        <w:t xml:space="preserve"> tekkele viitavad sümptomid, milleks on:</w:t>
      </w:r>
    </w:p>
    <w:p w14:paraId="2E8437B3" w14:textId="77777777" w:rsidR="009310CC" w:rsidRPr="00365D1C" w:rsidRDefault="009310CC" w:rsidP="00F549AA">
      <w:pPr>
        <w:numPr>
          <w:ilvl w:val="0"/>
          <w:numId w:val="48"/>
        </w:numPr>
        <w:ind w:left="567" w:right="-2" w:hanging="567"/>
        <w:rPr>
          <w:sz w:val="22"/>
          <w:szCs w:val="22"/>
        </w:rPr>
      </w:pPr>
      <w:r w:rsidRPr="00365D1C">
        <w:rPr>
          <w:b/>
          <w:sz w:val="22"/>
          <w:szCs w:val="22"/>
        </w:rPr>
        <w:t>ühe jala turse, valu</w:t>
      </w:r>
      <w:r w:rsidRPr="00365D1C">
        <w:rPr>
          <w:sz w:val="22"/>
          <w:szCs w:val="22"/>
        </w:rPr>
        <w:t xml:space="preserve"> või hellus</w:t>
      </w:r>
      <w:r w:rsidR="000C0BE5">
        <w:rPr>
          <w:sz w:val="22"/>
          <w:szCs w:val="22"/>
        </w:rPr>
        <w:t>;</w:t>
      </w:r>
    </w:p>
    <w:p w14:paraId="21599BE1" w14:textId="77777777" w:rsidR="009310CC" w:rsidRPr="00365D1C" w:rsidRDefault="009310CC" w:rsidP="00F549AA">
      <w:pPr>
        <w:numPr>
          <w:ilvl w:val="0"/>
          <w:numId w:val="48"/>
        </w:numPr>
        <w:ind w:left="567" w:right="-2" w:hanging="567"/>
        <w:rPr>
          <w:sz w:val="22"/>
          <w:szCs w:val="22"/>
        </w:rPr>
      </w:pPr>
      <w:r w:rsidRPr="00365D1C">
        <w:rPr>
          <w:b/>
          <w:sz w:val="22"/>
          <w:szCs w:val="22"/>
        </w:rPr>
        <w:t>järsku tekkiv õhupuudus</w:t>
      </w:r>
      <w:r w:rsidRPr="00365D1C">
        <w:rPr>
          <w:sz w:val="22"/>
          <w:szCs w:val="22"/>
        </w:rPr>
        <w:t>, eriti koos kaasneva terava valuga rinnus ja/või kiire hingamine</w:t>
      </w:r>
      <w:r w:rsidR="000C0BE5">
        <w:rPr>
          <w:sz w:val="22"/>
          <w:szCs w:val="22"/>
        </w:rPr>
        <w:t>;</w:t>
      </w:r>
    </w:p>
    <w:p w14:paraId="05BDD604" w14:textId="77777777" w:rsidR="009310CC" w:rsidRPr="00365D1C" w:rsidRDefault="009310CC" w:rsidP="00F549AA">
      <w:pPr>
        <w:numPr>
          <w:ilvl w:val="0"/>
          <w:numId w:val="48"/>
        </w:numPr>
        <w:ind w:left="567" w:right="-2" w:hanging="567"/>
        <w:rPr>
          <w:sz w:val="22"/>
          <w:szCs w:val="22"/>
        </w:rPr>
      </w:pPr>
      <w:r w:rsidRPr="00365D1C">
        <w:rPr>
          <w:sz w:val="22"/>
          <w:szCs w:val="22"/>
        </w:rPr>
        <w:t>kõhuvalu, kõhu suurenemine, veri teie väljaheites</w:t>
      </w:r>
      <w:r w:rsidR="000C0BE5">
        <w:rPr>
          <w:sz w:val="22"/>
          <w:szCs w:val="22"/>
        </w:rPr>
        <w:t>.</w:t>
      </w:r>
    </w:p>
    <w:p w14:paraId="5EC811AC" w14:textId="77777777" w:rsidR="009310CC" w:rsidRPr="00365D1C" w:rsidRDefault="009310CC" w:rsidP="00F549AA">
      <w:pPr>
        <w:rPr>
          <w:sz w:val="22"/>
          <w:szCs w:val="22"/>
        </w:rPr>
      </w:pPr>
    </w:p>
    <w:p w14:paraId="3C5AD27E" w14:textId="77777777" w:rsidR="009310CC" w:rsidRPr="00365D1C" w:rsidRDefault="009310CC" w:rsidP="00F549AA">
      <w:pPr>
        <w:keepNext/>
        <w:rPr>
          <w:b/>
          <w:sz w:val="22"/>
          <w:szCs w:val="22"/>
        </w:rPr>
      </w:pPr>
      <w:r w:rsidRPr="00365D1C">
        <w:rPr>
          <w:b/>
          <w:sz w:val="22"/>
          <w:szCs w:val="22"/>
        </w:rPr>
        <w:t>Analüüsid teie luuüdi funktsiooni kontrollimiseks</w:t>
      </w:r>
    </w:p>
    <w:p w14:paraId="034A11E8" w14:textId="77777777" w:rsidR="009310CC" w:rsidRPr="00365D1C" w:rsidRDefault="009310CC" w:rsidP="00F549AA">
      <w:pPr>
        <w:rPr>
          <w:sz w:val="22"/>
          <w:szCs w:val="22"/>
        </w:rPr>
      </w:pPr>
      <w:r w:rsidRPr="00365D1C">
        <w:rPr>
          <w:sz w:val="22"/>
          <w:szCs w:val="22"/>
        </w:rPr>
        <w:t>Inimestel, kellel on probleemid luuüdiga, võivad Revolade-sarnased ravimid muuta need probleemid hullemaks. Luuüdi muutuse nähud tulevad ilmsiks muutustena verenalüüsi vastustes. Teie arst võib teha analüüse ka otse luuüdist, et kontrollida seda ravi ajal Revoladega.</w:t>
      </w:r>
    </w:p>
    <w:p w14:paraId="4B9D947F" w14:textId="77777777" w:rsidR="009310CC" w:rsidRPr="00365D1C" w:rsidRDefault="009310CC" w:rsidP="00F549AA">
      <w:pPr>
        <w:rPr>
          <w:sz w:val="22"/>
          <w:szCs w:val="22"/>
        </w:rPr>
      </w:pPr>
    </w:p>
    <w:p w14:paraId="7756B436" w14:textId="77777777" w:rsidR="009310CC" w:rsidRPr="00365D1C" w:rsidRDefault="009310CC" w:rsidP="00F549AA">
      <w:pPr>
        <w:keepNext/>
        <w:rPr>
          <w:b/>
          <w:sz w:val="22"/>
          <w:szCs w:val="22"/>
        </w:rPr>
      </w:pPr>
      <w:r w:rsidRPr="00365D1C">
        <w:rPr>
          <w:b/>
          <w:sz w:val="22"/>
          <w:szCs w:val="22"/>
        </w:rPr>
        <w:t>Analüüsid seedetrakti verejooksu tuvastamiseks</w:t>
      </w:r>
    </w:p>
    <w:p w14:paraId="544C77EC" w14:textId="77777777" w:rsidR="009310CC" w:rsidRPr="00365D1C" w:rsidRDefault="009310CC" w:rsidP="00F549AA">
      <w:pPr>
        <w:rPr>
          <w:sz w:val="22"/>
          <w:szCs w:val="22"/>
        </w:rPr>
      </w:pPr>
      <w:r w:rsidRPr="00365D1C">
        <w:rPr>
          <w:sz w:val="22"/>
          <w:szCs w:val="22"/>
        </w:rPr>
        <w:t>Kui te saate interferoonil põhinevat ravi koos Revoladega, jälgitakse teid pärast Revolade-ravi lõpetamist maos või sooles tekkivale verejooksule viitavate mis tahes nähtude või sümptomite suhtes.</w:t>
      </w:r>
    </w:p>
    <w:p w14:paraId="14A17FC4" w14:textId="77777777" w:rsidR="009310CC" w:rsidRPr="00365D1C" w:rsidRDefault="009310CC" w:rsidP="00F549AA">
      <w:pPr>
        <w:rPr>
          <w:sz w:val="22"/>
          <w:szCs w:val="22"/>
        </w:rPr>
      </w:pPr>
    </w:p>
    <w:p w14:paraId="12AF2C51" w14:textId="77777777" w:rsidR="009310CC" w:rsidRPr="00365D1C" w:rsidRDefault="009310CC" w:rsidP="00F549AA">
      <w:pPr>
        <w:keepNext/>
        <w:rPr>
          <w:b/>
          <w:sz w:val="22"/>
          <w:szCs w:val="22"/>
        </w:rPr>
      </w:pPr>
      <w:r w:rsidRPr="00365D1C">
        <w:rPr>
          <w:b/>
          <w:sz w:val="22"/>
          <w:szCs w:val="22"/>
        </w:rPr>
        <w:t>Südmetöö jälgimine</w:t>
      </w:r>
    </w:p>
    <w:p w14:paraId="6543D60C" w14:textId="77777777" w:rsidR="009310CC" w:rsidRPr="00365D1C" w:rsidRDefault="009310CC" w:rsidP="00F549AA">
      <w:pPr>
        <w:rPr>
          <w:sz w:val="22"/>
          <w:szCs w:val="22"/>
        </w:rPr>
      </w:pPr>
      <w:r w:rsidRPr="00365D1C">
        <w:rPr>
          <w:sz w:val="22"/>
          <w:szCs w:val="22"/>
        </w:rPr>
        <w:t>Teie arst võib pidada vajalikuks jälgida teie südant ravi ajal Revoladega ja kaaluda elektrokardiogrammi (EKG) tegemist.</w:t>
      </w:r>
    </w:p>
    <w:p w14:paraId="76777428" w14:textId="77777777" w:rsidR="009310CC" w:rsidRDefault="009310CC" w:rsidP="00F549AA">
      <w:pPr>
        <w:rPr>
          <w:sz w:val="22"/>
          <w:szCs w:val="22"/>
        </w:rPr>
      </w:pPr>
    </w:p>
    <w:p w14:paraId="5FB00EA7" w14:textId="77777777" w:rsidR="005A22A1" w:rsidRDefault="005A22A1" w:rsidP="00F549AA">
      <w:pPr>
        <w:keepNext/>
        <w:rPr>
          <w:b/>
          <w:sz w:val="22"/>
          <w:szCs w:val="22"/>
        </w:rPr>
      </w:pPr>
      <w:r>
        <w:rPr>
          <w:b/>
          <w:sz w:val="22"/>
          <w:szCs w:val="22"/>
        </w:rPr>
        <w:t>Eakad (üle 65</w:t>
      </w:r>
      <w:r>
        <w:rPr>
          <w:b/>
          <w:sz w:val="22"/>
          <w:szCs w:val="22"/>
        </w:rPr>
        <w:noBreakHyphen/>
        <w:t>aastased)</w:t>
      </w:r>
    </w:p>
    <w:p w14:paraId="002EFAB5" w14:textId="77777777" w:rsidR="005A22A1" w:rsidRPr="00D55C01" w:rsidRDefault="005A22A1" w:rsidP="00F549AA">
      <w:pPr>
        <w:rPr>
          <w:sz w:val="22"/>
          <w:szCs w:val="22"/>
        </w:rPr>
      </w:pPr>
      <w:r>
        <w:rPr>
          <w:sz w:val="22"/>
          <w:szCs w:val="22"/>
        </w:rPr>
        <w:t>65</w:t>
      </w:r>
      <w:r>
        <w:rPr>
          <w:sz w:val="22"/>
          <w:szCs w:val="22"/>
        </w:rPr>
        <w:noBreakHyphen/>
        <w:t>aastastel ja vanematel patsientidel on andmeid Revolade kasutamise kohta piiratud hulgal. Revolade kasutamisel on vajalik ettevaatus, kui olete 65</w:t>
      </w:r>
      <w:r>
        <w:rPr>
          <w:sz w:val="22"/>
          <w:szCs w:val="22"/>
        </w:rPr>
        <w:softHyphen/>
      </w:r>
      <w:r>
        <w:rPr>
          <w:sz w:val="22"/>
          <w:szCs w:val="22"/>
        </w:rPr>
        <w:noBreakHyphen/>
        <w:t>aastane või vanem.</w:t>
      </w:r>
    </w:p>
    <w:p w14:paraId="2554A3A8" w14:textId="77777777" w:rsidR="005A22A1" w:rsidRPr="00365D1C" w:rsidRDefault="005A22A1" w:rsidP="00F549AA">
      <w:pPr>
        <w:rPr>
          <w:sz w:val="22"/>
          <w:szCs w:val="22"/>
        </w:rPr>
      </w:pPr>
    </w:p>
    <w:p w14:paraId="3B173CD3" w14:textId="77777777" w:rsidR="009310CC" w:rsidRPr="00365D1C" w:rsidRDefault="009310CC" w:rsidP="00F549AA">
      <w:pPr>
        <w:keepNext/>
        <w:rPr>
          <w:b/>
          <w:sz w:val="22"/>
          <w:szCs w:val="22"/>
        </w:rPr>
      </w:pPr>
      <w:r w:rsidRPr="00365D1C">
        <w:rPr>
          <w:b/>
          <w:sz w:val="22"/>
          <w:szCs w:val="22"/>
        </w:rPr>
        <w:t>Lapsed ja noorukid</w:t>
      </w:r>
    </w:p>
    <w:p w14:paraId="058535E2" w14:textId="77777777" w:rsidR="009310CC" w:rsidRPr="00365D1C" w:rsidRDefault="009310CC" w:rsidP="00F549AA">
      <w:pPr>
        <w:rPr>
          <w:sz w:val="22"/>
          <w:szCs w:val="22"/>
        </w:rPr>
      </w:pPr>
      <w:r w:rsidRPr="00365D1C">
        <w:rPr>
          <w:sz w:val="22"/>
          <w:szCs w:val="22"/>
        </w:rPr>
        <w:t>Revoladet ei soovitata kasutada alla 1-aastastel ITP</w:t>
      </w:r>
      <w:r w:rsidRPr="00365D1C">
        <w:rPr>
          <w:sz w:val="22"/>
          <w:szCs w:val="22"/>
        </w:rPr>
        <w:noBreakHyphen/>
        <w:t>ga lastel. Samuti ei</w:t>
      </w:r>
      <w:r w:rsidR="000C0BE5">
        <w:rPr>
          <w:sz w:val="22"/>
          <w:szCs w:val="22"/>
        </w:rPr>
        <w:t xml:space="preserve"> </w:t>
      </w:r>
      <w:r w:rsidRPr="00365D1C">
        <w:rPr>
          <w:sz w:val="22"/>
          <w:szCs w:val="22"/>
        </w:rPr>
        <w:t>soovitata seda kasutada alla 18</w:t>
      </w:r>
      <w:r w:rsidRPr="00365D1C">
        <w:rPr>
          <w:sz w:val="22"/>
          <w:szCs w:val="22"/>
        </w:rPr>
        <w:noBreakHyphen/>
        <w:t>aastastel patsientidel, kelle madal trombotsüütide arv on tingitud C</w:t>
      </w:r>
      <w:r w:rsidRPr="00365D1C">
        <w:rPr>
          <w:sz w:val="22"/>
          <w:szCs w:val="22"/>
        </w:rPr>
        <w:noBreakHyphen/>
        <w:t>hepatiidist või raskest aplastilisest aneemiast.</w:t>
      </w:r>
    </w:p>
    <w:p w14:paraId="6270E0A9" w14:textId="77777777" w:rsidR="009310CC" w:rsidRPr="00365D1C" w:rsidRDefault="009310CC" w:rsidP="00F549AA">
      <w:pPr>
        <w:numPr>
          <w:ilvl w:val="12"/>
          <w:numId w:val="0"/>
        </w:numPr>
        <w:rPr>
          <w:sz w:val="22"/>
          <w:szCs w:val="22"/>
        </w:rPr>
      </w:pPr>
    </w:p>
    <w:p w14:paraId="1F67B120" w14:textId="77777777" w:rsidR="009310CC" w:rsidRPr="00365D1C" w:rsidRDefault="009310CC" w:rsidP="00F549AA">
      <w:pPr>
        <w:keepNext/>
        <w:numPr>
          <w:ilvl w:val="12"/>
          <w:numId w:val="0"/>
        </w:numPr>
        <w:ind w:right="-2"/>
        <w:rPr>
          <w:b/>
          <w:bCs/>
          <w:sz w:val="22"/>
          <w:szCs w:val="22"/>
        </w:rPr>
      </w:pPr>
      <w:r w:rsidRPr="00365D1C">
        <w:rPr>
          <w:b/>
          <w:bCs/>
          <w:sz w:val="22"/>
          <w:szCs w:val="22"/>
        </w:rPr>
        <w:t>Muud ravimid ja Revolade</w:t>
      </w:r>
    </w:p>
    <w:p w14:paraId="6802EA85" w14:textId="77777777" w:rsidR="009310CC" w:rsidRPr="00365D1C" w:rsidRDefault="009310CC" w:rsidP="00F549AA">
      <w:pPr>
        <w:numPr>
          <w:ilvl w:val="12"/>
          <w:numId w:val="0"/>
        </w:numPr>
        <w:ind w:right="-2"/>
        <w:rPr>
          <w:sz w:val="22"/>
          <w:szCs w:val="22"/>
        </w:rPr>
      </w:pPr>
      <w:r w:rsidRPr="00365D1C">
        <w:rPr>
          <w:sz w:val="22"/>
          <w:szCs w:val="22"/>
        </w:rPr>
        <w:t>Teatage oma arstile või apteekrile, kui te kasutate, olete hiljuti kasutanud või kavatsete kasutada mis tahes muid ravimeid.</w:t>
      </w:r>
      <w:r w:rsidR="00126A02">
        <w:rPr>
          <w:sz w:val="22"/>
          <w:szCs w:val="22"/>
        </w:rPr>
        <w:t xml:space="preserve"> Siia alla kuuluvad käsimüügiravimid ja vitamiinid.</w:t>
      </w:r>
    </w:p>
    <w:p w14:paraId="52EBDE9C" w14:textId="77777777" w:rsidR="009310CC" w:rsidRPr="00365D1C" w:rsidRDefault="009310CC" w:rsidP="00F549AA">
      <w:pPr>
        <w:numPr>
          <w:ilvl w:val="12"/>
          <w:numId w:val="0"/>
        </w:numPr>
        <w:ind w:right="-2"/>
        <w:rPr>
          <w:sz w:val="22"/>
          <w:szCs w:val="22"/>
        </w:rPr>
      </w:pPr>
    </w:p>
    <w:p w14:paraId="3DC7EEE6" w14:textId="77777777" w:rsidR="009310CC" w:rsidRPr="00365D1C" w:rsidRDefault="009310CC" w:rsidP="00F549AA">
      <w:pPr>
        <w:keepNext/>
        <w:numPr>
          <w:ilvl w:val="12"/>
          <w:numId w:val="0"/>
        </w:numPr>
        <w:ind w:right="-2"/>
        <w:rPr>
          <w:sz w:val="22"/>
          <w:szCs w:val="22"/>
        </w:rPr>
      </w:pPr>
      <w:r w:rsidRPr="00365D1C">
        <w:rPr>
          <w:b/>
          <w:sz w:val="22"/>
          <w:szCs w:val="22"/>
        </w:rPr>
        <w:t xml:space="preserve">Mõnedel sageli kasutatavatel ravimitel on koostoimeid Revoladega - </w:t>
      </w:r>
      <w:r w:rsidRPr="00365D1C">
        <w:rPr>
          <w:sz w:val="22"/>
          <w:szCs w:val="22"/>
        </w:rPr>
        <w:t>nii retsepti- kui käsimüügiravimitel ja mineraalainetel. Nendeks on:</w:t>
      </w:r>
    </w:p>
    <w:p w14:paraId="3A24BA6F" w14:textId="77777777" w:rsidR="009310CC" w:rsidRPr="00365D1C" w:rsidRDefault="009310CC" w:rsidP="00F549AA">
      <w:pPr>
        <w:numPr>
          <w:ilvl w:val="0"/>
          <w:numId w:val="49"/>
        </w:numPr>
        <w:ind w:left="567" w:right="-2" w:hanging="567"/>
        <w:rPr>
          <w:sz w:val="22"/>
          <w:szCs w:val="22"/>
        </w:rPr>
      </w:pPr>
      <w:r w:rsidRPr="00365D1C">
        <w:rPr>
          <w:sz w:val="22"/>
          <w:szCs w:val="22"/>
        </w:rPr>
        <w:t xml:space="preserve">antatsiidid, mida kasutatakse </w:t>
      </w:r>
      <w:r w:rsidRPr="00365D1C">
        <w:rPr>
          <w:b/>
          <w:sz w:val="22"/>
          <w:szCs w:val="22"/>
        </w:rPr>
        <w:t xml:space="preserve">seedehäirete, kõrvetiste </w:t>
      </w:r>
      <w:r w:rsidRPr="00365D1C">
        <w:rPr>
          <w:sz w:val="22"/>
          <w:szCs w:val="22"/>
        </w:rPr>
        <w:t xml:space="preserve">või </w:t>
      </w:r>
      <w:r w:rsidRPr="00365D1C">
        <w:rPr>
          <w:b/>
          <w:sz w:val="22"/>
          <w:szCs w:val="22"/>
        </w:rPr>
        <w:t xml:space="preserve">maohaavandite </w:t>
      </w:r>
      <w:r w:rsidRPr="00365D1C">
        <w:rPr>
          <w:sz w:val="22"/>
          <w:szCs w:val="22"/>
        </w:rPr>
        <w:t>raviks</w:t>
      </w:r>
      <w:r w:rsidRPr="00365D1C">
        <w:rPr>
          <w:i/>
          <w:sz w:val="22"/>
          <w:szCs w:val="22"/>
        </w:rPr>
        <w:t xml:space="preserve"> </w:t>
      </w:r>
      <w:r w:rsidRPr="00365D1C">
        <w:rPr>
          <w:sz w:val="22"/>
          <w:szCs w:val="22"/>
        </w:rPr>
        <w:t>(vt ka „</w:t>
      </w:r>
      <w:r w:rsidRPr="00365D1C">
        <w:rPr>
          <w:b/>
          <w:i/>
          <w:sz w:val="22"/>
          <w:szCs w:val="22"/>
        </w:rPr>
        <w:t>Millal ravimit võtta</w:t>
      </w:r>
      <w:r w:rsidRPr="00365D1C">
        <w:rPr>
          <w:b/>
          <w:sz w:val="22"/>
          <w:szCs w:val="22"/>
        </w:rPr>
        <w:t>“</w:t>
      </w:r>
      <w:r w:rsidRPr="00365D1C">
        <w:rPr>
          <w:sz w:val="22"/>
          <w:szCs w:val="22"/>
        </w:rPr>
        <w:t xml:space="preserve"> lõigus 3)</w:t>
      </w:r>
      <w:r w:rsidR="001C7531">
        <w:rPr>
          <w:sz w:val="22"/>
          <w:szCs w:val="22"/>
        </w:rPr>
        <w:t>;</w:t>
      </w:r>
    </w:p>
    <w:p w14:paraId="2E10F5BD" w14:textId="77777777" w:rsidR="009310CC" w:rsidRPr="00365D1C" w:rsidRDefault="009310CC" w:rsidP="00F549AA">
      <w:pPr>
        <w:numPr>
          <w:ilvl w:val="0"/>
          <w:numId w:val="49"/>
        </w:numPr>
        <w:ind w:left="567" w:right="-2" w:hanging="567"/>
        <w:rPr>
          <w:sz w:val="22"/>
          <w:szCs w:val="22"/>
        </w:rPr>
      </w:pPr>
      <w:r w:rsidRPr="00365D1C">
        <w:rPr>
          <w:sz w:val="22"/>
          <w:szCs w:val="22"/>
        </w:rPr>
        <w:t xml:space="preserve">statiinideks nimetatud ravimid, mida kasutatakse </w:t>
      </w:r>
      <w:r w:rsidRPr="00365D1C">
        <w:rPr>
          <w:b/>
          <w:sz w:val="22"/>
          <w:szCs w:val="22"/>
        </w:rPr>
        <w:t>vere kolesteroolitaseme langetamiseks</w:t>
      </w:r>
      <w:r w:rsidR="001C7531">
        <w:rPr>
          <w:b/>
          <w:sz w:val="22"/>
          <w:szCs w:val="22"/>
        </w:rPr>
        <w:t>;</w:t>
      </w:r>
    </w:p>
    <w:p w14:paraId="5BB01D17" w14:textId="77777777" w:rsidR="009310CC" w:rsidRPr="00365D1C" w:rsidRDefault="009310CC" w:rsidP="00F549AA">
      <w:pPr>
        <w:numPr>
          <w:ilvl w:val="0"/>
          <w:numId w:val="49"/>
        </w:numPr>
        <w:ind w:left="567" w:right="-2" w:hanging="567"/>
        <w:rPr>
          <w:sz w:val="22"/>
          <w:szCs w:val="22"/>
        </w:rPr>
      </w:pPr>
      <w:r w:rsidRPr="00365D1C">
        <w:rPr>
          <w:sz w:val="22"/>
          <w:szCs w:val="22"/>
        </w:rPr>
        <w:t xml:space="preserve">mõned ravimid, mida kasutatakse </w:t>
      </w:r>
      <w:r w:rsidRPr="00365D1C">
        <w:rPr>
          <w:b/>
          <w:sz w:val="22"/>
          <w:szCs w:val="22"/>
        </w:rPr>
        <w:t>HIV</w:t>
      </w:r>
      <w:r w:rsidRPr="00365D1C">
        <w:rPr>
          <w:sz w:val="22"/>
          <w:szCs w:val="22"/>
        </w:rPr>
        <w:t xml:space="preserve"> </w:t>
      </w:r>
      <w:r w:rsidRPr="00365D1C">
        <w:rPr>
          <w:b/>
          <w:sz w:val="22"/>
          <w:szCs w:val="22"/>
        </w:rPr>
        <w:t xml:space="preserve">infektsiooni raviks, </w:t>
      </w:r>
      <w:r w:rsidRPr="00365D1C">
        <w:rPr>
          <w:sz w:val="22"/>
          <w:szCs w:val="22"/>
        </w:rPr>
        <w:t>nt</w:t>
      </w:r>
      <w:r w:rsidRPr="00365D1C">
        <w:rPr>
          <w:b/>
          <w:sz w:val="22"/>
          <w:szCs w:val="22"/>
        </w:rPr>
        <w:t xml:space="preserve"> </w:t>
      </w:r>
      <w:r w:rsidRPr="00365D1C">
        <w:rPr>
          <w:sz w:val="22"/>
          <w:szCs w:val="22"/>
        </w:rPr>
        <w:t>lopinaviir ja/või ritonaviir</w:t>
      </w:r>
      <w:r w:rsidR="001C7531">
        <w:rPr>
          <w:sz w:val="22"/>
          <w:szCs w:val="22"/>
        </w:rPr>
        <w:t>;</w:t>
      </w:r>
    </w:p>
    <w:p w14:paraId="0E58D57F" w14:textId="77777777" w:rsidR="009310CC" w:rsidRPr="00365D1C" w:rsidRDefault="000E4A63" w:rsidP="00F549AA">
      <w:pPr>
        <w:numPr>
          <w:ilvl w:val="0"/>
          <w:numId w:val="49"/>
        </w:numPr>
        <w:ind w:left="567" w:right="-2" w:hanging="567"/>
        <w:rPr>
          <w:i/>
          <w:sz w:val="22"/>
          <w:szCs w:val="22"/>
        </w:rPr>
      </w:pPr>
      <w:r w:rsidRPr="00365D1C">
        <w:rPr>
          <w:sz w:val="22"/>
          <w:szCs w:val="22"/>
        </w:rPr>
        <w:t xml:space="preserve">tsüklosporiin, mida kasutatakse </w:t>
      </w:r>
      <w:r w:rsidRPr="00365D1C">
        <w:rPr>
          <w:b/>
          <w:sz w:val="22"/>
          <w:szCs w:val="22"/>
        </w:rPr>
        <w:t>siirdamiste</w:t>
      </w:r>
      <w:r w:rsidRPr="00365D1C">
        <w:rPr>
          <w:sz w:val="22"/>
          <w:szCs w:val="22"/>
        </w:rPr>
        <w:t xml:space="preserve"> või </w:t>
      </w:r>
      <w:r w:rsidRPr="00365D1C">
        <w:rPr>
          <w:b/>
          <w:sz w:val="22"/>
          <w:szCs w:val="22"/>
        </w:rPr>
        <w:t>immuunsüsteemi haiguste</w:t>
      </w:r>
      <w:r w:rsidRPr="00365D1C">
        <w:rPr>
          <w:sz w:val="22"/>
          <w:szCs w:val="22"/>
        </w:rPr>
        <w:t xml:space="preserve"> korral</w:t>
      </w:r>
      <w:r w:rsidR="001C7531">
        <w:rPr>
          <w:sz w:val="22"/>
          <w:szCs w:val="22"/>
        </w:rPr>
        <w:t>;</w:t>
      </w:r>
    </w:p>
    <w:p w14:paraId="01033053" w14:textId="77777777" w:rsidR="009310CC" w:rsidRPr="00365D1C" w:rsidRDefault="009310CC" w:rsidP="00F549AA">
      <w:pPr>
        <w:numPr>
          <w:ilvl w:val="0"/>
          <w:numId w:val="49"/>
        </w:numPr>
        <w:ind w:left="567" w:right="-2" w:hanging="567"/>
        <w:rPr>
          <w:i/>
          <w:sz w:val="22"/>
          <w:szCs w:val="22"/>
        </w:rPr>
      </w:pPr>
      <w:r w:rsidRPr="00365D1C">
        <w:rPr>
          <w:sz w:val="22"/>
          <w:szCs w:val="22"/>
        </w:rPr>
        <w:t xml:space="preserve">mineraalained, nagu raud, kaltsium, magneesium, alumiinium, seleen ja tsink, mis võivad sisalduda </w:t>
      </w:r>
      <w:r w:rsidRPr="00365D1C">
        <w:rPr>
          <w:b/>
          <w:sz w:val="22"/>
          <w:szCs w:val="22"/>
        </w:rPr>
        <w:t>vitamiinides ja mineraalainete preparaatides</w:t>
      </w:r>
      <w:r w:rsidRPr="00365D1C">
        <w:t xml:space="preserve"> </w:t>
      </w:r>
      <w:r w:rsidRPr="00365D1C">
        <w:rPr>
          <w:sz w:val="22"/>
          <w:szCs w:val="22"/>
        </w:rPr>
        <w:t>(vt ka „</w:t>
      </w:r>
      <w:r w:rsidRPr="00365D1C">
        <w:rPr>
          <w:b/>
          <w:i/>
          <w:sz w:val="22"/>
          <w:szCs w:val="22"/>
        </w:rPr>
        <w:t>Millal ravimit võtta</w:t>
      </w:r>
      <w:r w:rsidRPr="00365D1C">
        <w:rPr>
          <w:b/>
          <w:sz w:val="22"/>
          <w:szCs w:val="22"/>
        </w:rPr>
        <w:t>“</w:t>
      </w:r>
      <w:r w:rsidRPr="00365D1C">
        <w:rPr>
          <w:sz w:val="22"/>
          <w:szCs w:val="22"/>
        </w:rPr>
        <w:t xml:space="preserve"> lõigus 3)</w:t>
      </w:r>
      <w:r w:rsidR="001C7531">
        <w:rPr>
          <w:sz w:val="22"/>
          <w:szCs w:val="22"/>
        </w:rPr>
        <w:t>;</w:t>
      </w:r>
    </w:p>
    <w:p w14:paraId="726182B1" w14:textId="77777777" w:rsidR="009310CC" w:rsidRPr="00365D1C" w:rsidRDefault="009310CC" w:rsidP="00F549AA">
      <w:pPr>
        <w:numPr>
          <w:ilvl w:val="0"/>
          <w:numId w:val="49"/>
        </w:numPr>
        <w:ind w:left="567" w:right="-2" w:hanging="567"/>
        <w:rPr>
          <w:sz w:val="22"/>
          <w:szCs w:val="22"/>
        </w:rPr>
      </w:pPr>
      <w:r w:rsidRPr="00365D1C">
        <w:rPr>
          <w:b/>
          <w:sz w:val="22"/>
          <w:szCs w:val="22"/>
        </w:rPr>
        <w:t>vähiravimid</w:t>
      </w:r>
      <w:r w:rsidRPr="00365D1C">
        <w:rPr>
          <w:sz w:val="22"/>
          <w:szCs w:val="22"/>
        </w:rPr>
        <w:t>, näiteks metotreksaat ja topotekaan</w:t>
      </w:r>
      <w:r w:rsidR="001C7531">
        <w:rPr>
          <w:sz w:val="22"/>
          <w:szCs w:val="22"/>
        </w:rPr>
        <w:t>.</w:t>
      </w:r>
    </w:p>
    <w:p w14:paraId="21DFB664" w14:textId="77777777" w:rsidR="009310CC" w:rsidRPr="00365D1C" w:rsidRDefault="009310CC" w:rsidP="00F549AA">
      <w:pPr>
        <w:numPr>
          <w:ilvl w:val="0"/>
          <w:numId w:val="10"/>
        </w:numPr>
        <w:tabs>
          <w:tab w:val="clear" w:pos="720"/>
          <w:tab w:val="num" w:pos="567"/>
        </w:tabs>
        <w:ind w:left="567" w:right="-2" w:hanging="567"/>
        <w:rPr>
          <w:sz w:val="22"/>
          <w:szCs w:val="22"/>
        </w:rPr>
      </w:pPr>
      <w:r w:rsidRPr="00365D1C">
        <w:rPr>
          <w:b/>
          <w:sz w:val="22"/>
          <w:szCs w:val="22"/>
        </w:rPr>
        <w:t xml:space="preserve">Teavitage arsti </w:t>
      </w:r>
      <w:r w:rsidRPr="00365D1C">
        <w:rPr>
          <w:sz w:val="22"/>
          <w:szCs w:val="22"/>
        </w:rPr>
        <w:t>nimetatud ravimite kasutamisest. Mõningaid neist ei tohi võtta koos Revoladega või on vaja korrigeerida annust või muuta nende võtmise aega. Arst vaatab üle teie poolt kasutatavad ravimid ja soovitab vajadusel sobivaid asendusravimeid.</w:t>
      </w:r>
    </w:p>
    <w:p w14:paraId="1E64E389" w14:textId="77777777" w:rsidR="009310CC" w:rsidRPr="00365D1C" w:rsidRDefault="009310CC" w:rsidP="00F549AA">
      <w:pPr>
        <w:ind w:right="-2"/>
        <w:rPr>
          <w:sz w:val="22"/>
          <w:szCs w:val="22"/>
        </w:rPr>
      </w:pPr>
    </w:p>
    <w:p w14:paraId="1F79C401" w14:textId="77777777" w:rsidR="009310CC" w:rsidRPr="00365D1C" w:rsidRDefault="009310CC" w:rsidP="00F549AA">
      <w:pPr>
        <w:ind w:right="-2"/>
        <w:rPr>
          <w:sz w:val="22"/>
          <w:szCs w:val="22"/>
        </w:rPr>
      </w:pPr>
      <w:r w:rsidRPr="00365D1C">
        <w:rPr>
          <w:sz w:val="22"/>
          <w:szCs w:val="22"/>
        </w:rPr>
        <w:t>Kui te võtate samaaegselt ravimeid verehüüvete tekke vältimiseks, esineb suurem risk verejooksu tekkeks. Arst arutab seda teiega.</w:t>
      </w:r>
    </w:p>
    <w:p w14:paraId="1D612DE9" w14:textId="77777777" w:rsidR="009310CC" w:rsidRPr="00365D1C" w:rsidRDefault="009310CC" w:rsidP="00F549AA">
      <w:pPr>
        <w:ind w:right="-2"/>
        <w:rPr>
          <w:sz w:val="22"/>
          <w:szCs w:val="22"/>
        </w:rPr>
      </w:pPr>
    </w:p>
    <w:p w14:paraId="342B0B6D" w14:textId="77777777" w:rsidR="009310CC" w:rsidRPr="00365D1C" w:rsidRDefault="009310CC" w:rsidP="00F549AA">
      <w:pPr>
        <w:ind w:right="-2"/>
        <w:rPr>
          <w:b/>
          <w:sz w:val="22"/>
          <w:szCs w:val="22"/>
        </w:rPr>
      </w:pPr>
      <w:r w:rsidRPr="00365D1C">
        <w:rPr>
          <w:sz w:val="22"/>
          <w:szCs w:val="22"/>
        </w:rPr>
        <w:t>Kui te võtate</w:t>
      </w:r>
      <w:r w:rsidRPr="00365D1C">
        <w:rPr>
          <w:b/>
          <w:sz w:val="22"/>
          <w:szCs w:val="22"/>
        </w:rPr>
        <w:t xml:space="preserve"> kortikosteroide, danasooli </w:t>
      </w:r>
      <w:r w:rsidRPr="00365D1C">
        <w:rPr>
          <w:sz w:val="22"/>
          <w:szCs w:val="22"/>
        </w:rPr>
        <w:t>ja/või</w:t>
      </w:r>
      <w:r w:rsidRPr="00365D1C">
        <w:rPr>
          <w:b/>
          <w:sz w:val="22"/>
          <w:szCs w:val="22"/>
        </w:rPr>
        <w:t xml:space="preserve"> asatiopriini</w:t>
      </w:r>
      <w:r w:rsidRPr="00365D1C">
        <w:rPr>
          <w:sz w:val="22"/>
          <w:szCs w:val="22"/>
        </w:rPr>
        <w:t>, võite te vajada nende ravimite väiksemaid annuseid või tuleb nende võtmine lõpetada, kui te kasutate Revoladet.</w:t>
      </w:r>
    </w:p>
    <w:p w14:paraId="72622EE2" w14:textId="77777777" w:rsidR="009310CC" w:rsidRPr="00365D1C" w:rsidRDefault="009310CC" w:rsidP="00F549AA">
      <w:pPr>
        <w:ind w:right="-2"/>
        <w:rPr>
          <w:sz w:val="22"/>
          <w:szCs w:val="22"/>
        </w:rPr>
      </w:pPr>
    </w:p>
    <w:p w14:paraId="3BAD8F95" w14:textId="77777777" w:rsidR="009310CC" w:rsidRPr="00365D1C" w:rsidRDefault="009310CC" w:rsidP="00F549AA">
      <w:pPr>
        <w:keepNext/>
        <w:ind w:right="-2"/>
        <w:rPr>
          <w:sz w:val="22"/>
          <w:szCs w:val="22"/>
        </w:rPr>
      </w:pPr>
      <w:r w:rsidRPr="00365D1C">
        <w:rPr>
          <w:b/>
          <w:sz w:val="22"/>
          <w:szCs w:val="22"/>
        </w:rPr>
        <w:t>Revolade koos toidu ja joogiga</w:t>
      </w:r>
    </w:p>
    <w:p w14:paraId="0C6A2E29" w14:textId="77777777" w:rsidR="009310CC" w:rsidRPr="00365D1C" w:rsidRDefault="009310CC" w:rsidP="00F549AA">
      <w:pPr>
        <w:ind w:right="-2"/>
        <w:rPr>
          <w:sz w:val="22"/>
          <w:szCs w:val="22"/>
        </w:rPr>
      </w:pPr>
      <w:r w:rsidRPr="00365D1C">
        <w:rPr>
          <w:sz w:val="22"/>
          <w:szCs w:val="22"/>
        </w:rPr>
        <w:t xml:space="preserve">Ärge võtke Revoladet koos piimatoodetega, sest piimatoodetes sisalduv kaltsium mõjutab ravimi imendumist. Täiendava informatsiooni saamiseks vt lõik 3 </w:t>
      </w:r>
      <w:r w:rsidRPr="00365D1C">
        <w:rPr>
          <w:i/>
          <w:sz w:val="22"/>
          <w:szCs w:val="22"/>
        </w:rPr>
        <w:t>„</w:t>
      </w:r>
      <w:r w:rsidRPr="00365D1C">
        <w:rPr>
          <w:b/>
          <w:i/>
          <w:sz w:val="22"/>
          <w:szCs w:val="22"/>
        </w:rPr>
        <w:t>Millal ravimit võtta</w:t>
      </w:r>
      <w:r w:rsidRPr="00365D1C">
        <w:rPr>
          <w:i/>
          <w:sz w:val="22"/>
          <w:szCs w:val="22"/>
        </w:rPr>
        <w:t>“.</w:t>
      </w:r>
    </w:p>
    <w:p w14:paraId="60798501" w14:textId="77777777" w:rsidR="009310CC" w:rsidRPr="00365D1C" w:rsidRDefault="009310CC" w:rsidP="00F549AA">
      <w:pPr>
        <w:numPr>
          <w:ilvl w:val="12"/>
          <w:numId w:val="0"/>
        </w:numPr>
        <w:ind w:right="-2"/>
        <w:rPr>
          <w:sz w:val="22"/>
          <w:szCs w:val="22"/>
        </w:rPr>
      </w:pPr>
    </w:p>
    <w:p w14:paraId="30F0545A" w14:textId="77777777" w:rsidR="009310CC" w:rsidRPr="00365D1C" w:rsidRDefault="009310CC" w:rsidP="00F549AA">
      <w:pPr>
        <w:keepNext/>
        <w:numPr>
          <w:ilvl w:val="12"/>
          <w:numId w:val="0"/>
        </w:numPr>
        <w:rPr>
          <w:sz w:val="22"/>
          <w:szCs w:val="22"/>
        </w:rPr>
      </w:pPr>
      <w:r w:rsidRPr="00365D1C">
        <w:rPr>
          <w:b/>
          <w:sz w:val="22"/>
          <w:szCs w:val="22"/>
        </w:rPr>
        <w:t>Rasedus ja imetamine</w:t>
      </w:r>
    </w:p>
    <w:p w14:paraId="0EE0C422" w14:textId="77777777" w:rsidR="009310CC" w:rsidRPr="00365D1C" w:rsidRDefault="009310CC" w:rsidP="00F549AA">
      <w:pPr>
        <w:keepNext/>
        <w:numPr>
          <w:ilvl w:val="12"/>
          <w:numId w:val="0"/>
        </w:numPr>
        <w:rPr>
          <w:sz w:val="22"/>
          <w:szCs w:val="22"/>
        </w:rPr>
      </w:pPr>
      <w:r w:rsidRPr="00365D1C">
        <w:rPr>
          <w:b/>
          <w:sz w:val="22"/>
          <w:szCs w:val="22"/>
        </w:rPr>
        <w:t xml:space="preserve">Ärge kasutage Revoladet, kui olete rase, </w:t>
      </w:r>
      <w:r w:rsidRPr="00365D1C">
        <w:rPr>
          <w:sz w:val="22"/>
          <w:szCs w:val="22"/>
        </w:rPr>
        <w:t>välja arvatud juhul, kui arst seda spetsiaalselt soovitab. Revolade toime raseduse ajal on teadmata.</w:t>
      </w:r>
    </w:p>
    <w:p w14:paraId="5FD1121C" w14:textId="2ACA76B7" w:rsidR="009310CC" w:rsidRPr="00365D1C" w:rsidRDefault="009310CC" w:rsidP="00F549AA">
      <w:pPr>
        <w:numPr>
          <w:ilvl w:val="0"/>
          <w:numId w:val="50"/>
        </w:numPr>
        <w:ind w:left="567" w:hanging="567"/>
        <w:rPr>
          <w:sz w:val="22"/>
          <w:szCs w:val="22"/>
        </w:rPr>
      </w:pPr>
      <w:r w:rsidRPr="00365D1C">
        <w:rPr>
          <w:b/>
          <w:sz w:val="22"/>
          <w:szCs w:val="22"/>
        </w:rPr>
        <w:t>Teavitage arsti sellest, kui te olete rase,</w:t>
      </w:r>
      <w:r w:rsidRPr="00365D1C">
        <w:rPr>
          <w:sz w:val="22"/>
          <w:szCs w:val="22"/>
        </w:rPr>
        <w:t xml:space="preserve"> arvate end olevat rase või kavatsete </w:t>
      </w:r>
      <w:r w:rsidR="00867F62">
        <w:rPr>
          <w:sz w:val="22"/>
          <w:szCs w:val="22"/>
        </w:rPr>
        <w:t>rasestuda</w:t>
      </w:r>
      <w:r w:rsidRPr="00365D1C">
        <w:rPr>
          <w:sz w:val="22"/>
          <w:szCs w:val="22"/>
        </w:rPr>
        <w:t>.</w:t>
      </w:r>
    </w:p>
    <w:p w14:paraId="72B09A21" w14:textId="77777777" w:rsidR="009310CC" w:rsidRPr="00365D1C" w:rsidRDefault="009310CC" w:rsidP="00F549AA">
      <w:pPr>
        <w:numPr>
          <w:ilvl w:val="0"/>
          <w:numId w:val="50"/>
        </w:numPr>
        <w:ind w:left="567" w:hanging="567"/>
        <w:rPr>
          <w:b/>
          <w:sz w:val="22"/>
          <w:szCs w:val="22"/>
        </w:rPr>
      </w:pPr>
      <w:r w:rsidRPr="00365D1C">
        <w:rPr>
          <w:sz w:val="22"/>
          <w:szCs w:val="22"/>
        </w:rPr>
        <w:t xml:space="preserve">Revolade võtmise ajal tuleb raseduse vältimiseks </w:t>
      </w:r>
      <w:r w:rsidRPr="00365D1C">
        <w:rPr>
          <w:b/>
          <w:sz w:val="22"/>
          <w:szCs w:val="22"/>
        </w:rPr>
        <w:t>kasutada usaldusväärset rasestumisvastast meetodit.</w:t>
      </w:r>
    </w:p>
    <w:p w14:paraId="7C15DBA5" w14:textId="77777777" w:rsidR="009310CC" w:rsidRPr="00365D1C" w:rsidRDefault="009310CC" w:rsidP="00F549AA">
      <w:pPr>
        <w:numPr>
          <w:ilvl w:val="0"/>
          <w:numId w:val="50"/>
        </w:numPr>
        <w:ind w:left="567" w:hanging="567"/>
        <w:rPr>
          <w:sz w:val="22"/>
          <w:szCs w:val="22"/>
        </w:rPr>
      </w:pPr>
      <w:r w:rsidRPr="00365D1C">
        <w:rPr>
          <w:b/>
          <w:sz w:val="22"/>
          <w:szCs w:val="22"/>
        </w:rPr>
        <w:t>Kui peaksite Revolade</w:t>
      </w:r>
      <w:r w:rsidRPr="00365D1C">
        <w:rPr>
          <w:b/>
          <w:sz w:val="22"/>
          <w:szCs w:val="22"/>
        </w:rPr>
        <w:noBreakHyphen/>
        <w:t xml:space="preserve">ravi ajal rasestuma, </w:t>
      </w:r>
      <w:r w:rsidRPr="00365D1C">
        <w:rPr>
          <w:sz w:val="22"/>
          <w:szCs w:val="22"/>
        </w:rPr>
        <w:t>rääkige sellest oma arstile.</w:t>
      </w:r>
    </w:p>
    <w:p w14:paraId="6D984C4A" w14:textId="77777777" w:rsidR="009310CC" w:rsidRPr="00365D1C" w:rsidRDefault="009310CC" w:rsidP="00F549AA">
      <w:pPr>
        <w:numPr>
          <w:ilvl w:val="12"/>
          <w:numId w:val="0"/>
        </w:numPr>
        <w:rPr>
          <w:sz w:val="22"/>
          <w:szCs w:val="22"/>
        </w:rPr>
      </w:pPr>
    </w:p>
    <w:p w14:paraId="06B39CC3" w14:textId="77777777" w:rsidR="009310CC" w:rsidRPr="00365D1C" w:rsidRDefault="009310CC" w:rsidP="00F549AA">
      <w:pPr>
        <w:keepNext/>
        <w:numPr>
          <w:ilvl w:val="12"/>
          <w:numId w:val="0"/>
        </w:numPr>
        <w:rPr>
          <w:sz w:val="22"/>
          <w:szCs w:val="22"/>
        </w:rPr>
      </w:pPr>
      <w:r w:rsidRPr="00365D1C">
        <w:rPr>
          <w:b/>
          <w:sz w:val="22"/>
          <w:szCs w:val="22"/>
        </w:rPr>
        <w:t>Revolade võtmise ajal ei tohi last rinnaga toita.</w:t>
      </w:r>
      <w:r w:rsidRPr="00365D1C">
        <w:rPr>
          <w:sz w:val="22"/>
          <w:szCs w:val="22"/>
        </w:rPr>
        <w:t xml:space="preserve"> Ei ole teada, kas Revolade eritub rinnapiima.</w:t>
      </w:r>
    </w:p>
    <w:p w14:paraId="33918B47" w14:textId="77777777" w:rsidR="009310CC" w:rsidRPr="00365D1C" w:rsidRDefault="009310CC" w:rsidP="00F549AA">
      <w:pPr>
        <w:numPr>
          <w:ilvl w:val="12"/>
          <w:numId w:val="0"/>
        </w:numPr>
        <w:rPr>
          <w:sz w:val="22"/>
          <w:szCs w:val="22"/>
        </w:rPr>
      </w:pPr>
      <w:r w:rsidRPr="00365D1C">
        <w:rPr>
          <w:sz w:val="22"/>
          <w:szCs w:val="22"/>
        </w:rPr>
        <w:sym w:font="Wingdings" w:char="F0E8"/>
      </w:r>
      <w:r w:rsidRPr="00365D1C">
        <w:rPr>
          <w:sz w:val="22"/>
          <w:szCs w:val="22"/>
        </w:rPr>
        <w:tab/>
      </w:r>
      <w:r w:rsidRPr="00365D1C">
        <w:rPr>
          <w:b/>
          <w:sz w:val="22"/>
          <w:szCs w:val="22"/>
        </w:rPr>
        <w:t xml:space="preserve">Kui te toidate last rinnaga </w:t>
      </w:r>
      <w:r w:rsidRPr="00365D1C">
        <w:rPr>
          <w:sz w:val="22"/>
          <w:szCs w:val="22"/>
        </w:rPr>
        <w:t>või plaanite seda teha, rääkige sellest oma arstile.</w:t>
      </w:r>
    </w:p>
    <w:p w14:paraId="71990399" w14:textId="77777777" w:rsidR="009310CC" w:rsidRPr="00365D1C" w:rsidRDefault="009310CC" w:rsidP="00F549AA">
      <w:pPr>
        <w:numPr>
          <w:ilvl w:val="12"/>
          <w:numId w:val="0"/>
        </w:numPr>
        <w:rPr>
          <w:sz w:val="22"/>
          <w:szCs w:val="22"/>
        </w:rPr>
      </w:pPr>
    </w:p>
    <w:p w14:paraId="162BF880" w14:textId="77777777" w:rsidR="009310CC" w:rsidRPr="00365D1C" w:rsidRDefault="009310CC" w:rsidP="00F549AA">
      <w:pPr>
        <w:keepNext/>
        <w:numPr>
          <w:ilvl w:val="12"/>
          <w:numId w:val="0"/>
        </w:numPr>
        <w:ind w:right="-2"/>
        <w:rPr>
          <w:sz w:val="22"/>
          <w:szCs w:val="22"/>
        </w:rPr>
      </w:pPr>
      <w:r w:rsidRPr="00365D1C">
        <w:rPr>
          <w:b/>
          <w:sz w:val="22"/>
          <w:szCs w:val="22"/>
        </w:rPr>
        <w:t>Autojuhtimine ja masinatega töötamine</w:t>
      </w:r>
    </w:p>
    <w:p w14:paraId="2FE8F9FA" w14:textId="77777777" w:rsidR="009310CC" w:rsidRPr="00365D1C" w:rsidRDefault="009310CC" w:rsidP="00F549AA">
      <w:pPr>
        <w:keepNext/>
        <w:numPr>
          <w:ilvl w:val="12"/>
          <w:numId w:val="0"/>
        </w:numPr>
        <w:ind w:right="-2"/>
        <w:rPr>
          <w:sz w:val="22"/>
          <w:szCs w:val="22"/>
        </w:rPr>
      </w:pPr>
      <w:r w:rsidRPr="00365D1C">
        <w:rPr>
          <w:b/>
          <w:sz w:val="22"/>
          <w:szCs w:val="22"/>
        </w:rPr>
        <w:t>Revolade võib tekitada teil pearinglust</w:t>
      </w:r>
      <w:r w:rsidRPr="00365D1C">
        <w:rPr>
          <w:sz w:val="22"/>
          <w:szCs w:val="22"/>
        </w:rPr>
        <w:t xml:space="preserve"> ja teisi kõrvaltoimeid, mis pärsivad teie tähelepanu.</w:t>
      </w:r>
    </w:p>
    <w:p w14:paraId="17CABD7F" w14:textId="77777777" w:rsidR="009310CC" w:rsidRPr="00365D1C" w:rsidRDefault="009310CC" w:rsidP="00F549AA">
      <w:pPr>
        <w:numPr>
          <w:ilvl w:val="12"/>
          <w:numId w:val="0"/>
        </w:numPr>
        <w:ind w:right="-2"/>
        <w:rPr>
          <w:sz w:val="22"/>
          <w:szCs w:val="22"/>
        </w:rPr>
      </w:pPr>
      <w:r w:rsidRPr="00365D1C">
        <w:rPr>
          <w:sz w:val="22"/>
          <w:szCs w:val="22"/>
        </w:rPr>
        <w:sym w:font="Wingdings" w:char="F0E8"/>
      </w:r>
      <w:r w:rsidRPr="00365D1C">
        <w:rPr>
          <w:sz w:val="22"/>
          <w:szCs w:val="22"/>
        </w:rPr>
        <w:tab/>
        <w:t>Ärge juhtige autot ega kasutage masinaid, kui te ei ole kindel, kuidas ravim teile mõjub.</w:t>
      </w:r>
    </w:p>
    <w:p w14:paraId="57D46429" w14:textId="77777777" w:rsidR="009310CC" w:rsidRDefault="009310CC" w:rsidP="00F549AA">
      <w:pPr>
        <w:numPr>
          <w:ilvl w:val="12"/>
          <w:numId w:val="0"/>
        </w:numPr>
        <w:ind w:right="-2"/>
        <w:rPr>
          <w:sz w:val="22"/>
          <w:szCs w:val="22"/>
        </w:rPr>
      </w:pPr>
    </w:p>
    <w:p w14:paraId="0A136D7D" w14:textId="77777777" w:rsidR="001C7531" w:rsidRPr="00DB572F" w:rsidRDefault="001C7531" w:rsidP="00F549AA">
      <w:pPr>
        <w:keepNext/>
        <w:numPr>
          <w:ilvl w:val="12"/>
          <w:numId w:val="0"/>
        </w:numPr>
        <w:rPr>
          <w:b/>
          <w:sz w:val="22"/>
          <w:szCs w:val="22"/>
        </w:rPr>
      </w:pPr>
      <w:r w:rsidRPr="00DB572F">
        <w:rPr>
          <w:b/>
          <w:sz w:val="22"/>
          <w:szCs w:val="22"/>
        </w:rPr>
        <w:t>Revolade sisaldab naatriumi</w:t>
      </w:r>
    </w:p>
    <w:p w14:paraId="265BF9CD" w14:textId="537E883F" w:rsidR="001C7531" w:rsidRPr="00365D1C" w:rsidRDefault="001C7531" w:rsidP="00F549AA">
      <w:pPr>
        <w:numPr>
          <w:ilvl w:val="12"/>
          <w:numId w:val="0"/>
        </w:numPr>
        <w:ind w:right="-2"/>
        <w:rPr>
          <w:sz w:val="22"/>
          <w:szCs w:val="22"/>
        </w:rPr>
      </w:pPr>
      <w:r w:rsidRPr="001C7531">
        <w:rPr>
          <w:sz w:val="22"/>
          <w:szCs w:val="22"/>
        </w:rPr>
        <w:t>Ravim sisaldab vähem kui 1</w:t>
      </w:r>
      <w:r w:rsidR="00DB572F">
        <w:rPr>
          <w:sz w:val="22"/>
          <w:szCs w:val="22"/>
        </w:rPr>
        <w:t> </w:t>
      </w:r>
      <w:r w:rsidRPr="001C7531">
        <w:rPr>
          <w:sz w:val="22"/>
          <w:szCs w:val="22"/>
        </w:rPr>
        <w:t>mmol (23</w:t>
      </w:r>
      <w:r w:rsidR="00DB572F">
        <w:rPr>
          <w:sz w:val="22"/>
          <w:szCs w:val="22"/>
        </w:rPr>
        <w:t> </w:t>
      </w:r>
      <w:r w:rsidRPr="001C7531">
        <w:rPr>
          <w:sz w:val="22"/>
          <w:szCs w:val="22"/>
        </w:rPr>
        <w:t xml:space="preserve">mg) naatriumi </w:t>
      </w:r>
      <w:r>
        <w:rPr>
          <w:sz w:val="22"/>
          <w:szCs w:val="22"/>
        </w:rPr>
        <w:t>tableti</w:t>
      </w:r>
      <w:r w:rsidRPr="001C7531">
        <w:rPr>
          <w:sz w:val="22"/>
          <w:szCs w:val="22"/>
        </w:rPr>
        <w:t>s, see tähendab põhimõtteliselt „naatriumivaba“.</w:t>
      </w:r>
    </w:p>
    <w:p w14:paraId="318AF973" w14:textId="124CA1A6" w:rsidR="009310CC" w:rsidRDefault="009310CC" w:rsidP="00F549AA">
      <w:pPr>
        <w:numPr>
          <w:ilvl w:val="12"/>
          <w:numId w:val="0"/>
        </w:numPr>
        <w:ind w:right="-2"/>
        <w:rPr>
          <w:sz w:val="22"/>
          <w:szCs w:val="22"/>
        </w:rPr>
      </w:pPr>
    </w:p>
    <w:p w14:paraId="20E2156E" w14:textId="77777777" w:rsidR="00DB572F" w:rsidRPr="00365D1C" w:rsidRDefault="00DB572F" w:rsidP="00F549AA">
      <w:pPr>
        <w:numPr>
          <w:ilvl w:val="12"/>
          <w:numId w:val="0"/>
        </w:numPr>
        <w:ind w:right="-2"/>
        <w:rPr>
          <w:sz w:val="22"/>
          <w:szCs w:val="22"/>
        </w:rPr>
      </w:pPr>
    </w:p>
    <w:p w14:paraId="3B9091A9" w14:textId="77777777" w:rsidR="009310CC" w:rsidRPr="00365D1C" w:rsidRDefault="009310CC" w:rsidP="00F549AA">
      <w:pPr>
        <w:keepNext/>
        <w:numPr>
          <w:ilvl w:val="12"/>
          <w:numId w:val="0"/>
        </w:numPr>
        <w:ind w:left="567" w:right="-2" w:hanging="567"/>
        <w:rPr>
          <w:sz w:val="22"/>
          <w:szCs w:val="22"/>
        </w:rPr>
      </w:pPr>
      <w:r w:rsidRPr="00365D1C">
        <w:rPr>
          <w:b/>
          <w:sz w:val="22"/>
          <w:szCs w:val="22"/>
        </w:rPr>
        <w:t>3.</w:t>
      </w:r>
      <w:r w:rsidRPr="00365D1C">
        <w:rPr>
          <w:b/>
          <w:sz w:val="22"/>
          <w:szCs w:val="22"/>
        </w:rPr>
        <w:tab/>
        <w:t>Kuidas Revoladet võtta</w:t>
      </w:r>
    </w:p>
    <w:p w14:paraId="3430D4EA" w14:textId="77777777" w:rsidR="009310CC" w:rsidRPr="00365D1C" w:rsidRDefault="009310CC" w:rsidP="00F549AA">
      <w:pPr>
        <w:keepNext/>
        <w:numPr>
          <w:ilvl w:val="12"/>
          <w:numId w:val="0"/>
        </w:numPr>
        <w:ind w:right="-2"/>
        <w:rPr>
          <w:sz w:val="22"/>
          <w:szCs w:val="22"/>
        </w:rPr>
      </w:pPr>
    </w:p>
    <w:p w14:paraId="5064EAA6" w14:textId="37D63248" w:rsidR="009310CC" w:rsidRPr="00365D1C" w:rsidRDefault="009310CC" w:rsidP="00F549AA">
      <w:pPr>
        <w:numPr>
          <w:ilvl w:val="12"/>
          <w:numId w:val="0"/>
        </w:numPr>
        <w:ind w:right="-2"/>
        <w:rPr>
          <w:sz w:val="22"/>
          <w:szCs w:val="22"/>
        </w:rPr>
      </w:pPr>
      <w:r w:rsidRPr="00365D1C">
        <w:rPr>
          <w:sz w:val="22"/>
          <w:szCs w:val="22"/>
        </w:rPr>
        <w:t>Võtke seda ravimit alati täpselt nii, nagu arst on teile selgitanud. Kui te ei ole milleski kindel, pidage nõu oma arsti või apteekriga. Ärge muutke Revolade annust ega manustamiskeemi, välja arvatud juhul, kui teie arst või apteeker soovitab seda muuta. Kui te võt</w:t>
      </w:r>
      <w:r w:rsidR="000C0BE5">
        <w:rPr>
          <w:sz w:val="22"/>
          <w:szCs w:val="22"/>
        </w:rPr>
        <w:t>a</w:t>
      </w:r>
      <w:r w:rsidRPr="00365D1C">
        <w:rPr>
          <w:sz w:val="22"/>
          <w:szCs w:val="22"/>
        </w:rPr>
        <w:t>te Revoladet, olete te vastava haiguse ravis kogenud arsti jälgimise all.</w:t>
      </w:r>
    </w:p>
    <w:p w14:paraId="4A8AD3BF" w14:textId="77777777" w:rsidR="009310CC" w:rsidRPr="00365D1C" w:rsidRDefault="009310CC" w:rsidP="00F549AA">
      <w:pPr>
        <w:numPr>
          <w:ilvl w:val="12"/>
          <w:numId w:val="0"/>
        </w:numPr>
        <w:ind w:right="-2"/>
        <w:rPr>
          <w:sz w:val="22"/>
          <w:szCs w:val="22"/>
        </w:rPr>
      </w:pPr>
    </w:p>
    <w:p w14:paraId="4AEA2060" w14:textId="77777777" w:rsidR="009310CC" w:rsidRPr="00365D1C" w:rsidRDefault="009310CC" w:rsidP="00F549AA">
      <w:pPr>
        <w:keepNext/>
        <w:numPr>
          <w:ilvl w:val="12"/>
          <w:numId w:val="0"/>
        </w:numPr>
        <w:rPr>
          <w:b/>
          <w:sz w:val="22"/>
          <w:szCs w:val="22"/>
        </w:rPr>
      </w:pPr>
      <w:r w:rsidRPr="00365D1C">
        <w:rPr>
          <w:b/>
          <w:sz w:val="22"/>
          <w:szCs w:val="22"/>
        </w:rPr>
        <w:t>Kui palju ravimit võtta</w:t>
      </w:r>
    </w:p>
    <w:p w14:paraId="12E8E27D" w14:textId="77777777" w:rsidR="009310CC" w:rsidRPr="00365D1C" w:rsidRDefault="009310CC" w:rsidP="00F549AA">
      <w:pPr>
        <w:keepNext/>
        <w:numPr>
          <w:ilvl w:val="12"/>
          <w:numId w:val="0"/>
        </w:numPr>
        <w:rPr>
          <w:b/>
          <w:sz w:val="22"/>
          <w:szCs w:val="22"/>
        </w:rPr>
      </w:pPr>
      <w:r w:rsidRPr="00365D1C">
        <w:rPr>
          <w:b/>
          <w:sz w:val="22"/>
          <w:szCs w:val="22"/>
        </w:rPr>
        <w:t>ITP</w:t>
      </w:r>
    </w:p>
    <w:p w14:paraId="0B458033" w14:textId="4923382A" w:rsidR="009310CC" w:rsidRPr="00365D1C" w:rsidRDefault="009310CC" w:rsidP="00F549AA">
      <w:pPr>
        <w:numPr>
          <w:ilvl w:val="12"/>
          <w:numId w:val="0"/>
        </w:numPr>
        <w:rPr>
          <w:sz w:val="22"/>
          <w:szCs w:val="22"/>
        </w:rPr>
      </w:pPr>
      <w:r w:rsidRPr="00365D1C">
        <w:rPr>
          <w:b/>
          <w:sz w:val="22"/>
          <w:szCs w:val="22"/>
        </w:rPr>
        <w:t xml:space="preserve">Täiskasvanud </w:t>
      </w:r>
      <w:r w:rsidRPr="00365D1C">
        <w:rPr>
          <w:sz w:val="22"/>
          <w:szCs w:val="22"/>
        </w:rPr>
        <w:t>ja</w:t>
      </w:r>
      <w:r w:rsidRPr="00365D1C">
        <w:rPr>
          <w:b/>
          <w:sz w:val="22"/>
          <w:szCs w:val="22"/>
        </w:rPr>
        <w:t xml:space="preserve"> lapsed (</w:t>
      </w:r>
      <w:r w:rsidRPr="00365D1C">
        <w:rPr>
          <w:sz w:val="22"/>
          <w:szCs w:val="22"/>
        </w:rPr>
        <w:t xml:space="preserve">6 kuni 17 aastat) </w:t>
      </w:r>
      <w:r w:rsidRPr="00365D1C">
        <w:rPr>
          <w:b/>
          <w:sz w:val="22"/>
          <w:szCs w:val="22"/>
        </w:rPr>
        <w:t>–</w:t>
      </w:r>
      <w:r w:rsidRPr="00365D1C">
        <w:rPr>
          <w:sz w:val="22"/>
          <w:szCs w:val="22"/>
        </w:rPr>
        <w:t xml:space="preserve">tavaline algannus ITP-ga patsientidele on </w:t>
      </w:r>
      <w:r w:rsidRPr="00365D1C">
        <w:rPr>
          <w:b/>
          <w:sz w:val="22"/>
          <w:szCs w:val="22"/>
        </w:rPr>
        <w:t>üks</w:t>
      </w:r>
      <w:r w:rsidRPr="00365D1C">
        <w:rPr>
          <w:sz w:val="22"/>
          <w:szCs w:val="22"/>
        </w:rPr>
        <w:t xml:space="preserve"> Revolade </w:t>
      </w:r>
      <w:r w:rsidRPr="00365D1C">
        <w:rPr>
          <w:b/>
          <w:sz w:val="22"/>
          <w:szCs w:val="22"/>
        </w:rPr>
        <w:t>50 mg tablett</w:t>
      </w:r>
      <w:r w:rsidRPr="00365D1C">
        <w:rPr>
          <w:sz w:val="22"/>
          <w:szCs w:val="22"/>
        </w:rPr>
        <w:t xml:space="preserve"> üks kord ööpäevas. Kui olete </w:t>
      </w:r>
      <w:r w:rsidR="001C7531">
        <w:rPr>
          <w:sz w:val="22"/>
          <w:szCs w:val="22"/>
        </w:rPr>
        <w:t xml:space="preserve">Ida-/Kagu-Aasia päritoluga, </w:t>
      </w:r>
      <w:r w:rsidRPr="00365D1C">
        <w:rPr>
          <w:sz w:val="22"/>
          <w:szCs w:val="22"/>
        </w:rPr>
        <w:t xml:space="preserve">võib olla vaja ravi alustada </w:t>
      </w:r>
      <w:r w:rsidRPr="00365D1C">
        <w:rPr>
          <w:b/>
          <w:sz w:val="22"/>
          <w:szCs w:val="22"/>
        </w:rPr>
        <w:t>väiksema annusega 25 mg.</w:t>
      </w:r>
    </w:p>
    <w:p w14:paraId="0453CD24" w14:textId="77777777" w:rsidR="009310CC" w:rsidRPr="00365D1C" w:rsidRDefault="009310CC" w:rsidP="00F549AA">
      <w:pPr>
        <w:numPr>
          <w:ilvl w:val="12"/>
          <w:numId w:val="0"/>
        </w:numPr>
        <w:ind w:right="-2"/>
        <w:rPr>
          <w:sz w:val="22"/>
          <w:szCs w:val="22"/>
        </w:rPr>
      </w:pPr>
    </w:p>
    <w:p w14:paraId="1DF1A2CA" w14:textId="77777777" w:rsidR="009310CC" w:rsidRPr="00365D1C" w:rsidRDefault="009310CC" w:rsidP="00F549AA">
      <w:pPr>
        <w:tabs>
          <w:tab w:val="left" w:pos="567"/>
        </w:tabs>
        <w:rPr>
          <w:sz w:val="22"/>
          <w:szCs w:val="22"/>
          <w:lang w:eastAsia="en-US"/>
        </w:rPr>
      </w:pPr>
      <w:r w:rsidRPr="00365D1C">
        <w:rPr>
          <w:b/>
          <w:sz w:val="22"/>
          <w:szCs w:val="22"/>
          <w:lang w:eastAsia="en-US"/>
        </w:rPr>
        <w:t xml:space="preserve">Lapsed </w:t>
      </w:r>
      <w:r w:rsidRPr="00365D1C">
        <w:rPr>
          <w:sz w:val="22"/>
          <w:szCs w:val="22"/>
          <w:lang w:eastAsia="en-US"/>
        </w:rPr>
        <w:t>(1 kuni 5 aastat) — tavaline algannus ITP</w:t>
      </w:r>
      <w:r w:rsidRPr="00365D1C">
        <w:rPr>
          <w:sz w:val="22"/>
          <w:szCs w:val="22"/>
          <w:lang w:eastAsia="en-US"/>
        </w:rPr>
        <w:noBreakHyphen/>
        <w:t xml:space="preserve">ga lastele on </w:t>
      </w:r>
      <w:r w:rsidRPr="00365D1C">
        <w:rPr>
          <w:b/>
          <w:sz w:val="22"/>
          <w:szCs w:val="22"/>
        </w:rPr>
        <w:t>üks</w:t>
      </w:r>
      <w:r w:rsidRPr="00365D1C">
        <w:rPr>
          <w:sz w:val="22"/>
          <w:szCs w:val="22"/>
        </w:rPr>
        <w:t xml:space="preserve"> Revolade </w:t>
      </w:r>
      <w:r w:rsidRPr="00365D1C">
        <w:rPr>
          <w:b/>
          <w:sz w:val="22"/>
          <w:szCs w:val="22"/>
        </w:rPr>
        <w:t>25 mg tablett</w:t>
      </w:r>
      <w:r w:rsidRPr="00365D1C">
        <w:rPr>
          <w:sz w:val="22"/>
          <w:szCs w:val="22"/>
        </w:rPr>
        <w:t xml:space="preserve"> üks kord ööpäevas</w:t>
      </w:r>
      <w:r w:rsidRPr="00365D1C">
        <w:rPr>
          <w:sz w:val="22"/>
          <w:szCs w:val="22"/>
          <w:lang w:eastAsia="en-US"/>
        </w:rPr>
        <w:t>.</w:t>
      </w:r>
    </w:p>
    <w:p w14:paraId="59FEE883" w14:textId="77777777" w:rsidR="009310CC" w:rsidRPr="00365D1C" w:rsidRDefault="009310CC" w:rsidP="00F549AA">
      <w:pPr>
        <w:tabs>
          <w:tab w:val="left" w:pos="567"/>
        </w:tabs>
        <w:rPr>
          <w:sz w:val="22"/>
          <w:szCs w:val="22"/>
          <w:lang w:eastAsia="en-US"/>
        </w:rPr>
      </w:pPr>
    </w:p>
    <w:p w14:paraId="232ACE38" w14:textId="77777777" w:rsidR="009310CC" w:rsidRPr="00365D1C" w:rsidRDefault="009310CC" w:rsidP="00F549AA">
      <w:pPr>
        <w:keepNext/>
        <w:numPr>
          <w:ilvl w:val="12"/>
          <w:numId w:val="0"/>
        </w:numPr>
        <w:ind w:right="-2"/>
        <w:rPr>
          <w:b/>
          <w:sz w:val="22"/>
          <w:szCs w:val="22"/>
          <w:lang w:eastAsia="en-US"/>
        </w:rPr>
      </w:pPr>
      <w:r w:rsidRPr="00365D1C">
        <w:rPr>
          <w:b/>
          <w:sz w:val="22"/>
          <w:szCs w:val="22"/>
          <w:lang w:eastAsia="en-US"/>
        </w:rPr>
        <w:t>C</w:t>
      </w:r>
      <w:r w:rsidRPr="00365D1C">
        <w:rPr>
          <w:b/>
          <w:sz w:val="22"/>
          <w:szCs w:val="22"/>
          <w:lang w:eastAsia="en-US"/>
        </w:rPr>
        <w:noBreakHyphen/>
        <w:t>hepatiit</w:t>
      </w:r>
    </w:p>
    <w:p w14:paraId="3C361203" w14:textId="34220967" w:rsidR="009310CC" w:rsidRPr="00365D1C" w:rsidRDefault="009310CC" w:rsidP="00F549AA">
      <w:pPr>
        <w:numPr>
          <w:ilvl w:val="12"/>
          <w:numId w:val="0"/>
        </w:numPr>
        <w:ind w:right="-2"/>
        <w:rPr>
          <w:sz w:val="22"/>
          <w:szCs w:val="22"/>
        </w:rPr>
      </w:pPr>
      <w:r w:rsidRPr="00365D1C">
        <w:rPr>
          <w:b/>
          <w:sz w:val="22"/>
          <w:szCs w:val="22"/>
        </w:rPr>
        <w:t xml:space="preserve">Täiskasvanud - </w:t>
      </w:r>
      <w:r w:rsidRPr="00365D1C">
        <w:rPr>
          <w:sz w:val="22"/>
          <w:szCs w:val="22"/>
        </w:rPr>
        <w:t>tavaline algannus C-hepatiidiga inimestele</w:t>
      </w:r>
      <w:r w:rsidRPr="00365D1C">
        <w:rPr>
          <w:b/>
          <w:sz w:val="22"/>
          <w:szCs w:val="22"/>
        </w:rPr>
        <w:t xml:space="preserve"> </w:t>
      </w:r>
      <w:r w:rsidRPr="00365D1C">
        <w:rPr>
          <w:sz w:val="22"/>
          <w:szCs w:val="22"/>
        </w:rPr>
        <w:t xml:space="preserve">on </w:t>
      </w:r>
      <w:r w:rsidRPr="00365D1C">
        <w:rPr>
          <w:b/>
          <w:sz w:val="22"/>
          <w:szCs w:val="22"/>
        </w:rPr>
        <w:t>üks</w:t>
      </w:r>
      <w:r w:rsidRPr="00365D1C">
        <w:rPr>
          <w:sz w:val="22"/>
          <w:szCs w:val="22"/>
        </w:rPr>
        <w:t xml:space="preserve"> Revolade </w:t>
      </w:r>
      <w:r w:rsidRPr="00365D1C">
        <w:rPr>
          <w:b/>
          <w:sz w:val="22"/>
          <w:szCs w:val="22"/>
        </w:rPr>
        <w:t>25 mg tablett</w:t>
      </w:r>
      <w:r w:rsidRPr="00365D1C">
        <w:rPr>
          <w:sz w:val="22"/>
          <w:szCs w:val="22"/>
        </w:rPr>
        <w:t xml:space="preserve"> üks kord ööpäevas. Kui olete </w:t>
      </w:r>
      <w:r w:rsidR="00A97293">
        <w:rPr>
          <w:sz w:val="22"/>
          <w:szCs w:val="22"/>
        </w:rPr>
        <w:t>Ida-/Kagu-Aasia päritoluga</w:t>
      </w:r>
      <w:r w:rsidRPr="00365D1C">
        <w:rPr>
          <w:sz w:val="22"/>
          <w:szCs w:val="22"/>
        </w:rPr>
        <w:t>, alusta</w:t>
      </w:r>
      <w:r w:rsidR="00A97293">
        <w:rPr>
          <w:sz w:val="22"/>
          <w:szCs w:val="22"/>
        </w:rPr>
        <w:t>g</w:t>
      </w:r>
      <w:r w:rsidRPr="00365D1C">
        <w:rPr>
          <w:sz w:val="22"/>
          <w:szCs w:val="22"/>
        </w:rPr>
        <w:t xml:space="preserve">e ravi </w:t>
      </w:r>
      <w:r w:rsidRPr="00365D1C">
        <w:rPr>
          <w:b/>
          <w:sz w:val="22"/>
          <w:szCs w:val="22"/>
        </w:rPr>
        <w:t>sama</w:t>
      </w:r>
      <w:r w:rsidRPr="00365D1C">
        <w:rPr>
          <w:sz w:val="22"/>
          <w:szCs w:val="22"/>
        </w:rPr>
        <w:t xml:space="preserve"> </w:t>
      </w:r>
      <w:r w:rsidRPr="00365D1C">
        <w:rPr>
          <w:b/>
          <w:sz w:val="22"/>
          <w:szCs w:val="22"/>
        </w:rPr>
        <w:t>25 mg annusega</w:t>
      </w:r>
      <w:r w:rsidRPr="00365D1C">
        <w:rPr>
          <w:sz w:val="22"/>
          <w:szCs w:val="22"/>
        </w:rPr>
        <w:t>.</w:t>
      </w:r>
    </w:p>
    <w:p w14:paraId="015DC480" w14:textId="77777777" w:rsidR="009310CC" w:rsidRPr="00365D1C" w:rsidRDefault="009310CC" w:rsidP="00F549AA">
      <w:pPr>
        <w:tabs>
          <w:tab w:val="left" w:pos="567"/>
        </w:tabs>
        <w:rPr>
          <w:sz w:val="22"/>
          <w:szCs w:val="22"/>
          <w:lang w:eastAsia="en-US"/>
        </w:rPr>
      </w:pPr>
    </w:p>
    <w:p w14:paraId="054819F3" w14:textId="77777777" w:rsidR="009310CC" w:rsidRPr="00365D1C" w:rsidRDefault="009310CC" w:rsidP="00F549AA">
      <w:pPr>
        <w:keepNext/>
        <w:numPr>
          <w:ilvl w:val="12"/>
          <w:numId w:val="0"/>
        </w:numPr>
        <w:rPr>
          <w:b/>
          <w:sz w:val="22"/>
          <w:szCs w:val="22"/>
          <w:lang w:eastAsia="en-US"/>
        </w:rPr>
      </w:pPr>
      <w:r w:rsidRPr="00365D1C">
        <w:rPr>
          <w:b/>
          <w:sz w:val="22"/>
          <w:szCs w:val="22"/>
          <w:lang w:eastAsia="en-US"/>
        </w:rPr>
        <w:t>Raske aplastiline aneemia</w:t>
      </w:r>
    </w:p>
    <w:p w14:paraId="3A1842A4" w14:textId="1309CF3B" w:rsidR="009310CC" w:rsidRPr="00365D1C" w:rsidRDefault="009310CC" w:rsidP="00F549AA">
      <w:pPr>
        <w:tabs>
          <w:tab w:val="left" w:pos="567"/>
        </w:tabs>
        <w:rPr>
          <w:b/>
          <w:sz w:val="22"/>
          <w:szCs w:val="22"/>
          <w:lang w:eastAsia="en-US"/>
        </w:rPr>
      </w:pPr>
      <w:r w:rsidRPr="00365D1C">
        <w:rPr>
          <w:b/>
          <w:sz w:val="22"/>
          <w:szCs w:val="22"/>
        </w:rPr>
        <w:t xml:space="preserve">Täiskasvanud </w:t>
      </w:r>
      <w:r w:rsidRPr="00365D1C">
        <w:rPr>
          <w:b/>
          <w:sz w:val="22"/>
          <w:szCs w:val="22"/>
          <w:lang w:eastAsia="en-US"/>
        </w:rPr>
        <w:noBreakHyphen/>
        <w:t xml:space="preserve"> </w:t>
      </w:r>
      <w:r w:rsidRPr="00365D1C">
        <w:rPr>
          <w:sz w:val="22"/>
          <w:szCs w:val="22"/>
          <w:lang w:eastAsia="en-US"/>
        </w:rPr>
        <w:t xml:space="preserve">tavaline algannus raske aplastilise aneemiaga patsientidele on </w:t>
      </w:r>
      <w:r w:rsidRPr="00365D1C">
        <w:rPr>
          <w:b/>
          <w:sz w:val="22"/>
          <w:szCs w:val="22"/>
          <w:lang w:eastAsia="en-US"/>
        </w:rPr>
        <w:t>üks</w:t>
      </w:r>
      <w:r w:rsidRPr="00365D1C">
        <w:rPr>
          <w:sz w:val="22"/>
          <w:szCs w:val="22"/>
          <w:lang w:eastAsia="en-US"/>
        </w:rPr>
        <w:t xml:space="preserve"> Revolade </w:t>
      </w:r>
      <w:r w:rsidRPr="00365D1C">
        <w:rPr>
          <w:b/>
          <w:sz w:val="22"/>
          <w:szCs w:val="22"/>
          <w:lang w:eastAsia="en-US"/>
        </w:rPr>
        <w:t>50 mg tablett</w:t>
      </w:r>
      <w:r w:rsidRPr="00365D1C">
        <w:rPr>
          <w:sz w:val="22"/>
          <w:szCs w:val="22"/>
          <w:lang w:eastAsia="en-US"/>
        </w:rPr>
        <w:t xml:space="preserve"> üks kord ööpäevas. Kui olete </w:t>
      </w:r>
      <w:r w:rsidR="000C0BE5">
        <w:rPr>
          <w:sz w:val="22"/>
          <w:szCs w:val="22"/>
          <w:lang w:eastAsia="en-US"/>
        </w:rPr>
        <w:t>Ida-/Kagu-Aasia päritoluga,</w:t>
      </w:r>
      <w:r w:rsidRPr="00365D1C">
        <w:rPr>
          <w:sz w:val="22"/>
          <w:szCs w:val="22"/>
          <w:lang w:eastAsia="en-US"/>
        </w:rPr>
        <w:t xml:space="preserve"> võib olla vaja ravi alustada </w:t>
      </w:r>
      <w:r w:rsidRPr="00365D1C">
        <w:rPr>
          <w:b/>
          <w:sz w:val="22"/>
          <w:szCs w:val="22"/>
          <w:lang w:eastAsia="en-US"/>
        </w:rPr>
        <w:t>väiksema annusega 25 mg.</w:t>
      </w:r>
    </w:p>
    <w:p w14:paraId="4FC157DD" w14:textId="77777777" w:rsidR="009310CC" w:rsidRPr="00365D1C" w:rsidRDefault="009310CC" w:rsidP="00F549AA">
      <w:pPr>
        <w:tabs>
          <w:tab w:val="left" w:pos="567"/>
        </w:tabs>
        <w:rPr>
          <w:sz w:val="22"/>
          <w:szCs w:val="22"/>
          <w:lang w:eastAsia="en-US"/>
        </w:rPr>
      </w:pPr>
    </w:p>
    <w:p w14:paraId="4754A269" w14:textId="77777777" w:rsidR="009310CC" w:rsidRPr="00365D1C" w:rsidRDefault="009310CC" w:rsidP="00F549AA">
      <w:pPr>
        <w:tabs>
          <w:tab w:val="left" w:pos="567"/>
        </w:tabs>
        <w:rPr>
          <w:sz w:val="22"/>
          <w:szCs w:val="22"/>
          <w:lang w:eastAsia="en-US"/>
        </w:rPr>
      </w:pPr>
      <w:r w:rsidRPr="00365D1C">
        <w:rPr>
          <w:sz w:val="22"/>
          <w:szCs w:val="22"/>
          <w:lang w:eastAsia="en-US"/>
        </w:rPr>
        <w:t xml:space="preserve">Revolade toime </w:t>
      </w:r>
      <w:r w:rsidRPr="00365D1C">
        <w:rPr>
          <w:sz w:val="22"/>
          <w:szCs w:val="22"/>
        </w:rPr>
        <w:t xml:space="preserve">avaldumiseks </w:t>
      </w:r>
      <w:r w:rsidRPr="00365D1C">
        <w:rPr>
          <w:sz w:val="22"/>
          <w:szCs w:val="22"/>
          <w:lang w:eastAsia="en-US"/>
        </w:rPr>
        <w:t xml:space="preserve">võib </w:t>
      </w:r>
      <w:r w:rsidRPr="00365D1C">
        <w:rPr>
          <w:sz w:val="22"/>
          <w:szCs w:val="22"/>
        </w:rPr>
        <w:t xml:space="preserve">kuluda </w:t>
      </w:r>
      <w:r w:rsidRPr="00365D1C">
        <w:rPr>
          <w:sz w:val="22"/>
          <w:szCs w:val="22"/>
          <w:lang w:eastAsia="en-US"/>
        </w:rPr>
        <w:t>1 kuni 2 nädala</w:t>
      </w:r>
      <w:r w:rsidR="00A97293">
        <w:rPr>
          <w:sz w:val="22"/>
          <w:szCs w:val="22"/>
          <w:lang w:eastAsia="en-US"/>
        </w:rPr>
        <w:t>t</w:t>
      </w:r>
      <w:r w:rsidRPr="00365D1C">
        <w:rPr>
          <w:sz w:val="22"/>
          <w:szCs w:val="22"/>
          <w:lang w:eastAsia="en-US"/>
        </w:rPr>
        <w:t xml:space="preserve">. </w:t>
      </w:r>
      <w:r w:rsidRPr="00365D1C">
        <w:rPr>
          <w:sz w:val="22"/>
          <w:szCs w:val="22"/>
        </w:rPr>
        <w:t>Sõltuvalt Revolade</w:t>
      </w:r>
      <w:r w:rsidRPr="00365D1C">
        <w:rPr>
          <w:sz w:val="22"/>
          <w:szCs w:val="22"/>
        </w:rPr>
        <w:noBreakHyphen/>
        <w:t>ravile reageerimisest võib arst soovitada ööpäevase annuse muutmist.</w:t>
      </w:r>
    </w:p>
    <w:p w14:paraId="14E769EB" w14:textId="77777777" w:rsidR="009310CC" w:rsidRPr="00365D1C" w:rsidRDefault="009310CC" w:rsidP="00F549AA">
      <w:pPr>
        <w:tabs>
          <w:tab w:val="left" w:pos="567"/>
        </w:tabs>
        <w:rPr>
          <w:sz w:val="22"/>
          <w:szCs w:val="22"/>
          <w:lang w:eastAsia="en-US"/>
        </w:rPr>
      </w:pPr>
    </w:p>
    <w:p w14:paraId="0CD712B3" w14:textId="77777777" w:rsidR="009310CC" w:rsidRPr="00365D1C" w:rsidRDefault="009310CC" w:rsidP="00F549AA">
      <w:pPr>
        <w:keepNext/>
        <w:numPr>
          <w:ilvl w:val="12"/>
          <w:numId w:val="0"/>
        </w:numPr>
        <w:rPr>
          <w:sz w:val="22"/>
          <w:szCs w:val="22"/>
        </w:rPr>
      </w:pPr>
      <w:r w:rsidRPr="00365D1C">
        <w:rPr>
          <w:b/>
          <w:sz w:val="22"/>
          <w:szCs w:val="22"/>
          <w:lang w:eastAsia="en-US"/>
        </w:rPr>
        <w:t>Kuidas tablette võtta</w:t>
      </w:r>
    </w:p>
    <w:p w14:paraId="31F50497" w14:textId="77777777" w:rsidR="009310CC" w:rsidRPr="00365D1C" w:rsidRDefault="009310CC" w:rsidP="00F549AA">
      <w:pPr>
        <w:numPr>
          <w:ilvl w:val="12"/>
          <w:numId w:val="0"/>
        </w:numPr>
        <w:rPr>
          <w:sz w:val="22"/>
          <w:szCs w:val="22"/>
        </w:rPr>
      </w:pPr>
      <w:r w:rsidRPr="00365D1C">
        <w:rPr>
          <w:sz w:val="22"/>
          <w:szCs w:val="22"/>
        </w:rPr>
        <w:t>Neelake tablett tervelt koos vähese veega.</w:t>
      </w:r>
    </w:p>
    <w:p w14:paraId="1FBDEB1A" w14:textId="77777777" w:rsidR="009310CC" w:rsidRPr="00DD7D12" w:rsidRDefault="009310CC" w:rsidP="00F549AA">
      <w:pPr>
        <w:numPr>
          <w:ilvl w:val="12"/>
          <w:numId w:val="0"/>
        </w:numPr>
        <w:rPr>
          <w:sz w:val="22"/>
          <w:szCs w:val="22"/>
        </w:rPr>
      </w:pPr>
    </w:p>
    <w:p w14:paraId="53F0FA8B" w14:textId="77777777" w:rsidR="009310CC" w:rsidRPr="00365D1C" w:rsidRDefault="009310CC" w:rsidP="00F549AA">
      <w:pPr>
        <w:keepNext/>
        <w:numPr>
          <w:ilvl w:val="12"/>
          <w:numId w:val="0"/>
        </w:numPr>
        <w:ind w:right="-2"/>
        <w:rPr>
          <w:b/>
          <w:sz w:val="22"/>
          <w:szCs w:val="22"/>
        </w:rPr>
      </w:pPr>
      <w:r w:rsidRPr="00365D1C">
        <w:rPr>
          <w:b/>
          <w:sz w:val="22"/>
          <w:szCs w:val="22"/>
        </w:rPr>
        <w:t>Millal ravimit võtta</w:t>
      </w:r>
    </w:p>
    <w:p w14:paraId="5EC885E1" w14:textId="77777777" w:rsidR="009310CC" w:rsidRPr="00365D1C" w:rsidRDefault="009310CC" w:rsidP="00F549AA">
      <w:pPr>
        <w:keepNext/>
        <w:numPr>
          <w:ilvl w:val="12"/>
          <w:numId w:val="0"/>
        </w:numPr>
        <w:ind w:right="-2"/>
        <w:rPr>
          <w:sz w:val="22"/>
          <w:szCs w:val="22"/>
        </w:rPr>
      </w:pPr>
    </w:p>
    <w:p w14:paraId="4DC4EB58" w14:textId="77777777" w:rsidR="009310CC" w:rsidRPr="00365D1C" w:rsidRDefault="009310CC" w:rsidP="00F549AA">
      <w:pPr>
        <w:keepNext/>
        <w:tabs>
          <w:tab w:val="left" w:pos="567"/>
        </w:tabs>
        <w:rPr>
          <w:sz w:val="22"/>
          <w:szCs w:val="22"/>
          <w:lang w:eastAsia="en-US"/>
        </w:rPr>
      </w:pPr>
      <w:r w:rsidRPr="00365D1C">
        <w:rPr>
          <w:b/>
          <w:sz w:val="22"/>
          <w:szCs w:val="22"/>
          <w:lang w:eastAsia="en-US"/>
        </w:rPr>
        <w:t>Veenduge, et</w:t>
      </w:r>
      <w:r w:rsidRPr="00365D1C">
        <w:rPr>
          <w:sz w:val="22"/>
          <w:szCs w:val="22"/>
          <w:lang w:eastAsia="en-US"/>
        </w:rPr>
        <w:t xml:space="preserve"> –</w:t>
      </w:r>
    </w:p>
    <w:p w14:paraId="16856A4F" w14:textId="77777777" w:rsidR="009310CC" w:rsidRPr="00365D1C" w:rsidRDefault="009310CC" w:rsidP="00F549AA">
      <w:pPr>
        <w:numPr>
          <w:ilvl w:val="0"/>
          <w:numId w:val="51"/>
        </w:numPr>
        <w:tabs>
          <w:tab w:val="left" w:pos="567"/>
          <w:tab w:val="left" w:pos="851"/>
        </w:tabs>
        <w:ind w:hanging="927"/>
        <w:rPr>
          <w:sz w:val="22"/>
          <w:szCs w:val="20"/>
          <w:lang w:eastAsia="en-US"/>
        </w:rPr>
      </w:pPr>
      <w:r w:rsidRPr="00365D1C">
        <w:rPr>
          <w:b/>
          <w:sz w:val="22"/>
          <w:szCs w:val="20"/>
          <w:lang w:eastAsia="en-US"/>
        </w:rPr>
        <w:t>4 tundi enne</w:t>
      </w:r>
      <w:r w:rsidRPr="00365D1C">
        <w:rPr>
          <w:sz w:val="22"/>
          <w:szCs w:val="20"/>
          <w:lang w:eastAsia="en-US"/>
        </w:rPr>
        <w:t xml:space="preserve"> Revolade võtmist</w:t>
      </w:r>
    </w:p>
    <w:p w14:paraId="174C1C4A" w14:textId="77777777" w:rsidR="009310CC" w:rsidRPr="00365D1C" w:rsidRDefault="009310CC" w:rsidP="00F549AA">
      <w:pPr>
        <w:numPr>
          <w:ilvl w:val="0"/>
          <w:numId w:val="51"/>
        </w:numPr>
        <w:tabs>
          <w:tab w:val="left" w:pos="567"/>
          <w:tab w:val="left" w:pos="851"/>
        </w:tabs>
        <w:ind w:hanging="927"/>
        <w:rPr>
          <w:sz w:val="22"/>
          <w:szCs w:val="20"/>
          <w:lang w:eastAsia="en-US"/>
        </w:rPr>
      </w:pPr>
      <w:r w:rsidRPr="00365D1C">
        <w:rPr>
          <w:sz w:val="22"/>
          <w:szCs w:val="20"/>
          <w:lang w:eastAsia="en-US"/>
        </w:rPr>
        <w:t xml:space="preserve">ja </w:t>
      </w:r>
      <w:r w:rsidRPr="00365D1C">
        <w:rPr>
          <w:b/>
          <w:sz w:val="22"/>
          <w:szCs w:val="20"/>
          <w:lang w:eastAsia="en-US"/>
        </w:rPr>
        <w:t>2 tundi pärast</w:t>
      </w:r>
      <w:r w:rsidRPr="00365D1C">
        <w:rPr>
          <w:sz w:val="22"/>
          <w:szCs w:val="20"/>
          <w:lang w:eastAsia="en-US"/>
        </w:rPr>
        <w:t xml:space="preserve"> Revolade võtmist</w:t>
      </w:r>
    </w:p>
    <w:p w14:paraId="5DE5F037" w14:textId="77777777" w:rsidR="009310CC" w:rsidRPr="00365D1C" w:rsidRDefault="009310CC" w:rsidP="00F549AA">
      <w:pPr>
        <w:rPr>
          <w:sz w:val="22"/>
          <w:szCs w:val="20"/>
          <w:lang w:eastAsia="en-US"/>
        </w:rPr>
      </w:pPr>
    </w:p>
    <w:p w14:paraId="593D43B2" w14:textId="77777777" w:rsidR="009310CC" w:rsidRPr="00365D1C" w:rsidRDefault="009310CC" w:rsidP="00F549AA">
      <w:pPr>
        <w:keepNext/>
        <w:tabs>
          <w:tab w:val="left" w:pos="567"/>
        </w:tabs>
        <w:rPr>
          <w:sz w:val="22"/>
          <w:szCs w:val="22"/>
        </w:rPr>
      </w:pPr>
      <w:r w:rsidRPr="00365D1C">
        <w:rPr>
          <w:b/>
          <w:sz w:val="22"/>
          <w:szCs w:val="20"/>
          <w:lang w:eastAsia="en-US"/>
        </w:rPr>
        <w:t>te ei</w:t>
      </w:r>
      <w:r w:rsidRPr="00365D1C">
        <w:rPr>
          <w:sz w:val="22"/>
          <w:szCs w:val="20"/>
          <w:lang w:eastAsia="en-US"/>
        </w:rPr>
        <w:t xml:space="preserve"> tarvita midagi järgnevalt loetletust:</w:t>
      </w:r>
    </w:p>
    <w:p w14:paraId="1E5AFC14" w14:textId="77777777" w:rsidR="009310CC" w:rsidRPr="00365D1C" w:rsidRDefault="009310CC" w:rsidP="00F549AA">
      <w:pPr>
        <w:keepNext/>
        <w:numPr>
          <w:ilvl w:val="0"/>
          <w:numId w:val="52"/>
        </w:numPr>
        <w:ind w:left="567" w:right="-2" w:hanging="567"/>
        <w:rPr>
          <w:sz w:val="22"/>
          <w:szCs w:val="22"/>
        </w:rPr>
      </w:pPr>
      <w:r w:rsidRPr="00365D1C">
        <w:rPr>
          <w:b/>
          <w:sz w:val="22"/>
          <w:szCs w:val="22"/>
        </w:rPr>
        <w:t>piimatooteid</w:t>
      </w:r>
      <w:r w:rsidRPr="00365D1C">
        <w:rPr>
          <w:sz w:val="22"/>
          <w:szCs w:val="22"/>
        </w:rPr>
        <w:t>, nagu juust, või, jogurt või jäätis</w:t>
      </w:r>
      <w:r w:rsidR="000C0BE5">
        <w:rPr>
          <w:sz w:val="22"/>
          <w:szCs w:val="22"/>
        </w:rPr>
        <w:t>;</w:t>
      </w:r>
    </w:p>
    <w:p w14:paraId="23853AC6" w14:textId="77777777" w:rsidR="009310CC" w:rsidRPr="00365D1C" w:rsidRDefault="009310CC" w:rsidP="00F549AA">
      <w:pPr>
        <w:keepNext/>
        <w:numPr>
          <w:ilvl w:val="0"/>
          <w:numId w:val="52"/>
        </w:numPr>
        <w:ind w:left="567" w:right="-2" w:hanging="567"/>
        <w:rPr>
          <w:sz w:val="22"/>
          <w:szCs w:val="22"/>
        </w:rPr>
      </w:pPr>
      <w:r w:rsidRPr="00365D1C">
        <w:rPr>
          <w:b/>
          <w:sz w:val="22"/>
          <w:szCs w:val="22"/>
        </w:rPr>
        <w:t>piima või piimako</w:t>
      </w:r>
      <w:r w:rsidR="000C0BE5">
        <w:rPr>
          <w:b/>
          <w:sz w:val="22"/>
          <w:szCs w:val="22"/>
        </w:rPr>
        <w:t>k</w:t>
      </w:r>
      <w:r w:rsidRPr="00365D1C">
        <w:rPr>
          <w:b/>
          <w:sz w:val="22"/>
          <w:szCs w:val="22"/>
        </w:rPr>
        <w:t>teile</w:t>
      </w:r>
      <w:r w:rsidRPr="00365D1C">
        <w:rPr>
          <w:sz w:val="22"/>
          <w:szCs w:val="22"/>
        </w:rPr>
        <w:t>, piima, jogurtit või koort sisaldavaid jooke</w:t>
      </w:r>
      <w:r w:rsidR="000C0BE5">
        <w:rPr>
          <w:sz w:val="22"/>
          <w:szCs w:val="22"/>
        </w:rPr>
        <w:t>;</w:t>
      </w:r>
    </w:p>
    <w:p w14:paraId="492C778D" w14:textId="77777777" w:rsidR="009310CC" w:rsidRPr="00365D1C" w:rsidRDefault="009310CC" w:rsidP="00F549AA">
      <w:pPr>
        <w:keepNext/>
        <w:numPr>
          <w:ilvl w:val="0"/>
          <w:numId w:val="52"/>
        </w:numPr>
        <w:ind w:left="567" w:right="-2" w:hanging="567"/>
        <w:rPr>
          <w:sz w:val="22"/>
          <w:szCs w:val="22"/>
        </w:rPr>
      </w:pPr>
      <w:r w:rsidRPr="00365D1C">
        <w:rPr>
          <w:b/>
          <w:sz w:val="22"/>
          <w:szCs w:val="22"/>
        </w:rPr>
        <w:t>antatsiide</w:t>
      </w:r>
      <w:r w:rsidRPr="00365D1C">
        <w:rPr>
          <w:sz w:val="22"/>
          <w:szCs w:val="22"/>
        </w:rPr>
        <w:t xml:space="preserve">, rühm </w:t>
      </w:r>
      <w:r w:rsidRPr="00365D1C">
        <w:rPr>
          <w:b/>
          <w:sz w:val="22"/>
          <w:szCs w:val="22"/>
        </w:rPr>
        <w:t>seedehäirete</w:t>
      </w:r>
      <w:r w:rsidRPr="00365D1C">
        <w:rPr>
          <w:sz w:val="22"/>
          <w:szCs w:val="22"/>
        </w:rPr>
        <w:t xml:space="preserve"> ja </w:t>
      </w:r>
      <w:r w:rsidRPr="00365D1C">
        <w:rPr>
          <w:b/>
          <w:sz w:val="22"/>
          <w:szCs w:val="22"/>
        </w:rPr>
        <w:t>kõrvetiste</w:t>
      </w:r>
      <w:r w:rsidRPr="00365D1C">
        <w:rPr>
          <w:sz w:val="22"/>
          <w:szCs w:val="22"/>
        </w:rPr>
        <w:t xml:space="preserve"> ravimeid</w:t>
      </w:r>
      <w:r w:rsidR="000C0BE5">
        <w:rPr>
          <w:sz w:val="22"/>
          <w:szCs w:val="22"/>
        </w:rPr>
        <w:t>;</w:t>
      </w:r>
    </w:p>
    <w:p w14:paraId="49F329D9" w14:textId="77777777" w:rsidR="009310CC" w:rsidRPr="00365D1C" w:rsidRDefault="009310CC" w:rsidP="00F549AA">
      <w:pPr>
        <w:numPr>
          <w:ilvl w:val="0"/>
          <w:numId w:val="52"/>
        </w:numPr>
        <w:ind w:left="567" w:right="-2" w:hanging="567"/>
        <w:rPr>
          <w:sz w:val="22"/>
          <w:szCs w:val="22"/>
        </w:rPr>
      </w:pPr>
      <w:r w:rsidRPr="00365D1C">
        <w:rPr>
          <w:sz w:val="22"/>
          <w:szCs w:val="22"/>
        </w:rPr>
        <w:t xml:space="preserve">mõningaid </w:t>
      </w:r>
      <w:r w:rsidRPr="00365D1C">
        <w:rPr>
          <w:b/>
          <w:sz w:val="22"/>
          <w:szCs w:val="22"/>
        </w:rPr>
        <w:t>mineraalainete ja vitamiinide preparaate</w:t>
      </w:r>
      <w:r w:rsidRPr="00365D1C">
        <w:rPr>
          <w:sz w:val="22"/>
          <w:szCs w:val="22"/>
        </w:rPr>
        <w:t>, mille koostisse kuuluvad raud, kaltsium, magneesium, alumiinium, seleen ja tsink</w:t>
      </w:r>
      <w:r w:rsidR="000C0BE5">
        <w:rPr>
          <w:sz w:val="22"/>
          <w:szCs w:val="22"/>
        </w:rPr>
        <w:t>.</w:t>
      </w:r>
    </w:p>
    <w:p w14:paraId="10994A91" w14:textId="77777777" w:rsidR="009310CC" w:rsidRPr="00365D1C" w:rsidRDefault="009310CC" w:rsidP="00F549AA">
      <w:pPr>
        <w:numPr>
          <w:ilvl w:val="12"/>
          <w:numId w:val="0"/>
        </w:numPr>
        <w:ind w:right="-2"/>
        <w:rPr>
          <w:sz w:val="22"/>
          <w:szCs w:val="22"/>
        </w:rPr>
      </w:pPr>
    </w:p>
    <w:p w14:paraId="63CE6342" w14:textId="77777777" w:rsidR="009310CC" w:rsidRPr="00365D1C" w:rsidRDefault="009310CC" w:rsidP="00F549AA">
      <w:pPr>
        <w:numPr>
          <w:ilvl w:val="12"/>
          <w:numId w:val="0"/>
        </w:numPr>
        <w:ind w:right="-2"/>
        <w:rPr>
          <w:sz w:val="22"/>
          <w:szCs w:val="22"/>
        </w:rPr>
      </w:pPr>
      <w:r w:rsidRPr="00365D1C">
        <w:rPr>
          <w:sz w:val="22"/>
          <w:szCs w:val="22"/>
        </w:rPr>
        <w:t>Vastasel korral ei imendu ravim õigesti.</w:t>
      </w:r>
    </w:p>
    <w:p w14:paraId="7FC2B8DC" w14:textId="77777777" w:rsidR="009310CC" w:rsidRPr="00365D1C" w:rsidRDefault="00B05101" w:rsidP="00F549AA">
      <w:pPr>
        <w:tabs>
          <w:tab w:val="left" w:pos="567"/>
        </w:tabs>
        <w:rPr>
          <w:sz w:val="22"/>
          <w:szCs w:val="22"/>
          <w:lang w:eastAsia="en-US"/>
        </w:rPr>
      </w:pPr>
      <w:r w:rsidRPr="00365D1C">
        <w:rPr>
          <w:noProof/>
          <w:sz w:val="22"/>
          <w:szCs w:val="20"/>
          <w:lang w:val="en-US" w:eastAsia="en-US"/>
        </w:rPr>
        <mc:AlternateContent>
          <mc:Choice Requires="wps">
            <w:drawing>
              <wp:anchor distT="0" distB="0" distL="114300" distR="114300" simplePos="0" relativeHeight="251651072" behindDoc="0" locked="0" layoutInCell="1" allowOverlap="1" wp14:anchorId="42773370" wp14:editId="71FD1BE3">
                <wp:simplePos x="0" y="0"/>
                <wp:positionH relativeFrom="column">
                  <wp:posOffset>633730</wp:posOffset>
                </wp:positionH>
                <wp:positionV relativeFrom="paragraph">
                  <wp:posOffset>107950</wp:posOffset>
                </wp:positionV>
                <wp:extent cx="920115" cy="170815"/>
                <wp:effectExtent l="0" t="3175" r="0" b="0"/>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1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CA8A1" w14:textId="77777777" w:rsidR="00830163" w:rsidRDefault="00830163">
                            <w:pPr>
                              <w:shd w:val="clear" w:color="auto" w:fill="FFFFFF"/>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Võta Revoladet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73370" id="Rectangle 7" o:spid="_x0000_s1026" style="position:absolute;margin-left:49.9pt;margin-top:8.5pt;width:72.45pt;height:13.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" filled="f" stroked="f">
                <v:textbox inset="0,0,0,0">
                  <w:txbxContent>
                    <w:p w14:paraId="118CA8A1" w14:textId="77777777" w:rsidR="00830163" w:rsidRDefault="00830163">
                      <w:pPr>
                        <w:shd w:val="clear" w:color="auto" w:fill="FFFFFF"/>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Võta Revoladet</w:t>
                      </w:r>
                    </w:p>
                  </w:txbxContent>
                </v:textbox>
              </v:rect>
            </w:pict>
          </mc:Fallback>
        </mc:AlternateContent>
      </w:r>
    </w:p>
    <w:p w14:paraId="6C3AC09D" w14:textId="77777777" w:rsidR="009310CC" w:rsidRPr="00365D1C" w:rsidRDefault="00B05101" w:rsidP="00F549AA">
      <w:pPr>
        <w:rPr>
          <w:b/>
          <w:sz w:val="22"/>
          <w:szCs w:val="22"/>
          <w:lang w:eastAsia="en-US"/>
        </w:rPr>
      </w:pPr>
      <w:r w:rsidRPr="00365D1C">
        <w:rPr>
          <w:b/>
          <w:noProof/>
          <w:sz w:val="22"/>
          <w:szCs w:val="22"/>
          <w:lang w:val="en-US" w:eastAsia="en-US"/>
        </w:rPr>
        <mc:AlternateContent>
          <mc:Choice Requires="wps">
            <w:drawing>
              <wp:anchor distT="0" distB="0" distL="114300" distR="114300" simplePos="0" relativeHeight="251649024" behindDoc="0" locked="0" layoutInCell="1" allowOverlap="1" wp14:anchorId="1623C941" wp14:editId="75EC8AC4">
                <wp:simplePos x="0" y="0"/>
                <wp:positionH relativeFrom="column">
                  <wp:posOffset>-12065</wp:posOffset>
                </wp:positionH>
                <wp:positionV relativeFrom="paragraph">
                  <wp:posOffset>1278255</wp:posOffset>
                </wp:positionV>
                <wp:extent cx="1469390" cy="350520"/>
                <wp:effectExtent l="0" t="1905" r="0" b="0"/>
                <wp:wrapNone/>
                <wp:docPr id="2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AA00E9" w14:textId="77777777" w:rsidR="00830163" w:rsidRDefault="00830163">
                            <w:pPr>
                              <w:pStyle w:val="NormalWeb"/>
                              <w:textAlignment w:val="baseline"/>
                              <w:rPr>
                                <w:sz w:val="16"/>
                                <w:szCs w:val="16"/>
                              </w:rPr>
                            </w:pPr>
                            <w:r>
                              <w:rPr>
                                <w:rFonts w:ascii="Arial" w:eastAsia="+mn-ea" w:hAnsi="Arial" w:cs="+mn-cs"/>
                                <w:b/>
                                <w:bCs/>
                                <w:color w:val="FF0000"/>
                                <w:kern w:val="24"/>
                                <w:sz w:val="16"/>
                                <w:szCs w:val="16"/>
                              </w:rPr>
                              <w:t>EI tarvita piimatooteid, antatsiide</w:t>
                            </w:r>
                          </w:p>
                          <w:p w14:paraId="22F1C7DC" w14:textId="77777777" w:rsidR="00830163" w:rsidRDefault="00830163">
                            <w:pPr>
                              <w:pStyle w:val="NormalWeb"/>
                              <w:textAlignment w:val="baseline"/>
                              <w:rPr>
                                <w:sz w:val="16"/>
                                <w:szCs w:val="16"/>
                              </w:rPr>
                            </w:pPr>
                            <w:r>
                              <w:rPr>
                                <w:rFonts w:ascii="Arial" w:eastAsia="+mn-ea" w:hAnsi="Arial" w:cs="+mn-cs"/>
                                <w:b/>
                                <w:bCs/>
                                <w:color w:val="FF0000"/>
                                <w:kern w:val="24"/>
                                <w:sz w:val="16"/>
                                <w:szCs w:val="16"/>
                              </w:rPr>
                              <w:t>või mineraalainete preparaate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623C941" id="Rectangle 9" o:spid="_x0000_s1027" style="position:absolute;margin-left:-.95pt;margin-top:100.65pt;width:115.7pt;height:27.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" stroked="f">
                <v:textbox style="mso-fit-shape-to-text:t" inset="0,0,0,0">
                  <w:txbxContent>
                    <w:p w14:paraId="66AA00E9" w14:textId="77777777" w:rsidR="00830163" w:rsidRDefault="00830163">
                      <w:pPr>
                        <w:pStyle w:val="NormalWeb"/>
                        <w:textAlignment w:val="baseline"/>
                        <w:rPr>
                          <w:sz w:val="16"/>
                          <w:szCs w:val="16"/>
                        </w:rPr>
                      </w:pPr>
                      <w:r>
                        <w:rPr>
                          <w:rFonts w:ascii="Arial" w:eastAsia="+mn-ea" w:hAnsi="Arial" w:cs="+mn-cs"/>
                          <w:b/>
                          <w:bCs/>
                          <w:color w:val="FF0000"/>
                          <w:kern w:val="24"/>
                          <w:sz w:val="16"/>
                          <w:szCs w:val="16"/>
                        </w:rPr>
                        <w:t>EI tarvita piimatooteid, antatsiide</w:t>
                      </w:r>
                    </w:p>
                    <w:p w14:paraId="22F1C7DC" w14:textId="77777777" w:rsidR="00830163" w:rsidRDefault="00830163">
                      <w:pPr>
                        <w:pStyle w:val="NormalWeb"/>
                        <w:textAlignment w:val="baseline"/>
                        <w:rPr>
                          <w:sz w:val="16"/>
                          <w:szCs w:val="16"/>
                        </w:rPr>
                      </w:pPr>
                      <w:r>
                        <w:rPr>
                          <w:rFonts w:ascii="Arial" w:eastAsia="+mn-ea" w:hAnsi="Arial" w:cs="+mn-cs"/>
                          <w:b/>
                          <w:bCs/>
                          <w:color w:val="FF0000"/>
                          <w:kern w:val="24"/>
                          <w:sz w:val="16"/>
                          <w:szCs w:val="16"/>
                        </w:rPr>
                        <w:t>või mineraalainete preparaate</w:t>
                      </w:r>
                    </w:p>
                  </w:txbxContent>
                </v:textbox>
              </v:rect>
            </w:pict>
          </mc:Fallback>
        </mc:AlternateContent>
      </w:r>
      <w:r w:rsidRPr="00365D1C">
        <w:rPr>
          <w:b/>
          <w:noProof/>
          <w:sz w:val="22"/>
          <w:szCs w:val="22"/>
          <w:lang w:val="en-US" w:eastAsia="en-US"/>
        </w:rPr>
        <mc:AlternateContent>
          <mc:Choice Requires="wps">
            <w:drawing>
              <wp:anchor distT="0" distB="0" distL="114300" distR="114300" simplePos="0" relativeHeight="251653120" behindDoc="0" locked="0" layoutInCell="1" allowOverlap="1" wp14:anchorId="0E947E56" wp14:editId="71BF69E7">
                <wp:simplePos x="0" y="0"/>
                <wp:positionH relativeFrom="column">
                  <wp:posOffset>-1905</wp:posOffset>
                </wp:positionH>
                <wp:positionV relativeFrom="paragraph">
                  <wp:posOffset>255905</wp:posOffset>
                </wp:positionV>
                <wp:extent cx="611505" cy="529590"/>
                <wp:effectExtent l="0" t="0" r="0" b="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BFB51" w14:textId="77777777" w:rsidR="00830163" w:rsidRDefault="00830163">
                            <w:pPr>
                              <w:shd w:val="clear" w:color="auto" w:fill="FFFFFF"/>
                              <w:textAlignment w:val="baseline"/>
                              <w:rPr>
                                <w:rFonts w:ascii="Arial" w:eastAsia="+mn-ea" w:hAnsi="Arial" w:cs="+mn-cs"/>
                                <w:b/>
                                <w:bCs/>
                                <w:color w:val="FF0000"/>
                                <w:kern w:val="24"/>
                                <w:sz w:val="16"/>
                                <w:szCs w:val="16"/>
                              </w:rPr>
                            </w:pPr>
                            <w:r>
                              <w:rPr>
                                <w:rFonts w:ascii="Arial" w:eastAsia="+mn-ea" w:hAnsi="Arial" w:cs="+mn-cs"/>
                                <w:b/>
                                <w:bCs/>
                                <w:color w:val="FF0000"/>
                                <w:kern w:val="24"/>
                                <w:sz w:val="16"/>
                                <w:szCs w:val="16"/>
                              </w:rPr>
                              <w:t>4 tundi</w:t>
                            </w:r>
                          </w:p>
                          <w:p w14:paraId="3D050B26" w14:textId="77777777" w:rsidR="00830163" w:rsidRDefault="00830163">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et-EE"/>
                              </w:rPr>
                            </w:pPr>
                            <w:r>
                              <w:rPr>
                                <w:rFonts w:ascii="Arial" w:eastAsia="+mn-ea" w:hAnsi="Arial" w:cs="+mn-cs"/>
                                <w:b/>
                                <w:bCs/>
                                <w:color w:val="FF0000"/>
                                <w:kern w:val="24"/>
                                <w:sz w:val="16"/>
                                <w:szCs w:val="16"/>
                                <w:lang w:val="et-EE"/>
                              </w:rPr>
                              <w:t>enne</w:t>
                            </w:r>
                          </w:p>
                          <w:p w14:paraId="0589778A" w14:textId="77777777" w:rsidR="00830163" w:rsidRDefault="00830163">
                            <w:pPr>
                              <w:pStyle w:val="Header"/>
                              <w:shd w:val="clear" w:color="auto" w:fill="FFFFFF"/>
                              <w:tabs>
                                <w:tab w:val="clear" w:pos="4153"/>
                                <w:tab w:val="clear" w:pos="8306"/>
                              </w:tabs>
                              <w:textAlignment w:val="baseline"/>
                              <w:rPr>
                                <w:rFonts w:ascii="Arial" w:eastAsia="+mn-ea" w:hAnsi="Arial" w:cs="+mn-cs"/>
                                <w:b/>
                                <w:bCs/>
                                <w:kern w:val="24"/>
                                <w:sz w:val="16"/>
                                <w:szCs w:val="16"/>
                              </w:rPr>
                            </w:pPr>
                            <w:r>
                              <w:rPr>
                                <w:rFonts w:ascii="Arial" w:eastAsia="+mn-ea" w:hAnsi="Arial" w:cs="+mn-cs"/>
                                <w:b/>
                                <w:bCs/>
                                <w:color w:val="FF0000"/>
                                <w:kern w:val="24"/>
                                <w:sz w:val="16"/>
                                <w:szCs w:val="16"/>
                              </w:rPr>
                              <w:t>Revolade</w:t>
                            </w:r>
                            <w:r>
                              <w:rPr>
                                <w:rFonts w:ascii="Arial" w:eastAsia="+mn-ea" w:hAnsi="Arial" w:cs="+mn-cs"/>
                                <w:b/>
                                <w:bCs/>
                                <w:color w:val="FF0000"/>
                                <w:kern w:val="24"/>
                                <w:sz w:val="16"/>
                                <w:szCs w:val="16"/>
                                <w:lang w:val="et-EE"/>
                              </w:rPr>
                              <w:t xml:space="preserve"> võtmist</w:t>
                            </w:r>
                            <w:r>
                              <w:rPr>
                                <w:rFonts w:ascii="Arial" w:eastAsia="+mn-ea" w:hAnsi="Arial" w:cs="+mn-cs"/>
                                <w:b/>
                                <w:bCs/>
                                <w:color w:val="FF0000"/>
                                <w:kern w:val="24"/>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47E56" id="Rectangle 6" o:spid="_x0000_s1028" style="position:absolute;margin-left:-.15pt;margin-top:20.15pt;width:48.15pt;height:4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" filled="f" stroked="f">
                <v:textbox inset="0,0,0,0">
                  <w:txbxContent>
                    <w:p w14:paraId="2A9BFB51" w14:textId="77777777" w:rsidR="00830163" w:rsidRDefault="00830163">
                      <w:pPr>
                        <w:shd w:val="clear" w:color="auto" w:fill="FFFFFF"/>
                        <w:textAlignment w:val="baseline"/>
                        <w:rPr>
                          <w:rFonts w:ascii="Arial" w:eastAsia="+mn-ea" w:hAnsi="Arial" w:cs="+mn-cs"/>
                          <w:b/>
                          <w:bCs/>
                          <w:color w:val="FF0000"/>
                          <w:kern w:val="24"/>
                          <w:sz w:val="16"/>
                          <w:szCs w:val="16"/>
                        </w:rPr>
                      </w:pPr>
                      <w:r>
                        <w:rPr>
                          <w:rFonts w:ascii="Arial" w:eastAsia="+mn-ea" w:hAnsi="Arial" w:cs="+mn-cs"/>
                          <w:b/>
                          <w:bCs/>
                          <w:color w:val="FF0000"/>
                          <w:kern w:val="24"/>
                          <w:sz w:val="16"/>
                          <w:szCs w:val="16"/>
                        </w:rPr>
                        <w:t>4 tundi</w:t>
                      </w:r>
                    </w:p>
                    <w:p w14:paraId="3D050B26" w14:textId="77777777" w:rsidR="00830163" w:rsidRDefault="00830163">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et-EE"/>
                        </w:rPr>
                      </w:pPr>
                      <w:r>
                        <w:rPr>
                          <w:rFonts w:ascii="Arial" w:eastAsia="+mn-ea" w:hAnsi="Arial" w:cs="+mn-cs"/>
                          <w:b/>
                          <w:bCs/>
                          <w:color w:val="FF0000"/>
                          <w:kern w:val="24"/>
                          <w:sz w:val="16"/>
                          <w:szCs w:val="16"/>
                          <w:lang w:val="et-EE"/>
                        </w:rPr>
                        <w:t>enne</w:t>
                      </w:r>
                    </w:p>
                    <w:p w14:paraId="0589778A" w14:textId="77777777" w:rsidR="00830163" w:rsidRDefault="00830163">
                      <w:pPr>
                        <w:pStyle w:val="Header"/>
                        <w:shd w:val="clear" w:color="auto" w:fill="FFFFFF"/>
                        <w:tabs>
                          <w:tab w:val="clear" w:pos="4153"/>
                          <w:tab w:val="clear" w:pos="8306"/>
                        </w:tabs>
                        <w:textAlignment w:val="baseline"/>
                        <w:rPr>
                          <w:rFonts w:ascii="Arial" w:eastAsia="+mn-ea" w:hAnsi="Arial" w:cs="+mn-cs"/>
                          <w:b/>
                          <w:bCs/>
                          <w:kern w:val="24"/>
                          <w:sz w:val="16"/>
                          <w:szCs w:val="16"/>
                        </w:rPr>
                      </w:pPr>
                      <w:r>
                        <w:rPr>
                          <w:rFonts w:ascii="Arial" w:eastAsia="+mn-ea" w:hAnsi="Arial" w:cs="+mn-cs"/>
                          <w:b/>
                          <w:bCs/>
                          <w:color w:val="FF0000"/>
                          <w:kern w:val="24"/>
                          <w:sz w:val="16"/>
                          <w:szCs w:val="16"/>
                        </w:rPr>
                        <w:t>Revolade</w:t>
                      </w:r>
                      <w:r>
                        <w:rPr>
                          <w:rFonts w:ascii="Arial" w:eastAsia="+mn-ea" w:hAnsi="Arial" w:cs="+mn-cs"/>
                          <w:b/>
                          <w:bCs/>
                          <w:color w:val="FF0000"/>
                          <w:kern w:val="24"/>
                          <w:sz w:val="16"/>
                          <w:szCs w:val="16"/>
                          <w:lang w:val="et-EE"/>
                        </w:rPr>
                        <w:t xml:space="preserve"> võtmist</w:t>
                      </w:r>
                      <w:r>
                        <w:rPr>
                          <w:rFonts w:ascii="Arial" w:eastAsia="+mn-ea" w:hAnsi="Arial" w:cs="+mn-cs"/>
                          <w:b/>
                          <w:bCs/>
                          <w:color w:val="FF0000"/>
                          <w:kern w:val="24"/>
                          <w:sz w:val="16"/>
                          <w:szCs w:val="16"/>
                        </w:rPr>
                        <w:t>...</w:t>
                      </w:r>
                    </w:p>
                  </w:txbxContent>
                </v:textbox>
              </v:rect>
            </w:pict>
          </mc:Fallback>
        </mc:AlternateContent>
      </w:r>
      <w:r w:rsidRPr="00365D1C">
        <w:rPr>
          <w:b/>
          <w:noProof/>
          <w:sz w:val="22"/>
          <w:szCs w:val="22"/>
          <w:lang w:val="en-US" w:eastAsia="en-US"/>
        </w:rPr>
        <mc:AlternateContent>
          <mc:Choice Requires="wps">
            <w:drawing>
              <wp:anchor distT="0" distB="0" distL="114300" distR="114300" simplePos="0" relativeHeight="251654144" behindDoc="0" locked="0" layoutInCell="1" allowOverlap="1" wp14:anchorId="574EB9C1" wp14:editId="0238FE41">
                <wp:simplePos x="0" y="0"/>
                <wp:positionH relativeFrom="column">
                  <wp:posOffset>1457325</wp:posOffset>
                </wp:positionH>
                <wp:positionV relativeFrom="paragraph">
                  <wp:posOffset>257175</wp:posOffset>
                </wp:positionV>
                <wp:extent cx="879475" cy="309880"/>
                <wp:effectExtent l="0" t="0" r="0" b="4445"/>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5BF4F" w14:textId="77777777" w:rsidR="00830163" w:rsidRDefault="00830163">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Pr>
                                <w:rFonts w:ascii="Arial" w:eastAsia="+mn-ea" w:hAnsi="Arial" w:cs="+mn-cs"/>
                                <w:b/>
                                <w:bCs/>
                                <w:color w:val="FF0000"/>
                                <w:kern w:val="24"/>
                                <w:sz w:val="16"/>
                                <w:szCs w:val="16"/>
                                <w:lang w:val="de-CH"/>
                              </w:rPr>
                              <w:t xml:space="preserve">    ...  ja</w:t>
                            </w:r>
                          </w:p>
                          <w:p w14:paraId="1F28F51F" w14:textId="77777777" w:rsidR="00830163" w:rsidRDefault="00830163">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Pr>
                                <w:rFonts w:ascii="Arial" w:eastAsia="+mn-ea" w:hAnsi="Arial" w:cs="+mn-cs"/>
                                <w:b/>
                                <w:bCs/>
                                <w:color w:val="FF0000"/>
                                <w:kern w:val="24"/>
                                <w:sz w:val="16"/>
                                <w:szCs w:val="16"/>
                                <w:lang w:val="de-CH"/>
                              </w:rPr>
                              <w:t>2 tundi pärast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EB9C1" id="_x0000_s1029" style="position:absolute;margin-left:114.75pt;margin-top:20.25pt;width:69.25pt;height:2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" filled="f" stroked="f">
                <v:textbox inset="0,0,0,0">
                  <w:txbxContent>
                    <w:p w14:paraId="0C25BF4F" w14:textId="77777777" w:rsidR="00830163" w:rsidRDefault="00830163">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Pr>
                          <w:rFonts w:ascii="Arial" w:eastAsia="+mn-ea" w:hAnsi="Arial" w:cs="+mn-cs"/>
                          <w:b/>
                          <w:bCs/>
                          <w:color w:val="FF0000"/>
                          <w:kern w:val="24"/>
                          <w:sz w:val="16"/>
                          <w:szCs w:val="16"/>
                          <w:lang w:val="de-CH"/>
                        </w:rPr>
                        <w:t xml:space="preserve">    ...  ja</w:t>
                      </w:r>
                    </w:p>
                    <w:p w14:paraId="1F28F51F" w14:textId="77777777" w:rsidR="00830163" w:rsidRDefault="00830163">
                      <w:pPr>
                        <w:pStyle w:val="Header"/>
                        <w:shd w:val="clear" w:color="auto" w:fill="FFFFFF"/>
                        <w:tabs>
                          <w:tab w:val="clear" w:pos="4153"/>
                          <w:tab w:val="clear" w:pos="8306"/>
                        </w:tabs>
                        <w:textAlignment w:val="baseline"/>
                        <w:rPr>
                          <w:rFonts w:ascii="Arial" w:eastAsia="+mn-ea" w:hAnsi="Arial" w:cs="+mn-cs"/>
                          <w:b/>
                          <w:bCs/>
                          <w:kern w:val="24"/>
                          <w:sz w:val="16"/>
                          <w:szCs w:val="16"/>
                          <w:lang w:val="de-CH"/>
                        </w:rPr>
                      </w:pPr>
                      <w:r>
                        <w:rPr>
                          <w:rFonts w:ascii="Arial" w:eastAsia="+mn-ea" w:hAnsi="Arial" w:cs="+mn-cs"/>
                          <w:b/>
                          <w:bCs/>
                          <w:color w:val="FF0000"/>
                          <w:kern w:val="24"/>
                          <w:sz w:val="16"/>
                          <w:szCs w:val="16"/>
                          <w:lang w:val="de-CH"/>
                        </w:rPr>
                        <w:t>2 tundi pärast</w:t>
                      </w:r>
                    </w:p>
                  </w:txbxContent>
                </v:textbox>
              </v:rect>
            </w:pict>
          </mc:Fallback>
        </mc:AlternateContent>
      </w:r>
      <w:r w:rsidRPr="00365D1C">
        <w:rPr>
          <w:b/>
          <w:noProof/>
          <w:sz w:val="22"/>
          <w:szCs w:val="22"/>
          <w:lang w:val="en-US" w:eastAsia="en-US"/>
        </w:rPr>
        <w:drawing>
          <wp:inline distT="0" distB="0" distL="0" distR="0" wp14:anchorId="5F7EAE9F" wp14:editId="19FDEDA5">
            <wp:extent cx="2170430" cy="1637665"/>
            <wp:effectExtent l="0" t="0" r="0" b="0"/>
            <wp:docPr id="2" name="Picture 16" descr="2+4-hour_FCT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4-hour_FCT_ENG+r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0430" cy="1637665"/>
                    </a:xfrm>
                    <a:prstGeom prst="rect">
                      <a:avLst/>
                    </a:prstGeom>
                    <a:noFill/>
                    <a:ln>
                      <a:noFill/>
                    </a:ln>
                  </pic:spPr>
                </pic:pic>
              </a:graphicData>
            </a:graphic>
          </wp:inline>
        </w:drawing>
      </w:r>
    </w:p>
    <w:p w14:paraId="24FC2812" w14:textId="77777777" w:rsidR="009310CC" w:rsidRPr="00365D1C" w:rsidRDefault="009310CC" w:rsidP="00F549AA">
      <w:pPr>
        <w:rPr>
          <w:sz w:val="22"/>
          <w:szCs w:val="22"/>
          <w:lang w:eastAsia="en-GB"/>
        </w:rPr>
      </w:pPr>
    </w:p>
    <w:p w14:paraId="7899F6B4" w14:textId="77777777" w:rsidR="009310CC" w:rsidRPr="00365D1C" w:rsidRDefault="009310CC" w:rsidP="00F549AA">
      <w:pPr>
        <w:numPr>
          <w:ilvl w:val="12"/>
          <w:numId w:val="0"/>
        </w:numPr>
        <w:ind w:right="-2"/>
        <w:rPr>
          <w:b/>
          <w:sz w:val="22"/>
          <w:szCs w:val="22"/>
        </w:rPr>
      </w:pPr>
      <w:r w:rsidRPr="00365D1C">
        <w:rPr>
          <w:b/>
          <w:sz w:val="22"/>
          <w:szCs w:val="22"/>
        </w:rPr>
        <w:t>Lisainformatsiooni saamiseks sobivate toitude ja jookide kohta rääkige oma arstiga.</w:t>
      </w:r>
    </w:p>
    <w:p w14:paraId="459A5220" w14:textId="77777777" w:rsidR="009310CC" w:rsidRPr="00365D1C" w:rsidRDefault="009310CC" w:rsidP="00F549AA">
      <w:pPr>
        <w:numPr>
          <w:ilvl w:val="12"/>
          <w:numId w:val="0"/>
        </w:numPr>
        <w:ind w:right="-2"/>
        <w:rPr>
          <w:sz w:val="22"/>
          <w:szCs w:val="22"/>
        </w:rPr>
      </w:pPr>
    </w:p>
    <w:p w14:paraId="4C4D5D7B" w14:textId="77777777" w:rsidR="009310CC" w:rsidRPr="00365D1C" w:rsidRDefault="009310CC" w:rsidP="00F549AA">
      <w:pPr>
        <w:numPr>
          <w:ilvl w:val="12"/>
          <w:numId w:val="0"/>
        </w:numPr>
        <w:ind w:right="-2"/>
        <w:rPr>
          <w:sz w:val="22"/>
          <w:szCs w:val="22"/>
        </w:rPr>
      </w:pPr>
      <w:r w:rsidRPr="00365D1C">
        <w:rPr>
          <w:b/>
          <w:sz w:val="22"/>
          <w:szCs w:val="22"/>
        </w:rPr>
        <w:t>Kui te võtate Revoladet rohkem kui ette nähtud</w:t>
      </w:r>
    </w:p>
    <w:p w14:paraId="4F0818F1" w14:textId="77777777" w:rsidR="009310CC" w:rsidRPr="00365D1C" w:rsidRDefault="009310CC" w:rsidP="00F549AA">
      <w:pPr>
        <w:numPr>
          <w:ilvl w:val="12"/>
          <w:numId w:val="0"/>
        </w:numPr>
        <w:ind w:right="-2"/>
        <w:rPr>
          <w:sz w:val="22"/>
          <w:szCs w:val="22"/>
        </w:rPr>
      </w:pPr>
      <w:r w:rsidRPr="00365D1C">
        <w:rPr>
          <w:b/>
          <w:sz w:val="22"/>
          <w:szCs w:val="22"/>
        </w:rPr>
        <w:t>Võtke otsekohe ühendust arsti või apteekriga.</w:t>
      </w:r>
      <w:r w:rsidRPr="00365D1C">
        <w:rPr>
          <w:sz w:val="22"/>
          <w:szCs w:val="22"/>
        </w:rPr>
        <w:t xml:space="preserve"> Võimalusel näidake neile ravimi pakendit või käesolevat infolehte. Teid jälgitakse võimalike kõrvaltoimete suhtes ning vajadusel alustatakse koheselt sobiva raviga.</w:t>
      </w:r>
    </w:p>
    <w:p w14:paraId="04B1A68D" w14:textId="77777777" w:rsidR="009310CC" w:rsidRPr="00365D1C" w:rsidRDefault="009310CC" w:rsidP="00F549AA">
      <w:pPr>
        <w:numPr>
          <w:ilvl w:val="12"/>
          <w:numId w:val="0"/>
        </w:numPr>
        <w:ind w:right="-2"/>
        <w:rPr>
          <w:sz w:val="22"/>
          <w:szCs w:val="22"/>
        </w:rPr>
      </w:pPr>
    </w:p>
    <w:p w14:paraId="2E4F3043" w14:textId="77777777" w:rsidR="009310CC" w:rsidRPr="00365D1C" w:rsidRDefault="009310CC" w:rsidP="00F549AA">
      <w:pPr>
        <w:keepNext/>
        <w:numPr>
          <w:ilvl w:val="12"/>
          <w:numId w:val="0"/>
        </w:numPr>
        <w:ind w:right="-2"/>
        <w:rPr>
          <w:sz w:val="22"/>
          <w:szCs w:val="22"/>
        </w:rPr>
      </w:pPr>
      <w:r w:rsidRPr="00365D1C">
        <w:rPr>
          <w:b/>
          <w:sz w:val="22"/>
          <w:szCs w:val="22"/>
        </w:rPr>
        <w:t>Kui te unustate Revoladet võtta</w:t>
      </w:r>
    </w:p>
    <w:p w14:paraId="2EFB474B" w14:textId="77777777" w:rsidR="009310CC" w:rsidRPr="00365D1C" w:rsidRDefault="009310CC" w:rsidP="00F549AA">
      <w:pPr>
        <w:numPr>
          <w:ilvl w:val="12"/>
          <w:numId w:val="0"/>
        </w:numPr>
        <w:ind w:right="-2"/>
        <w:rPr>
          <w:sz w:val="22"/>
          <w:szCs w:val="22"/>
        </w:rPr>
      </w:pPr>
      <w:r w:rsidRPr="00365D1C">
        <w:rPr>
          <w:sz w:val="22"/>
          <w:szCs w:val="22"/>
        </w:rPr>
        <w:t>Võtke järgmine annus tavalisel ettenähtud ajal. Ärge võtke päevas üle ühe Revolade annuse.</w:t>
      </w:r>
    </w:p>
    <w:p w14:paraId="78EAD0A0" w14:textId="77777777" w:rsidR="009310CC" w:rsidRPr="00365D1C" w:rsidRDefault="009310CC" w:rsidP="00F549AA">
      <w:pPr>
        <w:numPr>
          <w:ilvl w:val="12"/>
          <w:numId w:val="0"/>
        </w:numPr>
        <w:ind w:right="-2"/>
        <w:rPr>
          <w:sz w:val="22"/>
          <w:szCs w:val="22"/>
        </w:rPr>
      </w:pPr>
    </w:p>
    <w:p w14:paraId="635275CC" w14:textId="77777777" w:rsidR="009310CC" w:rsidRPr="00365D1C" w:rsidRDefault="009310CC" w:rsidP="00F549AA">
      <w:pPr>
        <w:keepNext/>
        <w:numPr>
          <w:ilvl w:val="12"/>
          <w:numId w:val="0"/>
        </w:numPr>
        <w:ind w:right="-2"/>
        <w:rPr>
          <w:b/>
          <w:bCs/>
          <w:sz w:val="22"/>
          <w:szCs w:val="22"/>
        </w:rPr>
      </w:pPr>
      <w:r w:rsidRPr="00365D1C">
        <w:rPr>
          <w:b/>
          <w:bCs/>
          <w:sz w:val="22"/>
          <w:szCs w:val="22"/>
        </w:rPr>
        <w:t xml:space="preserve">Kui te lõpetate </w:t>
      </w:r>
      <w:r w:rsidRPr="00365D1C">
        <w:rPr>
          <w:b/>
          <w:sz w:val="22"/>
          <w:szCs w:val="22"/>
        </w:rPr>
        <w:t xml:space="preserve">Revolade </w:t>
      </w:r>
      <w:r w:rsidRPr="00365D1C">
        <w:rPr>
          <w:b/>
          <w:bCs/>
          <w:sz w:val="22"/>
          <w:szCs w:val="22"/>
        </w:rPr>
        <w:t>võtmise</w:t>
      </w:r>
    </w:p>
    <w:p w14:paraId="6D7DEDB2" w14:textId="77777777" w:rsidR="009310CC" w:rsidRPr="00365D1C" w:rsidRDefault="009310CC" w:rsidP="00F549AA">
      <w:pPr>
        <w:numPr>
          <w:ilvl w:val="12"/>
          <w:numId w:val="0"/>
        </w:numPr>
        <w:ind w:right="-2"/>
        <w:rPr>
          <w:sz w:val="22"/>
          <w:szCs w:val="22"/>
        </w:rPr>
      </w:pPr>
      <w:r w:rsidRPr="00365D1C">
        <w:rPr>
          <w:sz w:val="22"/>
          <w:szCs w:val="22"/>
        </w:rPr>
        <w:t>Ärge lõpetage Revolade võtmist ilma arstiga nõu pidamata. Kui arst soovitab ravi lõpetada, kontrollitakse teie trombotsüütide arvu kord nädalas nelja nädala jooksul.</w:t>
      </w:r>
      <w:r w:rsidRPr="00365D1C">
        <w:rPr>
          <w:sz w:val="22"/>
          <w:szCs w:val="22"/>
          <w:lang w:eastAsia="en-US"/>
        </w:rPr>
        <w:t xml:space="preserve"> </w:t>
      </w:r>
      <w:r w:rsidRPr="00365D1C">
        <w:rPr>
          <w:sz w:val="22"/>
          <w:szCs w:val="22"/>
        </w:rPr>
        <w:t>Vt ka „</w:t>
      </w:r>
      <w:r w:rsidRPr="00365D1C">
        <w:rPr>
          <w:b/>
          <w:i/>
          <w:sz w:val="22"/>
          <w:szCs w:val="22"/>
        </w:rPr>
        <w:t>Verejooks või verevalumid pärast ravi lõpetamist“</w:t>
      </w:r>
      <w:r w:rsidRPr="00365D1C">
        <w:rPr>
          <w:sz w:val="22"/>
          <w:szCs w:val="22"/>
        </w:rPr>
        <w:t xml:space="preserve"> lõigus 4.</w:t>
      </w:r>
    </w:p>
    <w:p w14:paraId="1314B6A9" w14:textId="77777777" w:rsidR="009310CC" w:rsidRPr="00365D1C" w:rsidRDefault="009310CC" w:rsidP="00F549AA">
      <w:pPr>
        <w:numPr>
          <w:ilvl w:val="12"/>
          <w:numId w:val="0"/>
        </w:numPr>
        <w:ind w:right="-2"/>
        <w:rPr>
          <w:sz w:val="22"/>
          <w:szCs w:val="22"/>
        </w:rPr>
      </w:pPr>
    </w:p>
    <w:p w14:paraId="1CB02193" w14:textId="77777777" w:rsidR="009310CC" w:rsidRPr="00365D1C" w:rsidRDefault="009310CC" w:rsidP="00F549AA">
      <w:pPr>
        <w:numPr>
          <w:ilvl w:val="12"/>
          <w:numId w:val="0"/>
        </w:numPr>
        <w:ind w:right="-2"/>
        <w:rPr>
          <w:sz w:val="22"/>
          <w:szCs w:val="22"/>
        </w:rPr>
      </w:pPr>
      <w:r w:rsidRPr="00365D1C">
        <w:rPr>
          <w:sz w:val="22"/>
          <w:szCs w:val="22"/>
        </w:rPr>
        <w:t>Kui teil on lisaküsimusi selle ravimi kasutamise kohta,</w:t>
      </w:r>
      <w:r w:rsidRPr="00365D1C">
        <w:rPr>
          <w:b/>
          <w:sz w:val="22"/>
          <w:szCs w:val="22"/>
        </w:rPr>
        <w:t xml:space="preserve"> </w:t>
      </w:r>
      <w:r w:rsidRPr="00365D1C">
        <w:rPr>
          <w:sz w:val="22"/>
          <w:szCs w:val="22"/>
        </w:rPr>
        <w:t>pidage nõu oma arsti või apteekriga.</w:t>
      </w:r>
    </w:p>
    <w:p w14:paraId="2C04D660" w14:textId="77777777" w:rsidR="009310CC" w:rsidRPr="00365D1C" w:rsidRDefault="009310CC" w:rsidP="00F549AA">
      <w:pPr>
        <w:numPr>
          <w:ilvl w:val="12"/>
          <w:numId w:val="0"/>
        </w:numPr>
        <w:ind w:right="-2"/>
        <w:rPr>
          <w:sz w:val="22"/>
          <w:szCs w:val="22"/>
        </w:rPr>
      </w:pPr>
    </w:p>
    <w:p w14:paraId="50A0EFC6" w14:textId="77777777" w:rsidR="009310CC" w:rsidRPr="00365D1C" w:rsidRDefault="009310CC" w:rsidP="00F549AA">
      <w:pPr>
        <w:numPr>
          <w:ilvl w:val="12"/>
          <w:numId w:val="0"/>
        </w:numPr>
        <w:ind w:right="-2"/>
        <w:rPr>
          <w:sz w:val="22"/>
          <w:szCs w:val="22"/>
        </w:rPr>
      </w:pPr>
    </w:p>
    <w:p w14:paraId="491B6309" w14:textId="77777777" w:rsidR="009310CC" w:rsidRPr="00365D1C" w:rsidRDefault="009310CC" w:rsidP="00F549AA">
      <w:pPr>
        <w:keepNext/>
        <w:numPr>
          <w:ilvl w:val="12"/>
          <w:numId w:val="0"/>
        </w:numPr>
        <w:ind w:left="567" w:right="-2" w:hanging="567"/>
        <w:rPr>
          <w:sz w:val="22"/>
          <w:szCs w:val="22"/>
        </w:rPr>
      </w:pPr>
      <w:r w:rsidRPr="00365D1C">
        <w:rPr>
          <w:b/>
          <w:sz w:val="22"/>
          <w:szCs w:val="22"/>
        </w:rPr>
        <w:t>4.</w:t>
      </w:r>
      <w:r w:rsidRPr="00365D1C">
        <w:rPr>
          <w:b/>
          <w:sz w:val="22"/>
          <w:szCs w:val="22"/>
        </w:rPr>
        <w:tab/>
        <w:t>Võimalikud kõrvaltoimed</w:t>
      </w:r>
    </w:p>
    <w:p w14:paraId="3AB31D85" w14:textId="77777777" w:rsidR="009310CC" w:rsidRPr="00365D1C" w:rsidRDefault="009310CC" w:rsidP="00F549AA">
      <w:pPr>
        <w:keepNext/>
        <w:numPr>
          <w:ilvl w:val="12"/>
          <w:numId w:val="0"/>
        </w:numPr>
        <w:ind w:right="-29"/>
        <w:rPr>
          <w:sz w:val="22"/>
          <w:szCs w:val="22"/>
        </w:rPr>
      </w:pPr>
    </w:p>
    <w:p w14:paraId="04805B93" w14:textId="77777777" w:rsidR="009310CC" w:rsidRPr="00365D1C" w:rsidRDefault="009310CC" w:rsidP="00F549AA">
      <w:pPr>
        <w:numPr>
          <w:ilvl w:val="12"/>
          <w:numId w:val="0"/>
        </w:numPr>
        <w:ind w:right="-29"/>
        <w:rPr>
          <w:sz w:val="22"/>
          <w:szCs w:val="22"/>
        </w:rPr>
      </w:pPr>
      <w:r w:rsidRPr="00365D1C">
        <w:rPr>
          <w:sz w:val="22"/>
          <w:szCs w:val="22"/>
        </w:rPr>
        <w:t>Nagu kõik ravimid, võib ka see ravim põhjustada kõrvaltoimeid, kuigi kõigil neid ei teki.</w:t>
      </w:r>
    </w:p>
    <w:p w14:paraId="4B45CB3A" w14:textId="77777777" w:rsidR="009310CC" w:rsidRPr="00365D1C" w:rsidRDefault="009310CC" w:rsidP="00F549AA">
      <w:pPr>
        <w:numPr>
          <w:ilvl w:val="12"/>
          <w:numId w:val="0"/>
        </w:numPr>
        <w:ind w:right="-29"/>
        <w:rPr>
          <w:sz w:val="22"/>
          <w:szCs w:val="22"/>
        </w:rPr>
      </w:pPr>
    </w:p>
    <w:p w14:paraId="4F924C15" w14:textId="77777777" w:rsidR="009310CC" w:rsidRPr="00365D1C" w:rsidRDefault="009310CC" w:rsidP="00F549AA">
      <w:pPr>
        <w:keepNext/>
        <w:numPr>
          <w:ilvl w:val="12"/>
          <w:numId w:val="0"/>
        </w:numPr>
        <w:ind w:right="-29"/>
        <w:rPr>
          <w:b/>
          <w:sz w:val="22"/>
          <w:szCs w:val="22"/>
        </w:rPr>
      </w:pPr>
      <w:r w:rsidRPr="00365D1C">
        <w:rPr>
          <w:b/>
          <w:sz w:val="22"/>
          <w:szCs w:val="22"/>
        </w:rPr>
        <w:t>Tähelepanu vajavad sümptomid: külastage arsti</w:t>
      </w:r>
    </w:p>
    <w:p w14:paraId="3A7D9D91" w14:textId="77777777" w:rsidR="009310CC" w:rsidRPr="00365D1C" w:rsidRDefault="009310CC" w:rsidP="00F549AA">
      <w:pPr>
        <w:numPr>
          <w:ilvl w:val="12"/>
          <w:numId w:val="0"/>
        </w:numPr>
        <w:ind w:right="-29"/>
        <w:rPr>
          <w:sz w:val="22"/>
          <w:szCs w:val="22"/>
        </w:rPr>
      </w:pPr>
      <w:r w:rsidRPr="00365D1C">
        <w:rPr>
          <w:sz w:val="22"/>
          <w:szCs w:val="22"/>
        </w:rPr>
        <w:t xml:space="preserve">Revoladet kas siis ITP või C-hepatiidi tõttu tekkinud madala vereliistakute arvu raviks võtvatel inimestel võivad tekkida potentsiaalselt tõsiste kõrvaltoimete nähud. </w:t>
      </w:r>
      <w:r w:rsidRPr="00365D1C">
        <w:rPr>
          <w:b/>
          <w:sz w:val="22"/>
          <w:szCs w:val="22"/>
        </w:rPr>
        <w:t>Oluline on arstile öelda, kui teil tekivad järgmised sümptomid.</w:t>
      </w:r>
    </w:p>
    <w:p w14:paraId="001298A6" w14:textId="77777777" w:rsidR="009310CC" w:rsidRPr="00365D1C" w:rsidRDefault="009310CC" w:rsidP="00F549AA">
      <w:pPr>
        <w:numPr>
          <w:ilvl w:val="12"/>
          <w:numId w:val="0"/>
        </w:numPr>
        <w:ind w:right="-29"/>
        <w:rPr>
          <w:sz w:val="22"/>
          <w:szCs w:val="22"/>
        </w:rPr>
      </w:pPr>
    </w:p>
    <w:p w14:paraId="6476CB07" w14:textId="77777777" w:rsidR="009310CC" w:rsidRPr="00365D1C" w:rsidRDefault="009310CC" w:rsidP="00F549AA">
      <w:pPr>
        <w:keepNext/>
        <w:numPr>
          <w:ilvl w:val="12"/>
          <w:numId w:val="0"/>
        </w:numPr>
        <w:ind w:right="-29"/>
        <w:rPr>
          <w:b/>
          <w:sz w:val="22"/>
          <w:szCs w:val="22"/>
        </w:rPr>
      </w:pPr>
      <w:r w:rsidRPr="00365D1C">
        <w:rPr>
          <w:b/>
          <w:sz w:val="22"/>
          <w:szCs w:val="22"/>
        </w:rPr>
        <w:t>Kõrge risk verehüüvete tekkeks</w:t>
      </w:r>
    </w:p>
    <w:p w14:paraId="3C57CAA0" w14:textId="77777777" w:rsidR="009310CC" w:rsidRPr="00365D1C" w:rsidRDefault="009310CC" w:rsidP="00F549AA">
      <w:pPr>
        <w:numPr>
          <w:ilvl w:val="12"/>
          <w:numId w:val="0"/>
        </w:numPr>
        <w:ind w:right="-29"/>
        <w:rPr>
          <w:sz w:val="22"/>
          <w:szCs w:val="22"/>
        </w:rPr>
      </w:pPr>
      <w:r w:rsidRPr="00365D1C">
        <w:rPr>
          <w:sz w:val="22"/>
          <w:szCs w:val="22"/>
        </w:rPr>
        <w:t>Mõned inimesed võivad olla suurema riskiga verehüüvete tekkeks ja Revolade-sarnased ravimid võivad teha selle probleemi hullemaks. Järsku tekkiv veresoone ummistus verehüübega on aeg</w:t>
      </w:r>
      <w:r w:rsidRPr="00365D1C">
        <w:rPr>
          <w:sz w:val="22"/>
          <w:szCs w:val="22"/>
        </w:rPr>
        <w:noBreakHyphen/>
        <w:t>ajalt esinev kõrvaltoime ja võib tekkida kuni ühel inimesel 100</w:t>
      </w:r>
      <w:r w:rsidRPr="00365D1C">
        <w:rPr>
          <w:sz w:val="22"/>
          <w:szCs w:val="22"/>
        </w:rPr>
        <w:noBreakHyphen/>
        <w:t>st.</w:t>
      </w:r>
    </w:p>
    <w:p w14:paraId="0F051FA4" w14:textId="77777777" w:rsidR="009310CC" w:rsidRPr="00365D1C" w:rsidRDefault="009310CC" w:rsidP="00F549AA">
      <w:pPr>
        <w:numPr>
          <w:ilvl w:val="12"/>
          <w:numId w:val="0"/>
        </w:numPr>
        <w:ind w:right="-29"/>
        <w:rPr>
          <w:sz w:val="22"/>
          <w:szCs w:val="22"/>
        </w:rPr>
      </w:pPr>
    </w:p>
    <w:p w14:paraId="529B7CF1" w14:textId="77777777" w:rsidR="009310CC" w:rsidRPr="00365D1C" w:rsidRDefault="00B05101" w:rsidP="00F549AA">
      <w:pPr>
        <w:keepNext/>
        <w:numPr>
          <w:ilvl w:val="12"/>
          <w:numId w:val="0"/>
        </w:numPr>
        <w:ind w:right="-28"/>
        <w:rPr>
          <w:b/>
          <w:sz w:val="22"/>
          <w:szCs w:val="22"/>
        </w:rPr>
      </w:pPr>
      <w:r w:rsidRPr="00365D1C">
        <w:rPr>
          <w:b/>
          <w:noProof/>
          <w:sz w:val="22"/>
          <w:szCs w:val="22"/>
          <w:lang w:val="en-US" w:eastAsia="en-US"/>
        </w:rPr>
        <w:drawing>
          <wp:inline distT="0" distB="0" distL="0" distR="0" wp14:anchorId="3D92A24A" wp14:editId="3D68D86F">
            <wp:extent cx="238760" cy="246380"/>
            <wp:effectExtent l="0" t="0" r="0" b="0"/>
            <wp:docPr id="3"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9310CC" w:rsidRPr="00365D1C">
        <w:rPr>
          <w:b/>
          <w:sz w:val="22"/>
          <w:szCs w:val="22"/>
        </w:rPr>
        <w:t>Otsige otsekohe meditsiinilist abi, kui teil esinevad järgmised verehüüvetele viitavad nähud ja sümptomid:</w:t>
      </w:r>
    </w:p>
    <w:p w14:paraId="32150364" w14:textId="77777777" w:rsidR="009310CC" w:rsidRPr="00365D1C" w:rsidRDefault="009310CC" w:rsidP="00F549AA">
      <w:pPr>
        <w:keepNext/>
        <w:numPr>
          <w:ilvl w:val="0"/>
          <w:numId w:val="30"/>
        </w:numPr>
        <w:ind w:left="567" w:right="-29" w:hanging="567"/>
        <w:rPr>
          <w:sz w:val="22"/>
          <w:szCs w:val="22"/>
        </w:rPr>
      </w:pPr>
      <w:r w:rsidRPr="00365D1C">
        <w:rPr>
          <w:b/>
          <w:sz w:val="22"/>
          <w:szCs w:val="22"/>
        </w:rPr>
        <w:t>ühe jala turse, valu, kuumatunne, punetus</w:t>
      </w:r>
      <w:r w:rsidRPr="00365D1C">
        <w:rPr>
          <w:sz w:val="22"/>
          <w:szCs w:val="22"/>
        </w:rPr>
        <w:t xml:space="preserve"> või hellus</w:t>
      </w:r>
      <w:r w:rsidR="000C0BE5">
        <w:rPr>
          <w:sz w:val="22"/>
          <w:szCs w:val="22"/>
        </w:rPr>
        <w:t>;</w:t>
      </w:r>
    </w:p>
    <w:p w14:paraId="6B2FE4FF" w14:textId="77777777" w:rsidR="009310CC" w:rsidRPr="00365D1C" w:rsidRDefault="009310CC" w:rsidP="00F549AA">
      <w:pPr>
        <w:keepNext/>
        <w:numPr>
          <w:ilvl w:val="0"/>
          <w:numId w:val="30"/>
        </w:numPr>
        <w:ind w:left="567" w:right="-29" w:hanging="567"/>
        <w:rPr>
          <w:sz w:val="22"/>
          <w:szCs w:val="22"/>
        </w:rPr>
      </w:pPr>
      <w:r w:rsidRPr="00365D1C">
        <w:rPr>
          <w:sz w:val="22"/>
          <w:szCs w:val="22"/>
        </w:rPr>
        <w:t xml:space="preserve">järsku tekkiv </w:t>
      </w:r>
      <w:r w:rsidRPr="00365D1C">
        <w:rPr>
          <w:b/>
          <w:sz w:val="22"/>
          <w:szCs w:val="22"/>
        </w:rPr>
        <w:t>hingeldus</w:t>
      </w:r>
      <w:r w:rsidRPr="00365D1C">
        <w:rPr>
          <w:sz w:val="22"/>
          <w:szCs w:val="22"/>
        </w:rPr>
        <w:t>, eriti kui see esineb koos terava valuga rindkeres või kiire hingamine</w:t>
      </w:r>
      <w:r w:rsidR="000C0BE5">
        <w:rPr>
          <w:sz w:val="22"/>
          <w:szCs w:val="22"/>
        </w:rPr>
        <w:t>;</w:t>
      </w:r>
    </w:p>
    <w:p w14:paraId="27710A64" w14:textId="77777777" w:rsidR="009310CC" w:rsidRPr="00365D1C" w:rsidRDefault="009310CC" w:rsidP="00F549AA">
      <w:pPr>
        <w:keepNext/>
        <w:numPr>
          <w:ilvl w:val="0"/>
          <w:numId w:val="30"/>
        </w:numPr>
        <w:ind w:left="567" w:right="-29" w:hanging="567"/>
        <w:rPr>
          <w:sz w:val="22"/>
          <w:szCs w:val="22"/>
        </w:rPr>
      </w:pPr>
      <w:r w:rsidRPr="00365D1C">
        <w:rPr>
          <w:sz w:val="22"/>
          <w:szCs w:val="22"/>
        </w:rPr>
        <w:t>kõhuvalu (maovalu), kõhuseina puhitus, veri väljaheites.</w:t>
      </w:r>
    </w:p>
    <w:p w14:paraId="36A86CA1" w14:textId="77777777" w:rsidR="009310CC" w:rsidRPr="00365D1C" w:rsidRDefault="009310CC" w:rsidP="00F549AA">
      <w:pPr>
        <w:numPr>
          <w:ilvl w:val="12"/>
          <w:numId w:val="0"/>
        </w:numPr>
        <w:ind w:right="-29"/>
        <w:rPr>
          <w:sz w:val="22"/>
          <w:szCs w:val="22"/>
        </w:rPr>
      </w:pPr>
    </w:p>
    <w:p w14:paraId="765C2F35" w14:textId="77777777" w:rsidR="009310CC" w:rsidRPr="00365D1C" w:rsidRDefault="009310CC" w:rsidP="00F549AA">
      <w:pPr>
        <w:keepNext/>
        <w:numPr>
          <w:ilvl w:val="12"/>
          <w:numId w:val="0"/>
        </w:numPr>
        <w:ind w:right="-29"/>
        <w:rPr>
          <w:b/>
          <w:sz w:val="22"/>
          <w:szCs w:val="22"/>
        </w:rPr>
      </w:pPr>
      <w:r w:rsidRPr="00365D1C">
        <w:rPr>
          <w:b/>
          <w:sz w:val="22"/>
          <w:szCs w:val="22"/>
        </w:rPr>
        <w:t>Maksaprobleemid</w:t>
      </w:r>
    </w:p>
    <w:p w14:paraId="498BF279" w14:textId="4866C9E6" w:rsidR="009310CC" w:rsidRPr="00365D1C" w:rsidRDefault="009310CC" w:rsidP="00F549AA">
      <w:pPr>
        <w:numPr>
          <w:ilvl w:val="12"/>
          <w:numId w:val="0"/>
        </w:numPr>
        <w:ind w:right="-29"/>
        <w:rPr>
          <w:sz w:val="22"/>
          <w:szCs w:val="22"/>
        </w:rPr>
      </w:pPr>
      <w:r w:rsidRPr="00365D1C">
        <w:rPr>
          <w:sz w:val="22"/>
          <w:szCs w:val="22"/>
        </w:rPr>
        <w:t>Revolade võib põhjustada muutusi, mida saab jälgida vereanalüüsidega ja mis võivad olla maksakahjustuse tunnusteks (ensüümide sisalduse suurenemine vereanalüüsis), need esinevad sagedasti ja võivad tekkida kuni ühel inimesel 10</w:t>
      </w:r>
      <w:r w:rsidRPr="00365D1C">
        <w:rPr>
          <w:sz w:val="22"/>
          <w:szCs w:val="22"/>
        </w:rPr>
        <w:noBreakHyphen/>
        <w:t>st. Teised maksaprobleemid esinevad aeg</w:t>
      </w:r>
      <w:r w:rsidRPr="00365D1C">
        <w:rPr>
          <w:sz w:val="22"/>
          <w:szCs w:val="22"/>
        </w:rPr>
        <w:noBreakHyphen/>
        <w:t>ajalt ja need võivad tekkida kuni ühel inimesel 100</w:t>
      </w:r>
      <w:r w:rsidRPr="00365D1C">
        <w:rPr>
          <w:sz w:val="22"/>
          <w:szCs w:val="22"/>
        </w:rPr>
        <w:noBreakHyphen/>
        <w:t>st.</w:t>
      </w:r>
    </w:p>
    <w:p w14:paraId="18E1ED4B" w14:textId="77777777" w:rsidR="009310CC" w:rsidRPr="00365D1C" w:rsidRDefault="009310CC" w:rsidP="00F549AA">
      <w:pPr>
        <w:numPr>
          <w:ilvl w:val="12"/>
          <w:numId w:val="0"/>
        </w:numPr>
        <w:ind w:right="-29"/>
        <w:rPr>
          <w:sz w:val="22"/>
          <w:szCs w:val="22"/>
        </w:rPr>
      </w:pPr>
    </w:p>
    <w:p w14:paraId="2E5907DA" w14:textId="77777777" w:rsidR="009310CC" w:rsidRPr="00365D1C" w:rsidRDefault="009310CC" w:rsidP="00F549AA">
      <w:pPr>
        <w:keepNext/>
        <w:numPr>
          <w:ilvl w:val="12"/>
          <w:numId w:val="0"/>
        </w:numPr>
        <w:ind w:right="-29"/>
        <w:rPr>
          <w:sz w:val="22"/>
          <w:szCs w:val="22"/>
        </w:rPr>
      </w:pPr>
      <w:r w:rsidRPr="00365D1C">
        <w:rPr>
          <w:sz w:val="22"/>
          <w:szCs w:val="22"/>
        </w:rPr>
        <w:t>Kui teil esineb mõni nendest maksaprobleemidele viitavatest nähtudest:</w:t>
      </w:r>
    </w:p>
    <w:p w14:paraId="288EF31D" w14:textId="77777777" w:rsidR="009310CC" w:rsidRPr="00365D1C" w:rsidRDefault="009310CC" w:rsidP="00F549AA">
      <w:pPr>
        <w:keepNext/>
        <w:numPr>
          <w:ilvl w:val="12"/>
          <w:numId w:val="0"/>
        </w:numPr>
        <w:ind w:right="-29"/>
        <w:rPr>
          <w:sz w:val="22"/>
          <w:szCs w:val="22"/>
        </w:rPr>
      </w:pPr>
      <w:r w:rsidRPr="00365D1C">
        <w:rPr>
          <w:sz w:val="22"/>
          <w:szCs w:val="22"/>
        </w:rPr>
        <w:t>-</w:t>
      </w:r>
      <w:r w:rsidRPr="00365D1C">
        <w:rPr>
          <w:sz w:val="22"/>
          <w:szCs w:val="22"/>
        </w:rPr>
        <w:tab/>
        <w:t xml:space="preserve">naha või silmavalgete </w:t>
      </w:r>
      <w:r w:rsidRPr="00365D1C">
        <w:rPr>
          <w:b/>
          <w:sz w:val="22"/>
          <w:szCs w:val="22"/>
        </w:rPr>
        <w:t>kollasus</w:t>
      </w:r>
      <w:r w:rsidRPr="00365D1C">
        <w:rPr>
          <w:sz w:val="22"/>
          <w:szCs w:val="22"/>
        </w:rPr>
        <w:t xml:space="preserve"> (ikterus)</w:t>
      </w:r>
      <w:r w:rsidR="00A97293">
        <w:rPr>
          <w:sz w:val="22"/>
          <w:szCs w:val="22"/>
        </w:rPr>
        <w:t>;</w:t>
      </w:r>
    </w:p>
    <w:p w14:paraId="0F116CDD" w14:textId="77777777" w:rsidR="009310CC" w:rsidRPr="00365D1C" w:rsidRDefault="009310CC" w:rsidP="00F549AA">
      <w:pPr>
        <w:numPr>
          <w:ilvl w:val="12"/>
          <w:numId w:val="0"/>
        </w:numPr>
        <w:ind w:right="-29"/>
        <w:rPr>
          <w:sz w:val="22"/>
          <w:szCs w:val="22"/>
        </w:rPr>
      </w:pPr>
      <w:r w:rsidRPr="00365D1C">
        <w:rPr>
          <w:sz w:val="22"/>
          <w:szCs w:val="22"/>
        </w:rPr>
        <w:t>-</w:t>
      </w:r>
      <w:r w:rsidRPr="00365D1C">
        <w:rPr>
          <w:sz w:val="22"/>
          <w:szCs w:val="22"/>
        </w:rPr>
        <w:tab/>
        <w:t xml:space="preserve">ebatavaliselt </w:t>
      </w:r>
      <w:r w:rsidRPr="00365D1C">
        <w:rPr>
          <w:b/>
          <w:sz w:val="22"/>
          <w:szCs w:val="22"/>
        </w:rPr>
        <w:t>tume uriin</w:t>
      </w:r>
      <w:r w:rsidR="00A97293">
        <w:rPr>
          <w:b/>
          <w:sz w:val="22"/>
          <w:szCs w:val="22"/>
        </w:rPr>
        <w:t>,</w:t>
      </w:r>
    </w:p>
    <w:p w14:paraId="2A8A1F25" w14:textId="77777777" w:rsidR="009310CC" w:rsidRPr="00365D1C" w:rsidRDefault="009310CC" w:rsidP="00F549AA">
      <w:pPr>
        <w:numPr>
          <w:ilvl w:val="12"/>
          <w:numId w:val="0"/>
        </w:numPr>
        <w:ind w:left="567" w:right="-29" w:hanging="567"/>
        <w:rPr>
          <w:sz w:val="22"/>
          <w:szCs w:val="22"/>
        </w:rPr>
      </w:pPr>
      <w:r w:rsidRPr="00365D1C">
        <w:rPr>
          <w:sz w:val="22"/>
          <w:szCs w:val="22"/>
        </w:rPr>
        <w:sym w:font="Wingdings" w:char="F0E8"/>
      </w:r>
      <w:r w:rsidRPr="00365D1C">
        <w:rPr>
          <w:sz w:val="22"/>
          <w:szCs w:val="22"/>
        </w:rPr>
        <w:tab/>
      </w:r>
      <w:r w:rsidRPr="00365D1C">
        <w:rPr>
          <w:b/>
          <w:sz w:val="22"/>
          <w:szCs w:val="22"/>
        </w:rPr>
        <w:t>rääkige otsekohe oma arstile</w:t>
      </w:r>
      <w:r w:rsidRPr="00365D1C">
        <w:rPr>
          <w:sz w:val="22"/>
          <w:szCs w:val="22"/>
        </w:rPr>
        <w:t>,</w:t>
      </w:r>
    </w:p>
    <w:p w14:paraId="0FD9A583" w14:textId="77777777" w:rsidR="009310CC" w:rsidRPr="00365D1C" w:rsidRDefault="009310CC" w:rsidP="00F549AA">
      <w:pPr>
        <w:numPr>
          <w:ilvl w:val="12"/>
          <w:numId w:val="0"/>
        </w:numPr>
        <w:ind w:right="-28"/>
        <w:rPr>
          <w:sz w:val="22"/>
          <w:szCs w:val="22"/>
        </w:rPr>
      </w:pPr>
    </w:p>
    <w:p w14:paraId="2BAF489D" w14:textId="77777777" w:rsidR="009310CC" w:rsidRPr="00365D1C" w:rsidRDefault="009310CC" w:rsidP="00F549AA">
      <w:pPr>
        <w:keepNext/>
        <w:numPr>
          <w:ilvl w:val="12"/>
          <w:numId w:val="0"/>
        </w:numPr>
        <w:ind w:right="-29"/>
        <w:rPr>
          <w:sz w:val="22"/>
          <w:szCs w:val="22"/>
        </w:rPr>
      </w:pPr>
      <w:r w:rsidRPr="00365D1C">
        <w:rPr>
          <w:b/>
          <w:sz w:val="22"/>
          <w:szCs w:val="22"/>
        </w:rPr>
        <w:t>Verejooks või verevalumid pärast ravi lõpetamist</w:t>
      </w:r>
    </w:p>
    <w:p w14:paraId="7E818772" w14:textId="77777777" w:rsidR="009310CC" w:rsidRPr="00365D1C" w:rsidRDefault="009310CC" w:rsidP="00F549AA">
      <w:pPr>
        <w:numPr>
          <w:ilvl w:val="12"/>
          <w:numId w:val="0"/>
        </w:numPr>
        <w:ind w:right="-29"/>
        <w:rPr>
          <w:sz w:val="22"/>
          <w:szCs w:val="22"/>
        </w:rPr>
      </w:pPr>
      <w:r w:rsidRPr="00365D1C">
        <w:rPr>
          <w:sz w:val="22"/>
          <w:szCs w:val="22"/>
        </w:rPr>
        <w:t>Kahe nädala jooksul pärast Revolade</w:t>
      </w:r>
      <w:r w:rsidRPr="00365D1C">
        <w:rPr>
          <w:sz w:val="22"/>
          <w:szCs w:val="22"/>
        </w:rPr>
        <w:noBreakHyphen/>
        <w:t>ravi lõpetamist väheneb trombotsüütide arv veres tavaliselt ravieelse tasemeni. Madalama trombotsüütide arvu korral võib suureneda risk verejooksu või verevalumite tekkeks. Arst kontrollib teie trombotsüütide arvu vähemalt 4 nädala jooksul pärast Revolade</w:t>
      </w:r>
      <w:r w:rsidRPr="00365D1C">
        <w:rPr>
          <w:sz w:val="22"/>
          <w:szCs w:val="22"/>
        </w:rPr>
        <w:noBreakHyphen/>
        <w:t>ravi lõpetamist.</w:t>
      </w:r>
    </w:p>
    <w:p w14:paraId="4A362D81" w14:textId="77777777" w:rsidR="009310CC" w:rsidRPr="00365D1C" w:rsidRDefault="009310CC" w:rsidP="00F549AA">
      <w:pPr>
        <w:numPr>
          <w:ilvl w:val="0"/>
          <w:numId w:val="10"/>
        </w:numPr>
        <w:tabs>
          <w:tab w:val="clear" w:pos="720"/>
          <w:tab w:val="num" w:pos="567"/>
        </w:tabs>
        <w:ind w:left="567" w:right="-2" w:hanging="567"/>
        <w:rPr>
          <w:sz w:val="22"/>
          <w:szCs w:val="22"/>
        </w:rPr>
      </w:pPr>
      <w:r w:rsidRPr="00365D1C">
        <w:rPr>
          <w:b/>
          <w:sz w:val="22"/>
          <w:szCs w:val="22"/>
        </w:rPr>
        <w:t>Teavitage oma arsti sellest</w:t>
      </w:r>
      <w:r w:rsidRPr="00365D1C">
        <w:rPr>
          <w:sz w:val="22"/>
          <w:szCs w:val="22"/>
        </w:rPr>
        <w:t>, kui teil tekivad pärast Revolade</w:t>
      </w:r>
      <w:r w:rsidRPr="00365D1C">
        <w:rPr>
          <w:sz w:val="22"/>
          <w:szCs w:val="22"/>
        </w:rPr>
        <w:noBreakHyphen/>
        <w:t>ravi lõpetamist verevalumid või verejooksud.</w:t>
      </w:r>
    </w:p>
    <w:p w14:paraId="1B7C88E7" w14:textId="77777777" w:rsidR="009310CC" w:rsidRPr="00365D1C" w:rsidRDefault="009310CC" w:rsidP="00F549AA">
      <w:pPr>
        <w:numPr>
          <w:ilvl w:val="12"/>
          <w:numId w:val="0"/>
        </w:numPr>
        <w:ind w:right="-29"/>
        <w:rPr>
          <w:sz w:val="22"/>
          <w:szCs w:val="22"/>
        </w:rPr>
      </w:pPr>
    </w:p>
    <w:p w14:paraId="139CD3FF" w14:textId="77777777" w:rsidR="009310CC" w:rsidRPr="00365D1C" w:rsidRDefault="009310CC" w:rsidP="00F549AA">
      <w:pPr>
        <w:keepNext/>
        <w:numPr>
          <w:ilvl w:val="12"/>
          <w:numId w:val="0"/>
        </w:numPr>
        <w:ind w:right="-29"/>
        <w:rPr>
          <w:sz w:val="22"/>
          <w:szCs w:val="22"/>
        </w:rPr>
      </w:pPr>
      <w:r w:rsidRPr="00D55C01">
        <w:rPr>
          <w:sz w:val="22"/>
          <w:szCs w:val="22"/>
        </w:rPr>
        <w:t>Mõnedel</w:t>
      </w:r>
      <w:r w:rsidRPr="00365D1C">
        <w:rPr>
          <w:sz w:val="22"/>
          <w:szCs w:val="22"/>
        </w:rPr>
        <w:t xml:space="preserve"> inimestel võib pärast peginterferoon-, ribaviriin- või Revolade-ravi lõpetamist olla probleeme </w:t>
      </w:r>
      <w:r w:rsidRPr="00365D1C">
        <w:rPr>
          <w:b/>
          <w:sz w:val="22"/>
          <w:szCs w:val="22"/>
        </w:rPr>
        <w:t>seedetrakti verejooksudega</w:t>
      </w:r>
      <w:r w:rsidRPr="00365D1C">
        <w:rPr>
          <w:sz w:val="22"/>
          <w:szCs w:val="22"/>
        </w:rPr>
        <w:t>. Sümptomid on:</w:t>
      </w:r>
    </w:p>
    <w:p w14:paraId="027D9B75" w14:textId="77777777" w:rsidR="009310CC" w:rsidRPr="00365D1C" w:rsidRDefault="009310CC" w:rsidP="00F549AA">
      <w:pPr>
        <w:keepNext/>
        <w:numPr>
          <w:ilvl w:val="0"/>
          <w:numId w:val="28"/>
        </w:numPr>
        <w:ind w:left="567" w:right="-29" w:hanging="567"/>
        <w:rPr>
          <w:sz w:val="22"/>
          <w:szCs w:val="22"/>
        </w:rPr>
      </w:pPr>
      <w:r w:rsidRPr="00365D1C">
        <w:rPr>
          <w:sz w:val="22"/>
          <w:szCs w:val="22"/>
        </w:rPr>
        <w:t>must tõrvataoline väljaheide (väljaheite värvuse muutus on aeg</w:t>
      </w:r>
      <w:r w:rsidRPr="00365D1C">
        <w:rPr>
          <w:sz w:val="22"/>
          <w:szCs w:val="22"/>
        </w:rPr>
        <w:noBreakHyphen/>
        <w:t>ajalt esinev kõrvaltoime, mis võib tekkida kuni ühel inimesel 100</w:t>
      </w:r>
      <w:r w:rsidRPr="00365D1C">
        <w:rPr>
          <w:sz w:val="22"/>
          <w:szCs w:val="22"/>
        </w:rPr>
        <w:noBreakHyphen/>
        <w:t>st)</w:t>
      </w:r>
      <w:r w:rsidR="00A97293">
        <w:rPr>
          <w:sz w:val="22"/>
          <w:szCs w:val="22"/>
        </w:rPr>
        <w:t>;</w:t>
      </w:r>
    </w:p>
    <w:p w14:paraId="27C1855D" w14:textId="77777777" w:rsidR="009310CC" w:rsidRPr="00365D1C" w:rsidRDefault="009310CC" w:rsidP="00F549AA">
      <w:pPr>
        <w:keepNext/>
        <w:numPr>
          <w:ilvl w:val="0"/>
          <w:numId w:val="28"/>
        </w:numPr>
        <w:ind w:left="567" w:right="-29" w:hanging="567"/>
        <w:rPr>
          <w:sz w:val="22"/>
          <w:szCs w:val="22"/>
        </w:rPr>
      </w:pPr>
      <w:r w:rsidRPr="00365D1C">
        <w:rPr>
          <w:sz w:val="22"/>
          <w:szCs w:val="22"/>
        </w:rPr>
        <w:t>teil on väljaheites verd</w:t>
      </w:r>
      <w:r w:rsidR="00A97293">
        <w:rPr>
          <w:sz w:val="22"/>
          <w:szCs w:val="22"/>
        </w:rPr>
        <w:t>;</w:t>
      </w:r>
    </w:p>
    <w:p w14:paraId="4625FA8F" w14:textId="77777777" w:rsidR="009310CC" w:rsidRPr="00365D1C" w:rsidRDefault="009310CC" w:rsidP="00F549AA">
      <w:pPr>
        <w:numPr>
          <w:ilvl w:val="0"/>
          <w:numId w:val="28"/>
        </w:numPr>
        <w:ind w:left="567" w:right="-29" w:hanging="567"/>
        <w:rPr>
          <w:sz w:val="22"/>
          <w:szCs w:val="22"/>
        </w:rPr>
      </w:pPr>
      <w:r w:rsidRPr="00365D1C">
        <w:rPr>
          <w:sz w:val="22"/>
          <w:szCs w:val="22"/>
        </w:rPr>
        <w:t>te oksendate verd või kohvipaksu-taolist massi</w:t>
      </w:r>
      <w:r w:rsidR="00A97293">
        <w:rPr>
          <w:sz w:val="22"/>
          <w:szCs w:val="22"/>
        </w:rPr>
        <w:t>.</w:t>
      </w:r>
    </w:p>
    <w:p w14:paraId="3A0A0C27" w14:textId="77777777" w:rsidR="009310CC" w:rsidRPr="00365D1C" w:rsidRDefault="009310CC" w:rsidP="00F549AA">
      <w:pPr>
        <w:numPr>
          <w:ilvl w:val="0"/>
          <w:numId w:val="10"/>
        </w:numPr>
        <w:tabs>
          <w:tab w:val="clear" w:pos="720"/>
          <w:tab w:val="num" w:pos="567"/>
        </w:tabs>
        <w:ind w:left="567" w:right="-2" w:hanging="567"/>
        <w:rPr>
          <w:sz w:val="22"/>
          <w:szCs w:val="22"/>
        </w:rPr>
      </w:pPr>
      <w:r w:rsidRPr="00365D1C">
        <w:rPr>
          <w:b/>
          <w:sz w:val="22"/>
          <w:szCs w:val="22"/>
        </w:rPr>
        <w:t>Rääkige otsekohe oma arstile</w:t>
      </w:r>
      <w:r w:rsidRPr="00365D1C">
        <w:rPr>
          <w:sz w:val="22"/>
          <w:szCs w:val="22"/>
        </w:rPr>
        <w:t>, kui teil tekib midagi loetletud sümptomitest.</w:t>
      </w:r>
    </w:p>
    <w:p w14:paraId="2E810398" w14:textId="77777777" w:rsidR="009310CC" w:rsidRPr="00365D1C" w:rsidRDefault="009310CC" w:rsidP="00F549AA">
      <w:pPr>
        <w:numPr>
          <w:ilvl w:val="12"/>
          <w:numId w:val="0"/>
        </w:numPr>
        <w:ind w:right="-29"/>
        <w:rPr>
          <w:sz w:val="22"/>
          <w:szCs w:val="22"/>
        </w:rPr>
      </w:pPr>
    </w:p>
    <w:p w14:paraId="2673A660" w14:textId="77777777" w:rsidR="009310CC" w:rsidRPr="00365D1C" w:rsidRDefault="00D55C01" w:rsidP="00F549AA">
      <w:pPr>
        <w:keepNext/>
        <w:rPr>
          <w:b/>
          <w:sz w:val="22"/>
          <w:szCs w:val="22"/>
        </w:rPr>
      </w:pPr>
      <w:r>
        <w:rPr>
          <w:b/>
          <w:sz w:val="22"/>
          <w:szCs w:val="22"/>
        </w:rPr>
        <w:t>Seoses Revolade</w:t>
      </w:r>
      <w:r>
        <w:rPr>
          <w:b/>
          <w:sz w:val="22"/>
          <w:szCs w:val="22"/>
        </w:rPr>
        <w:noBreakHyphen/>
        <w:t xml:space="preserve">raviga on </w:t>
      </w:r>
      <w:r w:rsidR="009310CC" w:rsidRPr="00365D1C">
        <w:rPr>
          <w:b/>
          <w:sz w:val="22"/>
          <w:szCs w:val="22"/>
        </w:rPr>
        <w:t>ITP-ga täiskasvanu</w:t>
      </w:r>
      <w:r>
        <w:rPr>
          <w:b/>
          <w:sz w:val="22"/>
          <w:szCs w:val="22"/>
        </w:rPr>
        <w:t>d patsientidel teavitatud järgnevatest kõrvaltoimetest:</w:t>
      </w:r>
    </w:p>
    <w:p w14:paraId="3DC287A4" w14:textId="77777777" w:rsidR="009310CC" w:rsidRDefault="009310CC" w:rsidP="00F549AA">
      <w:pPr>
        <w:keepNext/>
        <w:numPr>
          <w:ilvl w:val="12"/>
          <w:numId w:val="0"/>
        </w:numPr>
        <w:ind w:right="-2"/>
        <w:rPr>
          <w:sz w:val="22"/>
          <w:szCs w:val="22"/>
        </w:rPr>
      </w:pPr>
    </w:p>
    <w:p w14:paraId="6ADA8574" w14:textId="77777777" w:rsidR="007C5709" w:rsidRPr="00365D1C" w:rsidRDefault="007C5709" w:rsidP="00F549AA">
      <w:pPr>
        <w:keepNext/>
        <w:rPr>
          <w:sz w:val="22"/>
          <w:szCs w:val="22"/>
        </w:rPr>
      </w:pPr>
      <w:r>
        <w:rPr>
          <w:b/>
          <w:sz w:val="22"/>
          <w:szCs w:val="22"/>
        </w:rPr>
        <w:t>Väga s</w:t>
      </w:r>
      <w:r w:rsidRPr="00365D1C">
        <w:rPr>
          <w:b/>
          <w:sz w:val="22"/>
          <w:szCs w:val="22"/>
        </w:rPr>
        <w:t>ageli esinevad kõrvaltoimed</w:t>
      </w:r>
    </w:p>
    <w:p w14:paraId="5C3E9C0A" w14:textId="77777777" w:rsidR="007C5709" w:rsidRPr="00365D1C" w:rsidRDefault="007C5709" w:rsidP="00F549AA">
      <w:pPr>
        <w:keepNext/>
        <w:rPr>
          <w:sz w:val="22"/>
          <w:szCs w:val="22"/>
        </w:rPr>
      </w:pPr>
      <w:r w:rsidRPr="00365D1C">
        <w:rPr>
          <w:sz w:val="22"/>
          <w:szCs w:val="22"/>
        </w:rPr>
        <w:t xml:space="preserve">Need võivad tekkida </w:t>
      </w:r>
      <w:r>
        <w:rPr>
          <w:b/>
          <w:sz w:val="22"/>
          <w:szCs w:val="22"/>
        </w:rPr>
        <w:t xml:space="preserve">enam kui </w:t>
      </w:r>
      <w:r w:rsidRPr="00365D1C">
        <w:rPr>
          <w:b/>
          <w:sz w:val="22"/>
          <w:szCs w:val="22"/>
        </w:rPr>
        <w:t>ühel inimesel 10</w:t>
      </w:r>
      <w:r w:rsidRPr="00365D1C">
        <w:rPr>
          <w:b/>
          <w:sz w:val="22"/>
          <w:szCs w:val="22"/>
        </w:rPr>
        <w:noBreakHyphen/>
        <w:t>st</w:t>
      </w:r>
      <w:r>
        <w:rPr>
          <w:b/>
          <w:sz w:val="22"/>
          <w:szCs w:val="22"/>
        </w:rPr>
        <w:t>:</w:t>
      </w:r>
    </w:p>
    <w:p w14:paraId="68F510DC" w14:textId="77777777" w:rsidR="007C5709" w:rsidRDefault="007C5709" w:rsidP="00F549AA">
      <w:pPr>
        <w:numPr>
          <w:ilvl w:val="0"/>
          <w:numId w:val="27"/>
        </w:numPr>
        <w:ind w:left="567" w:hanging="567"/>
        <w:rPr>
          <w:sz w:val="22"/>
          <w:szCs w:val="22"/>
          <w:lang w:eastAsia="zh-CN"/>
        </w:rPr>
      </w:pPr>
      <w:r w:rsidRPr="00365D1C">
        <w:rPr>
          <w:sz w:val="22"/>
          <w:szCs w:val="22"/>
          <w:lang w:eastAsia="en-US"/>
        </w:rPr>
        <w:t>külmetus</w:t>
      </w:r>
      <w:r w:rsidR="00A97293">
        <w:rPr>
          <w:sz w:val="22"/>
          <w:szCs w:val="22"/>
          <w:lang w:eastAsia="en-US"/>
        </w:rPr>
        <w:t>;</w:t>
      </w:r>
    </w:p>
    <w:p w14:paraId="1C94B0F9" w14:textId="77777777" w:rsidR="00BA4A6D" w:rsidRPr="00365D1C" w:rsidRDefault="00BA4A6D" w:rsidP="00F549AA">
      <w:pPr>
        <w:numPr>
          <w:ilvl w:val="0"/>
          <w:numId w:val="27"/>
        </w:numPr>
        <w:ind w:left="567" w:hanging="567"/>
        <w:rPr>
          <w:sz w:val="22"/>
          <w:szCs w:val="22"/>
          <w:lang w:eastAsia="zh-CN"/>
        </w:rPr>
      </w:pPr>
      <w:r w:rsidRPr="00365D1C">
        <w:rPr>
          <w:sz w:val="22"/>
          <w:szCs w:val="22"/>
          <w:lang w:eastAsia="zh-CN"/>
        </w:rPr>
        <w:t>iiveldus</w:t>
      </w:r>
      <w:r w:rsidR="00A97293">
        <w:rPr>
          <w:sz w:val="22"/>
          <w:szCs w:val="22"/>
          <w:lang w:eastAsia="zh-CN"/>
        </w:rPr>
        <w:t>;</w:t>
      </w:r>
    </w:p>
    <w:p w14:paraId="0F560D43" w14:textId="77777777" w:rsidR="00BA4A6D" w:rsidRDefault="00BA4A6D" w:rsidP="00F549AA">
      <w:pPr>
        <w:numPr>
          <w:ilvl w:val="0"/>
          <w:numId w:val="27"/>
        </w:numPr>
        <w:ind w:left="567" w:hanging="567"/>
        <w:rPr>
          <w:sz w:val="22"/>
          <w:szCs w:val="22"/>
          <w:lang w:eastAsia="zh-CN"/>
        </w:rPr>
      </w:pPr>
      <w:r w:rsidRPr="00365D1C">
        <w:rPr>
          <w:sz w:val="22"/>
          <w:szCs w:val="22"/>
          <w:lang w:eastAsia="zh-CN"/>
        </w:rPr>
        <w:t>kõhulahtisus</w:t>
      </w:r>
      <w:r w:rsidR="00A97293">
        <w:rPr>
          <w:sz w:val="22"/>
          <w:szCs w:val="22"/>
          <w:lang w:eastAsia="zh-CN"/>
        </w:rPr>
        <w:t>;</w:t>
      </w:r>
    </w:p>
    <w:p w14:paraId="73477DC8" w14:textId="77777777" w:rsidR="00BA4A6D" w:rsidRDefault="00BA4A6D" w:rsidP="00F549AA">
      <w:pPr>
        <w:numPr>
          <w:ilvl w:val="0"/>
          <w:numId w:val="27"/>
        </w:numPr>
        <w:ind w:left="567" w:hanging="567"/>
        <w:rPr>
          <w:sz w:val="22"/>
          <w:szCs w:val="22"/>
          <w:lang w:eastAsia="zh-CN"/>
        </w:rPr>
      </w:pPr>
      <w:r w:rsidRPr="004C5B84">
        <w:rPr>
          <w:sz w:val="22"/>
          <w:szCs w:val="22"/>
          <w:lang w:eastAsia="en-US"/>
        </w:rPr>
        <w:t>köha</w:t>
      </w:r>
      <w:r w:rsidR="00A97293">
        <w:rPr>
          <w:sz w:val="22"/>
          <w:szCs w:val="22"/>
          <w:lang w:eastAsia="en-US"/>
        </w:rPr>
        <w:t>;</w:t>
      </w:r>
    </w:p>
    <w:p w14:paraId="18B15593" w14:textId="34AD23E1" w:rsidR="007C5709" w:rsidRDefault="00BA4A6D" w:rsidP="00F549AA">
      <w:pPr>
        <w:numPr>
          <w:ilvl w:val="0"/>
          <w:numId w:val="27"/>
        </w:numPr>
        <w:ind w:left="567" w:hanging="567"/>
        <w:rPr>
          <w:sz w:val="22"/>
          <w:szCs w:val="22"/>
          <w:lang w:eastAsia="zh-CN"/>
        </w:rPr>
      </w:pPr>
      <w:r w:rsidRPr="004C5B84">
        <w:rPr>
          <w:sz w:val="22"/>
          <w:szCs w:val="22"/>
          <w:lang w:eastAsia="en-US"/>
        </w:rPr>
        <w:t>nina, ninakõrvalkoobaste, kurgu ja ülemiste hingamisteede nakkus (ülemiste hingamisteede infektsi</w:t>
      </w:r>
      <w:r w:rsidRPr="00436F49">
        <w:rPr>
          <w:sz w:val="22"/>
          <w:szCs w:val="22"/>
          <w:lang w:eastAsia="en-US"/>
        </w:rPr>
        <w:t>oon)</w:t>
      </w:r>
      <w:r w:rsidR="00A97293">
        <w:rPr>
          <w:sz w:val="22"/>
          <w:szCs w:val="22"/>
          <w:lang w:eastAsia="en-US"/>
        </w:rPr>
        <w:t>;</w:t>
      </w:r>
    </w:p>
    <w:p w14:paraId="662C9BE0" w14:textId="77777777" w:rsidR="00A97293" w:rsidRDefault="00A97293" w:rsidP="00F549AA">
      <w:pPr>
        <w:numPr>
          <w:ilvl w:val="0"/>
          <w:numId w:val="27"/>
        </w:numPr>
        <w:ind w:left="567" w:hanging="567"/>
        <w:rPr>
          <w:sz w:val="22"/>
          <w:szCs w:val="22"/>
          <w:lang w:eastAsia="zh-CN"/>
        </w:rPr>
      </w:pPr>
      <w:r>
        <w:rPr>
          <w:sz w:val="22"/>
          <w:szCs w:val="22"/>
          <w:lang w:eastAsia="en-US"/>
        </w:rPr>
        <w:t>seljavalu.</w:t>
      </w:r>
    </w:p>
    <w:p w14:paraId="5864D869" w14:textId="77777777" w:rsidR="00BA4A6D" w:rsidRDefault="00BA4A6D" w:rsidP="00F549AA">
      <w:pPr>
        <w:rPr>
          <w:sz w:val="22"/>
          <w:szCs w:val="22"/>
          <w:lang w:eastAsia="zh-CN"/>
        </w:rPr>
      </w:pPr>
    </w:p>
    <w:p w14:paraId="2FCF0D89" w14:textId="77777777" w:rsidR="00BA4A6D" w:rsidRPr="00365D1C" w:rsidRDefault="00BA4A6D" w:rsidP="00F549AA">
      <w:pPr>
        <w:keepNext/>
        <w:rPr>
          <w:sz w:val="22"/>
          <w:szCs w:val="22"/>
          <w:lang w:eastAsia="zh-CN"/>
        </w:rPr>
      </w:pPr>
      <w:r>
        <w:rPr>
          <w:b/>
          <w:sz w:val="22"/>
          <w:szCs w:val="22"/>
          <w:lang w:eastAsia="zh-CN"/>
        </w:rPr>
        <w:t>Väga s</w:t>
      </w:r>
      <w:r w:rsidRPr="00365D1C">
        <w:rPr>
          <w:b/>
          <w:sz w:val="22"/>
          <w:szCs w:val="22"/>
          <w:lang w:eastAsia="zh-CN"/>
        </w:rPr>
        <w:t>ageli esinevad kõrvaltoimed, mis võivad avalduda vereanalüüsides:</w:t>
      </w:r>
    </w:p>
    <w:p w14:paraId="35470EFF" w14:textId="14568AFA" w:rsidR="00BA4A6D" w:rsidRDefault="00BA4A6D" w:rsidP="00F549AA">
      <w:pPr>
        <w:keepNext/>
        <w:numPr>
          <w:ilvl w:val="0"/>
          <w:numId w:val="29"/>
        </w:numPr>
        <w:ind w:left="567" w:hanging="567"/>
        <w:rPr>
          <w:sz w:val="22"/>
          <w:szCs w:val="22"/>
          <w:lang w:eastAsia="zh-CN"/>
        </w:rPr>
      </w:pPr>
      <w:r w:rsidRPr="00365D1C">
        <w:rPr>
          <w:sz w:val="22"/>
          <w:szCs w:val="22"/>
          <w:lang w:eastAsia="zh-CN"/>
        </w:rPr>
        <w:t>maksaensüümi</w:t>
      </w:r>
      <w:r w:rsidR="005A5670">
        <w:rPr>
          <w:sz w:val="22"/>
          <w:szCs w:val="22"/>
          <w:lang w:eastAsia="zh-CN"/>
        </w:rPr>
        <w:t xml:space="preserve"> alaniini aminotransferaasi (ALAT)</w:t>
      </w:r>
      <w:r w:rsidRPr="00365D1C">
        <w:rPr>
          <w:sz w:val="22"/>
          <w:szCs w:val="22"/>
          <w:lang w:eastAsia="zh-CN"/>
        </w:rPr>
        <w:t xml:space="preserve"> aktiivsuse suurenemine</w:t>
      </w:r>
      <w:r w:rsidR="00A97293">
        <w:rPr>
          <w:sz w:val="22"/>
          <w:szCs w:val="22"/>
          <w:lang w:eastAsia="zh-CN"/>
        </w:rPr>
        <w:t>.</w:t>
      </w:r>
    </w:p>
    <w:p w14:paraId="02171865" w14:textId="77777777" w:rsidR="00BA4A6D" w:rsidRDefault="00BA4A6D" w:rsidP="00F549AA">
      <w:pPr>
        <w:keepNext/>
        <w:rPr>
          <w:sz w:val="22"/>
          <w:szCs w:val="22"/>
          <w:lang w:eastAsia="zh-CN"/>
        </w:rPr>
      </w:pPr>
    </w:p>
    <w:p w14:paraId="4B0F804E" w14:textId="77777777" w:rsidR="00BA4A6D" w:rsidRPr="00365D1C" w:rsidRDefault="00BA4A6D" w:rsidP="00F549AA">
      <w:pPr>
        <w:keepNext/>
        <w:tabs>
          <w:tab w:val="left" w:pos="567"/>
        </w:tabs>
        <w:rPr>
          <w:b/>
          <w:sz w:val="22"/>
          <w:szCs w:val="22"/>
          <w:lang w:eastAsia="en-US"/>
        </w:rPr>
      </w:pPr>
      <w:r w:rsidRPr="00365D1C">
        <w:rPr>
          <w:b/>
          <w:sz w:val="22"/>
          <w:szCs w:val="22"/>
        </w:rPr>
        <w:t>Sageli esinevad kõrvaltoimed</w:t>
      </w:r>
    </w:p>
    <w:p w14:paraId="2CBA1139" w14:textId="77777777" w:rsidR="00BA4A6D" w:rsidRDefault="00BA4A6D" w:rsidP="00F549AA">
      <w:pPr>
        <w:keepNext/>
        <w:rPr>
          <w:sz w:val="22"/>
          <w:szCs w:val="22"/>
          <w:lang w:eastAsia="en-US"/>
        </w:rPr>
      </w:pPr>
      <w:r w:rsidRPr="00365D1C">
        <w:rPr>
          <w:sz w:val="22"/>
          <w:szCs w:val="22"/>
        </w:rPr>
        <w:t xml:space="preserve">Need võivad tekkida </w:t>
      </w:r>
      <w:r w:rsidRPr="00365D1C">
        <w:rPr>
          <w:b/>
          <w:sz w:val="22"/>
          <w:szCs w:val="22"/>
        </w:rPr>
        <w:t xml:space="preserve">kuni </w:t>
      </w:r>
      <w:r>
        <w:rPr>
          <w:b/>
          <w:sz w:val="22"/>
          <w:szCs w:val="22"/>
        </w:rPr>
        <w:t>ühel inimesel</w:t>
      </w:r>
      <w:r w:rsidRPr="00365D1C">
        <w:rPr>
          <w:b/>
          <w:sz w:val="22"/>
          <w:szCs w:val="22"/>
        </w:rPr>
        <w:t xml:space="preserve"> 10</w:t>
      </w:r>
      <w:r w:rsidRPr="00365D1C">
        <w:rPr>
          <w:b/>
          <w:sz w:val="22"/>
          <w:szCs w:val="22"/>
        </w:rPr>
        <w:noBreakHyphen/>
        <w:t>st</w:t>
      </w:r>
      <w:r>
        <w:rPr>
          <w:b/>
          <w:sz w:val="22"/>
          <w:szCs w:val="22"/>
        </w:rPr>
        <w:t>:</w:t>
      </w:r>
    </w:p>
    <w:p w14:paraId="79337CDD" w14:textId="714646ED" w:rsidR="00BA4A6D" w:rsidRDefault="000250E0" w:rsidP="00F549AA">
      <w:pPr>
        <w:numPr>
          <w:ilvl w:val="0"/>
          <w:numId w:val="27"/>
        </w:numPr>
        <w:ind w:left="567" w:hanging="567"/>
        <w:rPr>
          <w:sz w:val="22"/>
          <w:szCs w:val="22"/>
        </w:rPr>
      </w:pPr>
      <w:r w:rsidRPr="00365D1C">
        <w:rPr>
          <w:sz w:val="22"/>
          <w:szCs w:val="22"/>
          <w:lang w:eastAsia="zh-CN"/>
        </w:rPr>
        <w:t>lihasvalu, lihas</w:t>
      </w:r>
      <w:r w:rsidR="000C0BE5">
        <w:rPr>
          <w:sz w:val="22"/>
          <w:szCs w:val="22"/>
          <w:lang w:eastAsia="zh-CN"/>
        </w:rPr>
        <w:t>krambid</w:t>
      </w:r>
      <w:r>
        <w:rPr>
          <w:sz w:val="22"/>
          <w:szCs w:val="22"/>
          <w:lang w:eastAsia="zh-CN"/>
        </w:rPr>
        <w:t>, lihasnõrkus</w:t>
      </w:r>
      <w:r w:rsidR="00A97293">
        <w:rPr>
          <w:sz w:val="22"/>
          <w:szCs w:val="22"/>
          <w:lang w:eastAsia="zh-CN"/>
        </w:rPr>
        <w:t>;</w:t>
      </w:r>
    </w:p>
    <w:p w14:paraId="01500620" w14:textId="77777777" w:rsidR="000250E0" w:rsidRPr="00365D1C" w:rsidRDefault="000250E0" w:rsidP="00F549AA">
      <w:pPr>
        <w:numPr>
          <w:ilvl w:val="0"/>
          <w:numId w:val="27"/>
        </w:numPr>
        <w:ind w:left="567" w:hanging="567"/>
        <w:rPr>
          <w:sz w:val="22"/>
          <w:szCs w:val="22"/>
          <w:lang w:eastAsia="zh-CN"/>
        </w:rPr>
      </w:pPr>
      <w:r w:rsidRPr="00365D1C">
        <w:rPr>
          <w:sz w:val="22"/>
          <w:szCs w:val="22"/>
          <w:lang w:eastAsia="zh-CN"/>
        </w:rPr>
        <w:t>luuvalu</w:t>
      </w:r>
      <w:r w:rsidR="00A97293">
        <w:rPr>
          <w:sz w:val="22"/>
          <w:szCs w:val="22"/>
          <w:lang w:eastAsia="zh-CN"/>
        </w:rPr>
        <w:t>;</w:t>
      </w:r>
    </w:p>
    <w:p w14:paraId="7607BB1C" w14:textId="77777777" w:rsidR="000250E0" w:rsidRPr="00365D1C" w:rsidRDefault="000250E0" w:rsidP="00F549AA">
      <w:pPr>
        <w:numPr>
          <w:ilvl w:val="0"/>
          <w:numId w:val="27"/>
        </w:numPr>
        <w:ind w:left="567" w:hanging="567"/>
        <w:rPr>
          <w:sz w:val="22"/>
          <w:szCs w:val="22"/>
          <w:lang w:eastAsia="zh-CN"/>
        </w:rPr>
      </w:pPr>
      <w:r w:rsidRPr="00365D1C">
        <w:rPr>
          <w:sz w:val="22"/>
          <w:szCs w:val="22"/>
          <w:lang w:eastAsia="zh-CN"/>
        </w:rPr>
        <w:t>vererohke menstruatsioon</w:t>
      </w:r>
      <w:r w:rsidR="00A97293">
        <w:rPr>
          <w:sz w:val="22"/>
          <w:szCs w:val="22"/>
          <w:lang w:eastAsia="zh-CN"/>
        </w:rPr>
        <w:t>;</w:t>
      </w:r>
    </w:p>
    <w:p w14:paraId="21A217F0" w14:textId="77777777" w:rsidR="000250E0" w:rsidRDefault="000250E0" w:rsidP="00F549AA">
      <w:pPr>
        <w:numPr>
          <w:ilvl w:val="0"/>
          <w:numId w:val="27"/>
        </w:numPr>
        <w:ind w:left="567" w:hanging="567"/>
        <w:rPr>
          <w:sz w:val="22"/>
          <w:szCs w:val="22"/>
        </w:rPr>
      </w:pPr>
      <w:r w:rsidRPr="00365D1C">
        <w:rPr>
          <w:sz w:val="22"/>
          <w:szCs w:val="22"/>
        </w:rPr>
        <w:t>kurguvalu ja ebamugavustunne neelamisel</w:t>
      </w:r>
      <w:r w:rsidR="00A97293">
        <w:rPr>
          <w:sz w:val="22"/>
          <w:szCs w:val="22"/>
        </w:rPr>
        <w:t>;</w:t>
      </w:r>
    </w:p>
    <w:p w14:paraId="627D0D74" w14:textId="77777777" w:rsidR="000250E0" w:rsidRPr="004C5B84" w:rsidRDefault="000250E0" w:rsidP="00F549AA">
      <w:pPr>
        <w:numPr>
          <w:ilvl w:val="0"/>
          <w:numId w:val="27"/>
        </w:numPr>
        <w:ind w:left="567" w:hanging="567"/>
        <w:rPr>
          <w:sz w:val="22"/>
          <w:szCs w:val="22"/>
        </w:rPr>
      </w:pPr>
      <w:r w:rsidRPr="004C5B84">
        <w:rPr>
          <w:sz w:val="22"/>
          <w:szCs w:val="22"/>
        </w:rPr>
        <w:t>silmaprobleemid, sealhulgas</w:t>
      </w:r>
      <w:r>
        <w:rPr>
          <w:sz w:val="22"/>
          <w:szCs w:val="22"/>
        </w:rPr>
        <w:t xml:space="preserve"> kõrvalekalded silmatestides,</w:t>
      </w:r>
      <w:r w:rsidRPr="004C5B84">
        <w:rPr>
          <w:sz w:val="22"/>
          <w:szCs w:val="22"/>
        </w:rPr>
        <w:t xml:space="preserve"> </w:t>
      </w:r>
      <w:r>
        <w:rPr>
          <w:sz w:val="22"/>
          <w:szCs w:val="22"/>
        </w:rPr>
        <w:t xml:space="preserve">kuivsilmsus, silmavalu ja </w:t>
      </w:r>
      <w:r w:rsidRPr="004C5B84">
        <w:rPr>
          <w:sz w:val="22"/>
          <w:szCs w:val="22"/>
        </w:rPr>
        <w:t>ähmane nägemine</w:t>
      </w:r>
      <w:r w:rsidR="00A97293">
        <w:rPr>
          <w:sz w:val="22"/>
          <w:szCs w:val="22"/>
        </w:rPr>
        <w:t>;</w:t>
      </w:r>
    </w:p>
    <w:p w14:paraId="727A0EFA" w14:textId="77777777" w:rsidR="000250E0" w:rsidRDefault="000250E0" w:rsidP="00F549AA">
      <w:pPr>
        <w:numPr>
          <w:ilvl w:val="0"/>
          <w:numId w:val="27"/>
        </w:numPr>
        <w:ind w:left="567" w:hanging="567"/>
        <w:rPr>
          <w:sz w:val="22"/>
          <w:szCs w:val="22"/>
        </w:rPr>
      </w:pPr>
      <w:r>
        <w:rPr>
          <w:sz w:val="22"/>
          <w:szCs w:val="22"/>
        </w:rPr>
        <w:t>oksendamine</w:t>
      </w:r>
      <w:r w:rsidR="00A97293">
        <w:rPr>
          <w:sz w:val="22"/>
          <w:szCs w:val="22"/>
        </w:rPr>
        <w:t>;</w:t>
      </w:r>
    </w:p>
    <w:p w14:paraId="4F9D85FB" w14:textId="77777777" w:rsidR="000250E0" w:rsidRDefault="000250E0" w:rsidP="00F549AA">
      <w:pPr>
        <w:numPr>
          <w:ilvl w:val="0"/>
          <w:numId w:val="27"/>
        </w:numPr>
        <w:ind w:left="567" w:hanging="567"/>
        <w:rPr>
          <w:sz w:val="22"/>
          <w:szCs w:val="22"/>
        </w:rPr>
      </w:pPr>
      <w:r>
        <w:rPr>
          <w:sz w:val="22"/>
          <w:szCs w:val="22"/>
        </w:rPr>
        <w:t>gripp</w:t>
      </w:r>
      <w:r w:rsidR="00A97293">
        <w:rPr>
          <w:sz w:val="22"/>
          <w:szCs w:val="22"/>
        </w:rPr>
        <w:t>;</w:t>
      </w:r>
    </w:p>
    <w:p w14:paraId="6929BD15" w14:textId="77777777" w:rsidR="00FD48D2" w:rsidRDefault="000250E0" w:rsidP="00F549AA">
      <w:pPr>
        <w:numPr>
          <w:ilvl w:val="0"/>
          <w:numId w:val="27"/>
        </w:numPr>
        <w:ind w:left="567" w:hanging="567"/>
        <w:rPr>
          <w:sz w:val="22"/>
          <w:szCs w:val="22"/>
        </w:rPr>
      </w:pPr>
      <w:r>
        <w:rPr>
          <w:sz w:val="22"/>
          <w:szCs w:val="22"/>
        </w:rPr>
        <w:t>ohatis</w:t>
      </w:r>
      <w:r w:rsidR="00A97293">
        <w:rPr>
          <w:sz w:val="22"/>
          <w:szCs w:val="22"/>
        </w:rPr>
        <w:t>;</w:t>
      </w:r>
    </w:p>
    <w:p w14:paraId="0147B2BD" w14:textId="77777777" w:rsidR="00FD48D2" w:rsidRDefault="00FD48D2" w:rsidP="00F549AA">
      <w:pPr>
        <w:numPr>
          <w:ilvl w:val="0"/>
          <w:numId w:val="27"/>
        </w:numPr>
        <w:ind w:left="567" w:hanging="567"/>
        <w:rPr>
          <w:sz w:val="22"/>
          <w:szCs w:val="22"/>
        </w:rPr>
      </w:pPr>
      <w:r w:rsidRPr="004C5B84">
        <w:rPr>
          <w:sz w:val="22"/>
          <w:szCs w:val="22"/>
        </w:rPr>
        <w:t>kopsupõletik</w:t>
      </w:r>
      <w:r w:rsidR="00A97293">
        <w:rPr>
          <w:sz w:val="22"/>
          <w:szCs w:val="22"/>
        </w:rPr>
        <w:t>;</w:t>
      </w:r>
    </w:p>
    <w:p w14:paraId="36A0A38D" w14:textId="77777777" w:rsidR="00FD48D2" w:rsidRPr="00474537" w:rsidRDefault="00FD48D2" w:rsidP="00F549AA">
      <w:pPr>
        <w:numPr>
          <w:ilvl w:val="0"/>
          <w:numId w:val="27"/>
        </w:numPr>
        <w:ind w:left="567" w:hanging="567"/>
        <w:rPr>
          <w:sz w:val="22"/>
          <w:szCs w:val="22"/>
        </w:rPr>
      </w:pPr>
      <w:r w:rsidRPr="00474537">
        <w:rPr>
          <w:sz w:val="22"/>
          <w:szCs w:val="22"/>
        </w:rPr>
        <w:t>ninakõrvalkoobaste põletik (turse)</w:t>
      </w:r>
      <w:r w:rsidR="00A97293">
        <w:rPr>
          <w:sz w:val="22"/>
          <w:szCs w:val="22"/>
        </w:rPr>
        <w:t>;</w:t>
      </w:r>
    </w:p>
    <w:p w14:paraId="4BAF161D" w14:textId="6EAD6207" w:rsidR="00A97293" w:rsidRDefault="00685AAA" w:rsidP="00F549AA">
      <w:pPr>
        <w:numPr>
          <w:ilvl w:val="0"/>
          <w:numId w:val="27"/>
        </w:numPr>
        <w:ind w:left="567" w:hanging="567"/>
        <w:rPr>
          <w:sz w:val="22"/>
          <w:szCs w:val="22"/>
        </w:rPr>
      </w:pPr>
      <w:r w:rsidRPr="00DD7D12">
        <w:rPr>
          <w:sz w:val="22"/>
          <w:szCs w:val="22"/>
        </w:rPr>
        <w:t>kurgumandlite põletik (turse) ja infektsioon</w:t>
      </w:r>
      <w:r w:rsidR="00A97293">
        <w:rPr>
          <w:sz w:val="22"/>
          <w:szCs w:val="22"/>
        </w:rPr>
        <w:t>;</w:t>
      </w:r>
    </w:p>
    <w:p w14:paraId="16F03D31" w14:textId="0C969969" w:rsidR="00FD48D2" w:rsidRPr="00474537" w:rsidRDefault="00FD48D2" w:rsidP="00F549AA">
      <w:pPr>
        <w:numPr>
          <w:ilvl w:val="0"/>
          <w:numId w:val="27"/>
        </w:numPr>
        <w:ind w:left="567" w:hanging="567"/>
        <w:rPr>
          <w:sz w:val="22"/>
          <w:szCs w:val="22"/>
        </w:rPr>
      </w:pPr>
      <w:r w:rsidRPr="00DD7D12">
        <w:rPr>
          <w:sz w:val="22"/>
          <w:szCs w:val="22"/>
        </w:rPr>
        <w:t xml:space="preserve">kopsu-, </w:t>
      </w:r>
      <w:r w:rsidR="00107A75" w:rsidRPr="00DD7D12">
        <w:rPr>
          <w:sz w:val="22"/>
          <w:szCs w:val="22"/>
        </w:rPr>
        <w:t>ninakõrvalkoobaste</w:t>
      </w:r>
      <w:r w:rsidR="00483EA1" w:rsidRPr="00DD7D12">
        <w:rPr>
          <w:sz w:val="22"/>
          <w:szCs w:val="22"/>
        </w:rPr>
        <w:t>-</w:t>
      </w:r>
      <w:r w:rsidR="00107A75" w:rsidRPr="00DD7D12">
        <w:rPr>
          <w:sz w:val="22"/>
          <w:szCs w:val="22"/>
        </w:rPr>
        <w:t>,</w:t>
      </w:r>
      <w:r w:rsidRPr="00DD7D12">
        <w:rPr>
          <w:sz w:val="22"/>
          <w:szCs w:val="22"/>
        </w:rPr>
        <w:t xml:space="preserve"> ninaneelupõletik</w:t>
      </w:r>
      <w:r w:rsidR="00A97293">
        <w:rPr>
          <w:sz w:val="22"/>
          <w:szCs w:val="22"/>
        </w:rPr>
        <w:t>;</w:t>
      </w:r>
    </w:p>
    <w:p w14:paraId="19682E6F" w14:textId="77777777" w:rsidR="00FD48D2" w:rsidRDefault="00D75700" w:rsidP="00F549AA">
      <w:pPr>
        <w:numPr>
          <w:ilvl w:val="0"/>
          <w:numId w:val="27"/>
        </w:numPr>
        <w:ind w:left="567" w:hanging="567"/>
        <w:rPr>
          <w:sz w:val="22"/>
          <w:szCs w:val="22"/>
        </w:rPr>
      </w:pPr>
      <w:r>
        <w:rPr>
          <w:sz w:val="22"/>
          <w:szCs w:val="22"/>
        </w:rPr>
        <w:t>igemepõletik</w:t>
      </w:r>
      <w:r w:rsidR="00A97293">
        <w:rPr>
          <w:sz w:val="22"/>
          <w:szCs w:val="22"/>
        </w:rPr>
        <w:t>;</w:t>
      </w:r>
    </w:p>
    <w:p w14:paraId="4CCA238D" w14:textId="77777777" w:rsidR="00D75700" w:rsidRDefault="00D75700" w:rsidP="00F549AA">
      <w:pPr>
        <w:numPr>
          <w:ilvl w:val="0"/>
          <w:numId w:val="27"/>
        </w:numPr>
        <w:ind w:left="567" w:hanging="567"/>
        <w:rPr>
          <w:sz w:val="22"/>
          <w:szCs w:val="22"/>
        </w:rPr>
      </w:pPr>
      <w:r>
        <w:rPr>
          <w:sz w:val="22"/>
          <w:szCs w:val="22"/>
        </w:rPr>
        <w:t>isupuudus</w:t>
      </w:r>
      <w:r w:rsidR="00A97293">
        <w:rPr>
          <w:sz w:val="22"/>
          <w:szCs w:val="22"/>
        </w:rPr>
        <w:t>;</w:t>
      </w:r>
    </w:p>
    <w:p w14:paraId="01C2C027" w14:textId="77777777" w:rsidR="00D75700" w:rsidRDefault="00D75700" w:rsidP="00F549AA">
      <w:pPr>
        <w:numPr>
          <w:ilvl w:val="0"/>
          <w:numId w:val="27"/>
        </w:numPr>
        <w:ind w:left="567" w:hanging="567"/>
        <w:rPr>
          <w:sz w:val="22"/>
          <w:szCs w:val="22"/>
        </w:rPr>
      </w:pPr>
      <w:r>
        <w:rPr>
          <w:sz w:val="22"/>
          <w:szCs w:val="22"/>
        </w:rPr>
        <w:t xml:space="preserve">kipitus, </w:t>
      </w:r>
      <w:r w:rsidR="00D163E9">
        <w:rPr>
          <w:sz w:val="22"/>
          <w:szCs w:val="22"/>
        </w:rPr>
        <w:t xml:space="preserve">surin või tuimus, nagu </w:t>
      </w:r>
      <w:r>
        <w:rPr>
          <w:sz w:val="22"/>
          <w:szCs w:val="22"/>
        </w:rPr>
        <w:t>„</w:t>
      </w:r>
      <w:r w:rsidR="00D163E9">
        <w:rPr>
          <w:sz w:val="22"/>
          <w:szCs w:val="22"/>
        </w:rPr>
        <w:t>nõelaks</w:t>
      </w:r>
      <w:r>
        <w:rPr>
          <w:sz w:val="22"/>
          <w:szCs w:val="22"/>
        </w:rPr>
        <w:t>“</w:t>
      </w:r>
      <w:r w:rsidR="00A97293">
        <w:rPr>
          <w:sz w:val="22"/>
          <w:szCs w:val="22"/>
        </w:rPr>
        <w:t>;</w:t>
      </w:r>
    </w:p>
    <w:p w14:paraId="2752492C" w14:textId="77777777" w:rsidR="00A97293" w:rsidRDefault="00A97293" w:rsidP="00F549AA">
      <w:pPr>
        <w:numPr>
          <w:ilvl w:val="0"/>
          <w:numId w:val="27"/>
        </w:numPr>
        <w:ind w:left="567" w:hanging="567"/>
        <w:rPr>
          <w:sz w:val="22"/>
          <w:szCs w:val="22"/>
        </w:rPr>
      </w:pPr>
      <w:r>
        <w:rPr>
          <w:sz w:val="22"/>
          <w:szCs w:val="22"/>
        </w:rPr>
        <w:t>vähenenud nahatundlikkus;</w:t>
      </w:r>
    </w:p>
    <w:p w14:paraId="1ACDEEE3" w14:textId="77777777" w:rsidR="00D75700" w:rsidRDefault="006D0D64" w:rsidP="00F549AA">
      <w:pPr>
        <w:numPr>
          <w:ilvl w:val="0"/>
          <w:numId w:val="27"/>
        </w:numPr>
        <w:ind w:left="567" w:hanging="567"/>
        <w:rPr>
          <w:sz w:val="22"/>
          <w:szCs w:val="22"/>
        </w:rPr>
      </w:pPr>
      <w:r>
        <w:rPr>
          <w:sz w:val="22"/>
          <w:szCs w:val="22"/>
        </w:rPr>
        <w:t>uimasus</w:t>
      </w:r>
      <w:r w:rsidR="00A97293">
        <w:rPr>
          <w:sz w:val="22"/>
          <w:szCs w:val="22"/>
        </w:rPr>
        <w:t>;</w:t>
      </w:r>
    </w:p>
    <w:p w14:paraId="69523309" w14:textId="77777777" w:rsidR="002943F9" w:rsidRDefault="002943F9" w:rsidP="00F549AA">
      <w:pPr>
        <w:numPr>
          <w:ilvl w:val="0"/>
          <w:numId w:val="27"/>
        </w:numPr>
        <w:ind w:left="567" w:hanging="567"/>
        <w:rPr>
          <w:sz w:val="22"/>
          <w:szCs w:val="22"/>
        </w:rPr>
      </w:pPr>
      <w:r>
        <w:rPr>
          <w:sz w:val="22"/>
          <w:szCs w:val="22"/>
        </w:rPr>
        <w:t>kõrvavalu</w:t>
      </w:r>
      <w:r w:rsidR="00A97293">
        <w:rPr>
          <w:sz w:val="22"/>
          <w:szCs w:val="22"/>
        </w:rPr>
        <w:t>;</w:t>
      </w:r>
    </w:p>
    <w:p w14:paraId="117CBF6E" w14:textId="77777777" w:rsidR="002943F9" w:rsidRDefault="002943F9" w:rsidP="00F549AA">
      <w:pPr>
        <w:numPr>
          <w:ilvl w:val="0"/>
          <w:numId w:val="27"/>
        </w:numPr>
        <w:ind w:left="567" w:hanging="567"/>
        <w:rPr>
          <w:sz w:val="22"/>
          <w:szCs w:val="22"/>
        </w:rPr>
      </w:pPr>
      <w:r>
        <w:rPr>
          <w:sz w:val="22"/>
          <w:szCs w:val="22"/>
        </w:rPr>
        <w:t>ühe jala (tavaliselt sääre) valu, turse ja hellus antud piirkonnas sooja nahaga (märgid süvaveenitromboosist)</w:t>
      </w:r>
      <w:r w:rsidR="00A97293">
        <w:rPr>
          <w:sz w:val="22"/>
          <w:szCs w:val="22"/>
        </w:rPr>
        <w:t>;</w:t>
      </w:r>
    </w:p>
    <w:p w14:paraId="79C8ACA9" w14:textId="77777777" w:rsidR="002943F9" w:rsidRDefault="002943F9" w:rsidP="00F549AA">
      <w:pPr>
        <w:numPr>
          <w:ilvl w:val="0"/>
          <w:numId w:val="31"/>
        </w:numPr>
        <w:ind w:left="567" w:hanging="567"/>
        <w:rPr>
          <w:sz w:val="22"/>
          <w:szCs w:val="22"/>
        </w:rPr>
      </w:pPr>
      <w:r w:rsidRPr="00365D1C">
        <w:rPr>
          <w:sz w:val="22"/>
          <w:szCs w:val="22"/>
        </w:rPr>
        <w:t>piirdunud turse, mis on täidetud purunenud veresoonest vabanenud verega</w:t>
      </w:r>
      <w:r>
        <w:rPr>
          <w:sz w:val="22"/>
          <w:szCs w:val="22"/>
        </w:rPr>
        <w:t xml:space="preserve"> (hematoom)</w:t>
      </w:r>
      <w:r w:rsidR="00A97293">
        <w:rPr>
          <w:sz w:val="22"/>
          <w:szCs w:val="22"/>
        </w:rPr>
        <w:t>;</w:t>
      </w:r>
    </w:p>
    <w:p w14:paraId="2294B719" w14:textId="77777777" w:rsidR="00A97293" w:rsidRDefault="00A97293" w:rsidP="00F549AA">
      <w:pPr>
        <w:numPr>
          <w:ilvl w:val="0"/>
          <w:numId w:val="31"/>
        </w:numPr>
        <w:ind w:left="567" w:hanging="567"/>
        <w:rPr>
          <w:sz w:val="22"/>
          <w:szCs w:val="22"/>
        </w:rPr>
      </w:pPr>
      <w:r>
        <w:rPr>
          <w:sz w:val="22"/>
          <w:szCs w:val="22"/>
        </w:rPr>
        <w:t>kuumahood;</w:t>
      </w:r>
    </w:p>
    <w:p w14:paraId="3E40FC8B" w14:textId="77777777" w:rsidR="002943F9" w:rsidRPr="004C5B84" w:rsidRDefault="002943F9" w:rsidP="00F549AA">
      <w:pPr>
        <w:numPr>
          <w:ilvl w:val="0"/>
          <w:numId w:val="31"/>
        </w:numPr>
        <w:ind w:left="567" w:hanging="567"/>
        <w:rPr>
          <w:sz w:val="22"/>
          <w:szCs w:val="22"/>
        </w:rPr>
      </w:pPr>
      <w:r>
        <w:rPr>
          <w:sz w:val="22"/>
          <w:szCs w:val="22"/>
        </w:rPr>
        <w:t>su</w:t>
      </w:r>
      <w:r w:rsidRPr="004C5B84">
        <w:rPr>
          <w:sz w:val="22"/>
          <w:szCs w:val="22"/>
        </w:rPr>
        <w:t>u probleemid, sh suukuivus ja -val</w:t>
      </w:r>
      <w:r w:rsidR="0017379C">
        <w:rPr>
          <w:sz w:val="22"/>
          <w:szCs w:val="22"/>
        </w:rPr>
        <w:t>ul</w:t>
      </w:r>
      <w:r w:rsidRPr="004C5B84">
        <w:rPr>
          <w:sz w:val="22"/>
          <w:szCs w:val="22"/>
        </w:rPr>
        <w:t>ikkus, keele valulikkus, veritsevad igemed</w:t>
      </w:r>
      <w:r w:rsidR="0017379C">
        <w:rPr>
          <w:sz w:val="22"/>
          <w:szCs w:val="22"/>
        </w:rPr>
        <w:t>, suuhaavandid</w:t>
      </w:r>
      <w:r w:rsidR="00A97293">
        <w:rPr>
          <w:sz w:val="22"/>
          <w:szCs w:val="22"/>
        </w:rPr>
        <w:t>;</w:t>
      </w:r>
    </w:p>
    <w:p w14:paraId="5E253EC1" w14:textId="77777777" w:rsidR="002943F9" w:rsidRDefault="0017379C" w:rsidP="00F549AA">
      <w:pPr>
        <w:numPr>
          <w:ilvl w:val="0"/>
          <w:numId w:val="27"/>
        </w:numPr>
        <w:ind w:left="567" w:hanging="567"/>
        <w:rPr>
          <w:sz w:val="22"/>
          <w:szCs w:val="22"/>
        </w:rPr>
      </w:pPr>
      <w:r>
        <w:rPr>
          <w:sz w:val="22"/>
          <w:szCs w:val="22"/>
        </w:rPr>
        <w:t>nohu</w:t>
      </w:r>
      <w:r w:rsidR="00A97293">
        <w:rPr>
          <w:sz w:val="22"/>
          <w:szCs w:val="22"/>
        </w:rPr>
        <w:t>;</w:t>
      </w:r>
    </w:p>
    <w:p w14:paraId="55E55F48" w14:textId="77777777" w:rsidR="0017379C" w:rsidRDefault="0017379C" w:rsidP="00F549AA">
      <w:pPr>
        <w:numPr>
          <w:ilvl w:val="0"/>
          <w:numId w:val="27"/>
        </w:numPr>
        <w:ind w:left="567" w:hanging="567"/>
        <w:rPr>
          <w:sz w:val="22"/>
          <w:szCs w:val="22"/>
        </w:rPr>
      </w:pPr>
      <w:r>
        <w:rPr>
          <w:sz w:val="22"/>
          <w:szCs w:val="22"/>
        </w:rPr>
        <w:t>hambavalu</w:t>
      </w:r>
      <w:r w:rsidR="00A97293">
        <w:rPr>
          <w:sz w:val="22"/>
          <w:szCs w:val="22"/>
        </w:rPr>
        <w:t>;</w:t>
      </w:r>
    </w:p>
    <w:p w14:paraId="5B853FF2" w14:textId="67C6BB2B" w:rsidR="0017379C" w:rsidRDefault="00D163E9" w:rsidP="00F549AA">
      <w:pPr>
        <w:numPr>
          <w:ilvl w:val="0"/>
          <w:numId w:val="27"/>
        </w:numPr>
        <w:ind w:left="567" w:hanging="567"/>
        <w:rPr>
          <w:sz w:val="22"/>
          <w:szCs w:val="22"/>
        </w:rPr>
      </w:pPr>
      <w:r>
        <w:rPr>
          <w:sz w:val="22"/>
          <w:szCs w:val="22"/>
        </w:rPr>
        <w:t>kõhuvalu</w:t>
      </w:r>
      <w:r w:rsidR="00A97293">
        <w:rPr>
          <w:sz w:val="22"/>
          <w:szCs w:val="22"/>
        </w:rPr>
        <w:t>;</w:t>
      </w:r>
    </w:p>
    <w:p w14:paraId="21F30B3F" w14:textId="4E075B21" w:rsidR="0017379C" w:rsidRDefault="00A97293" w:rsidP="00F549AA">
      <w:pPr>
        <w:numPr>
          <w:ilvl w:val="0"/>
          <w:numId w:val="27"/>
        </w:numPr>
        <w:ind w:left="567" w:hanging="567"/>
        <w:rPr>
          <w:sz w:val="22"/>
          <w:szCs w:val="22"/>
        </w:rPr>
      </w:pPr>
      <w:r>
        <w:rPr>
          <w:sz w:val="22"/>
          <w:szCs w:val="22"/>
        </w:rPr>
        <w:t xml:space="preserve">hälbed </w:t>
      </w:r>
      <w:r w:rsidR="0017379C">
        <w:rPr>
          <w:sz w:val="22"/>
          <w:szCs w:val="22"/>
        </w:rPr>
        <w:t>maksa</w:t>
      </w:r>
      <w:r>
        <w:rPr>
          <w:sz w:val="22"/>
          <w:szCs w:val="22"/>
        </w:rPr>
        <w:t>näitajates;</w:t>
      </w:r>
    </w:p>
    <w:p w14:paraId="04032BAF" w14:textId="77777777" w:rsidR="0017379C" w:rsidRPr="00436F49" w:rsidRDefault="0017379C" w:rsidP="00F549AA">
      <w:pPr>
        <w:numPr>
          <w:ilvl w:val="0"/>
          <w:numId w:val="27"/>
        </w:numPr>
        <w:ind w:left="567" w:hanging="567"/>
        <w:rPr>
          <w:sz w:val="22"/>
          <w:szCs w:val="22"/>
        </w:rPr>
      </w:pPr>
      <w:r w:rsidRPr="004C5B84">
        <w:rPr>
          <w:sz w:val="22"/>
          <w:szCs w:val="22"/>
        </w:rPr>
        <w:t>na</w:t>
      </w:r>
      <w:r w:rsidRPr="00436F49">
        <w:rPr>
          <w:sz w:val="22"/>
          <w:szCs w:val="22"/>
        </w:rPr>
        <w:t>hamuutused, sealhulgas liighigistamine, sügelev ümbritsevast nahapinnast kõrgem lööve, punased täpid, naha väljanägemise muutused</w:t>
      </w:r>
      <w:r w:rsidR="00A97293">
        <w:rPr>
          <w:sz w:val="22"/>
          <w:szCs w:val="22"/>
        </w:rPr>
        <w:t>;</w:t>
      </w:r>
    </w:p>
    <w:p w14:paraId="08AF8A1B" w14:textId="77777777" w:rsidR="00BA4A6D" w:rsidRDefault="0017379C" w:rsidP="00F549AA">
      <w:pPr>
        <w:numPr>
          <w:ilvl w:val="0"/>
          <w:numId w:val="27"/>
        </w:numPr>
        <w:ind w:left="567" w:hanging="567"/>
        <w:rPr>
          <w:sz w:val="22"/>
          <w:szCs w:val="22"/>
        </w:rPr>
      </w:pPr>
      <w:r>
        <w:rPr>
          <w:sz w:val="22"/>
          <w:szCs w:val="22"/>
        </w:rPr>
        <w:t>juuste väljalangemine</w:t>
      </w:r>
      <w:r w:rsidR="00A97293">
        <w:rPr>
          <w:sz w:val="22"/>
          <w:szCs w:val="22"/>
        </w:rPr>
        <w:t>;</w:t>
      </w:r>
    </w:p>
    <w:p w14:paraId="5151E3C2" w14:textId="77777777" w:rsidR="0017379C" w:rsidRDefault="0017379C" w:rsidP="00F549AA">
      <w:pPr>
        <w:numPr>
          <w:ilvl w:val="0"/>
          <w:numId w:val="27"/>
        </w:numPr>
        <w:ind w:left="567" w:hanging="567"/>
        <w:rPr>
          <w:sz w:val="22"/>
          <w:szCs w:val="22"/>
        </w:rPr>
      </w:pPr>
      <w:r>
        <w:rPr>
          <w:sz w:val="22"/>
          <w:szCs w:val="22"/>
        </w:rPr>
        <w:t xml:space="preserve">vahutav, kobrutav </w:t>
      </w:r>
      <w:r w:rsidRPr="00436F49">
        <w:rPr>
          <w:sz w:val="22"/>
          <w:szCs w:val="22"/>
        </w:rPr>
        <w:t xml:space="preserve">või </w:t>
      </w:r>
      <w:r w:rsidR="00D163E9">
        <w:rPr>
          <w:sz w:val="22"/>
          <w:szCs w:val="22"/>
        </w:rPr>
        <w:t>„</w:t>
      </w:r>
      <w:r w:rsidRPr="00436F49">
        <w:rPr>
          <w:sz w:val="22"/>
          <w:szCs w:val="22"/>
        </w:rPr>
        <w:t>mullikestega</w:t>
      </w:r>
      <w:r w:rsidR="00D163E9">
        <w:rPr>
          <w:sz w:val="22"/>
          <w:szCs w:val="22"/>
        </w:rPr>
        <w:t>“</w:t>
      </w:r>
      <w:r>
        <w:rPr>
          <w:sz w:val="22"/>
          <w:szCs w:val="22"/>
        </w:rPr>
        <w:t xml:space="preserve"> uriin (märgid, et uriinis on valku)</w:t>
      </w:r>
      <w:r w:rsidR="00A97293">
        <w:rPr>
          <w:sz w:val="22"/>
          <w:szCs w:val="22"/>
        </w:rPr>
        <w:t>;</w:t>
      </w:r>
    </w:p>
    <w:p w14:paraId="4D9B5AEC" w14:textId="0B3FDA28" w:rsidR="0017379C" w:rsidRDefault="008025E1" w:rsidP="00F549AA">
      <w:pPr>
        <w:numPr>
          <w:ilvl w:val="0"/>
          <w:numId w:val="27"/>
        </w:numPr>
        <w:ind w:left="567" w:hanging="567"/>
        <w:rPr>
          <w:sz w:val="22"/>
          <w:szCs w:val="22"/>
        </w:rPr>
      </w:pPr>
      <w:r>
        <w:rPr>
          <w:sz w:val="22"/>
          <w:szCs w:val="22"/>
        </w:rPr>
        <w:t>kõrge kehatemperatuur</w:t>
      </w:r>
      <w:r w:rsidR="0017379C">
        <w:rPr>
          <w:sz w:val="22"/>
          <w:szCs w:val="22"/>
        </w:rPr>
        <w:t>, kuumatunne</w:t>
      </w:r>
      <w:r w:rsidR="00A97293">
        <w:rPr>
          <w:sz w:val="22"/>
          <w:szCs w:val="22"/>
        </w:rPr>
        <w:t>;</w:t>
      </w:r>
    </w:p>
    <w:p w14:paraId="5BFBFA95" w14:textId="77777777" w:rsidR="0017379C" w:rsidRDefault="0017379C" w:rsidP="00F549AA">
      <w:pPr>
        <w:numPr>
          <w:ilvl w:val="0"/>
          <w:numId w:val="27"/>
        </w:numPr>
        <w:ind w:left="567" w:hanging="567"/>
        <w:rPr>
          <w:sz w:val="22"/>
          <w:szCs w:val="22"/>
        </w:rPr>
      </w:pPr>
      <w:r>
        <w:rPr>
          <w:sz w:val="22"/>
          <w:szCs w:val="22"/>
        </w:rPr>
        <w:t>rinnavalu</w:t>
      </w:r>
      <w:r w:rsidR="00A97293">
        <w:rPr>
          <w:sz w:val="22"/>
          <w:szCs w:val="22"/>
        </w:rPr>
        <w:t>;</w:t>
      </w:r>
    </w:p>
    <w:p w14:paraId="6CC900B7" w14:textId="4C09A42F" w:rsidR="00A97293" w:rsidRDefault="00A97293" w:rsidP="00F549AA">
      <w:pPr>
        <w:numPr>
          <w:ilvl w:val="0"/>
          <w:numId w:val="27"/>
        </w:numPr>
        <w:ind w:left="567" w:hanging="567"/>
        <w:rPr>
          <w:sz w:val="22"/>
          <w:szCs w:val="22"/>
        </w:rPr>
      </w:pPr>
      <w:r>
        <w:rPr>
          <w:sz w:val="22"/>
          <w:szCs w:val="22"/>
        </w:rPr>
        <w:t>nõrkus;</w:t>
      </w:r>
    </w:p>
    <w:p w14:paraId="762D5D78" w14:textId="77777777" w:rsidR="0017379C" w:rsidRDefault="0017379C" w:rsidP="00F549AA">
      <w:pPr>
        <w:numPr>
          <w:ilvl w:val="0"/>
          <w:numId w:val="27"/>
        </w:numPr>
        <w:ind w:left="567" w:hanging="567"/>
        <w:rPr>
          <w:sz w:val="22"/>
          <w:szCs w:val="22"/>
        </w:rPr>
      </w:pPr>
      <w:r>
        <w:rPr>
          <w:sz w:val="22"/>
          <w:szCs w:val="22"/>
        </w:rPr>
        <w:t>unehäired, depressioon</w:t>
      </w:r>
      <w:r w:rsidR="00A97293">
        <w:rPr>
          <w:sz w:val="22"/>
          <w:szCs w:val="22"/>
        </w:rPr>
        <w:t>;</w:t>
      </w:r>
    </w:p>
    <w:p w14:paraId="4567C180" w14:textId="77777777" w:rsidR="0017379C" w:rsidRDefault="0017379C" w:rsidP="00F549AA">
      <w:pPr>
        <w:numPr>
          <w:ilvl w:val="0"/>
          <w:numId w:val="27"/>
        </w:numPr>
        <w:ind w:left="567" w:hanging="567"/>
        <w:rPr>
          <w:sz w:val="22"/>
          <w:szCs w:val="22"/>
        </w:rPr>
      </w:pPr>
      <w:r>
        <w:rPr>
          <w:sz w:val="22"/>
          <w:szCs w:val="22"/>
        </w:rPr>
        <w:t>migreen</w:t>
      </w:r>
      <w:r w:rsidR="00A97293">
        <w:rPr>
          <w:sz w:val="22"/>
          <w:szCs w:val="22"/>
        </w:rPr>
        <w:t>;</w:t>
      </w:r>
    </w:p>
    <w:p w14:paraId="38771D8C" w14:textId="77777777" w:rsidR="0017379C" w:rsidRDefault="0017379C" w:rsidP="00F549AA">
      <w:pPr>
        <w:numPr>
          <w:ilvl w:val="0"/>
          <w:numId w:val="27"/>
        </w:numPr>
        <w:ind w:left="567" w:hanging="567"/>
        <w:rPr>
          <w:sz w:val="22"/>
          <w:szCs w:val="22"/>
        </w:rPr>
      </w:pPr>
      <w:r>
        <w:rPr>
          <w:sz w:val="22"/>
          <w:szCs w:val="22"/>
        </w:rPr>
        <w:t>nägemise langus</w:t>
      </w:r>
      <w:r w:rsidR="00A97293">
        <w:rPr>
          <w:sz w:val="22"/>
          <w:szCs w:val="22"/>
        </w:rPr>
        <w:t>;</w:t>
      </w:r>
    </w:p>
    <w:p w14:paraId="4CB559BA" w14:textId="2BA0E9DA" w:rsidR="0017379C" w:rsidRDefault="00CC2214" w:rsidP="00F549AA">
      <w:pPr>
        <w:numPr>
          <w:ilvl w:val="0"/>
          <w:numId w:val="27"/>
        </w:numPr>
        <w:ind w:left="567" w:hanging="567"/>
        <w:rPr>
          <w:sz w:val="22"/>
          <w:szCs w:val="22"/>
        </w:rPr>
      </w:pPr>
      <w:r>
        <w:rPr>
          <w:sz w:val="22"/>
          <w:szCs w:val="22"/>
        </w:rPr>
        <w:t>peapööritus</w:t>
      </w:r>
      <w:r w:rsidR="0017379C" w:rsidRPr="00365D1C">
        <w:rPr>
          <w:sz w:val="22"/>
          <w:szCs w:val="22"/>
        </w:rPr>
        <w:t xml:space="preserve"> (vertiigo)</w:t>
      </w:r>
      <w:r w:rsidR="00A97293">
        <w:rPr>
          <w:sz w:val="22"/>
          <w:szCs w:val="22"/>
        </w:rPr>
        <w:t>;</w:t>
      </w:r>
    </w:p>
    <w:p w14:paraId="6440148D" w14:textId="77777777" w:rsidR="0017379C" w:rsidRPr="004C5B84" w:rsidRDefault="0017379C" w:rsidP="00F549AA">
      <w:pPr>
        <w:numPr>
          <w:ilvl w:val="0"/>
          <w:numId w:val="27"/>
        </w:numPr>
        <w:ind w:left="567" w:hanging="567"/>
        <w:rPr>
          <w:sz w:val="22"/>
          <w:szCs w:val="22"/>
        </w:rPr>
      </w:pPr>
      <w:r>
        <w:rPr>
          <w:sz w:val="22"/>
          <w:szCs w:val="22"/>
        </w:rPr>
        <w:t>kõhutuul, -gaasid</w:t>
      </w:r>
      <w:r w:rsidR="00A97293">
        <w:rPr>
          <w:sz w:val="22"/>
          <w:szCs w:val="22"/>
        </w:rPr>
        <w:t>.</w:t>
      </w:r>
    </w:p>
    <w:p w14:paraId="09615937" w14:textId="77777777" w:rsidR="007C5709" w:rsidRDefault="007C5709" w:rsidP="00F549AA">
      <w:pPr>
        <w:numPr>
          <w:ilvl w:val="12"/>
          <w:numId w:val="0"/>
        </w:numPr>
        <w:rPr>
          <w:sz w:val="22"/>
          <w:szCs w:val="22"/>
        </w:rPr>
      </w:pPr>
    </w:p>
    <w:p w14:paraId="76A84D59" w14:textId="77777777" w:rsidR="00611674" w:rsidRPr="00365D1C" w:rsidRDefault="00611674" w:rsidP="00F549AA">
      <w:pPr>
        <w:keepNext/>
        <w:rPr>
          <w:sz w:val="22"/>
          <w:szCs w:val="22"/>
          <w:lang w:eastAsia="zh-CN"/>
        </w:rPr>
      </w:pPr>
      <w:r w:rsidRPr="00365D1C">
        <w:rPr>
          <w:b/>
          <w:sz w:val="22"/>
          <w:szCs w:val="22"/>
          <w:lang w:eastAsia="zh-CN"/>
        </w:rPr>
        <w:t>Sageli esinevad kõrvaltoimed, mis võivad avalduda vereanalüüsides:</w:t>
      </w:r>
    </w:p>
    <w:p w14:paraId="31AC3C47" w14:textId="77777777" w:rsidR="00611674" w:rsidRDefault="00611674" w:rsidP="00F549AA">
      <w:pPr>
        <w:numPr>
          <w:ilvl w:val="0"/>
          <w:numId w:val="32"/>
        </w:numPr>
        <w:ind w:left="567" w:hanging="567"/>
        <w:rPr>
          <w:sz w:val="22"/>
          <w:szCs w:val="22"/>
          <w:lang w:eastAsia="zh-CN"/>
        </w:rPr>
      </w:pPr>
      <w:r w:rsidRPr="00365D1C">
        <w:rPr>
          <w:sz w:val="22"/>
          <w:szCs w:val="22"/>
          <w:lang w:eastAsia="zh-CN"/>
        </w:rPr>
        <w:t xml:space="preserve">punavereliblede </w:t>
      </w:r>
      <w:r>
        <w:rPr>
          <w:sz w:val="22"/>
          <w:szCs w:val="22"/>
          <w:lang w:eastAsia="zh-CN"/>
        </w:rPr>
        <w:t xml:space="preserve">arvu langus </w:t>
      </w:r>
      <w:r w:rsidRPr="00365D1C">
        <w:rPr>
          <w:sz w:val="22"/>
          <w:szCs w:val="22"/>
          <w:lang w:eastAsia="zh-CN"/>
        </w:rPr>
        <w:t>(aneemia)</w:t>
      </w:r>
      <w:r w:rsidR="00BD061A">
        <w:rPr>
          <w:sz w:val="22"/>
          <w:szCs w:val="22"/>
          <w:lang w:eastAsia="zh-CN"/>
        </w:rPr>
        <w:t>;</w:t>
      </w:r>
    </w:p>
    <w:p w14:paraId="37914DD4" w14:textId="77777777" w:rsidR="00611674" w:rsidRDefault="00611674" w:rsidP="00F549AA">
      <w:pPr>
        <w:numPr>
          <w:ilvl w:val="0"/>
          <w:numId w:val="32"/>
        </w:numPr>
        <w:ind w:left="567" w:hanging="567"/>
        <w:rPr>
          <w:sz w:val="22"/>
          <w:szCs w:val="22"/>
          <w:lang w:eastAsia="zh-CN"/>
        </w:rPr>
      </w:pPr>
      <w:r w:rsidRPr="00365D1C">
        <w:rPr>
          <w:sz w:val="22"/>
          <w:szCs w:val="22"/>
          <w:lang w:eastAsia="zh-CN"/>
        </w:rPr>
        <w:t>vereliistakute arvu langus</w:t>
      </w:r>
      <w:r>
        <w:rPr>
          <w:sz w:val="22"/>
          <w:szCs w:val="22"/>
          <w:lang w:eastAsia="zh-CN"/>
        </w:rPr>
        <w:t xml:space="preserve"> (trombotsütopeenia)</w:t>
      </w:r>
      <w:r w:rsidR="00BD061A">
        <w:rPr>
          <w:sz w:val="22"/>
          <w:szCs w:val="22"/>
          <w:lang w:eastAsia="zh-CN"/>
        </w:rPr>
        <w:t>;</w:t>
      </w:r>
    </w:p>
    <w:p w14:paraId="5C639648" w14:textId="77777777" w:rsidR="00611674" w:rsidRDefault="00611674" w:rsidP="00F549AA">
      <w:pPr>
        <w:numPr>
          <w:ilvl w:val="0"/>
          <w:numId w:val="32"/>
        </w:numPr>
        <w:ind w:left="567" w:hanging="567"/>
        <w:rPr>
          <w:sz w:val="22"/>
          <w:szCs w:val="22"/>
          <w:lang w:eastAsia="zh-CN"/>
        </w:rPr>
      </w:pPr>
      <w:r w:rsidRPr="00365D1C">
        <w:rPr>
          <w:sz w:val="22"/>
          <w:szCs w:val="22"/>
          <w:lang w:eastAsia="zh-CN"/>
        </w:rPr>
        <w:t>valgev</w:t>
      </w:r>
      <w:r>
        <w:rPr>
          <w:sz w:val="22"/>
          <w:szCs w:val="22"/>
          <w:lang w:eastAsia="zh-CN"/>
        </w:rPr>
        <w:t>ereliblede arvu langus</w:t>
      </w:r>
      <w:r w:rsidR="00BD061A">
        <w:rPr>
          <w:sz w:val="22"/>
          <w:szCs w:val="22"/>
          <w:lang w:eastAsia="zh-CN"/>
        </w:rPr>
        <w:t>;</w:t>
      </w:r>
    </w:p>
    <w:p w14:paraId="738920F2" w14:textId="77777777" w:rsidR="00611674" w:rsidRDefault="00611674" w:rsidP="00F549AA">
      <w:pPr>
        <w:numPr>
          <w:ilvl w:val="0"/>
          <w:numId w:val="32"/>
        </w:numPr>
        <w:ind w:left="567" w:hanging="567"/>
        <w:rPr>
          <w:sz w:val="22"/>
          <w:szCs w:val="22"/>
          <w:lang w:eastAsia="zh-CN"/>
        </w:rPr>
      </w:pPr>
      <w:r>
        <w:rPr>
          <w:sz w:val="22"/>
          <w:szCs w:val="22"/>
          <w:lang w:eastAsia="zh-CN"/>
        </w:rPr>
        <w:t>hemoglobiinisisalduse langus</w:t>
      </w:r>
      <w:r w:rsidR="00BD061A">
        <w:rPr>
          <w:sz w:val="22"/>
          <w:szCs w:val="22"/>
          <w:lang w:eastAsia="zh-CN"/>
        </w:rPr>
        <w:t>;</w:t>
      </w:r>
    </w:p>
    <w:p w14:paraId="6EC1C71E" w14:textId="5738284F" w:rsidR="00611674" w:rsidRDefault="00611674" w:rsidP="00F549AA">
      <w:pPr>
        <w:numPr>
          <w:ilvl w:val="0"/>
          <w:numId w:val="32"/>
        </w:numPr>
        <w:ind w:left="567" w:hanging="567"/>
        <w:rPr>
          <w:sz w:val="22"/>
          <w:szCs w:val="22"/>
          <w:lang w:eastAsia="zh-CN"/>
        </w:rPr>
      </w:pPr>
      <w:r>
        <w:rPr>
          <w:sz w:val="22"/>
          <w:szCs w:val="22"/>
          <w:lang w:eastAsia="zh-CN"/>
        </w:rPr>
        <w:t xml:space="preserve">eosinofiilide arvu </w:t>
      </w:r>
      <w:r w:rsidR="00BD061A">
        <w:rPr>
          <w:sz w:val="22"/>
          <w:szCs w:val="22"/>
          <w:lang w:eastAsia="zh-CN"/>
        </w:rPr>
        <w:t>tõus;</w:t>
      </w:r>
    </w:p>
    <w:p w14:paraId="1B00B69F" w14:textId="77777777" w:rsidR="00611674" w:rsidRDefault="00611674" w:rsidP="00F549AA">
      <w:pPr>
        <w:numPr>
          <w:ilvl w:val="0"/>
          <w:numId w:val="32"/>
        </w:numPr>
        <w:ind w:left="567" w:hanging="567"/>
        <w:rPr>
          <w:sz w:val="22"/>
          <w:szCs w:val="22"/>
          <w:lang w:eastAsia="zh-CN"/>
        </w:rPr>
      </w:pPr>
      <w:r>
        <w:rPr>
          <w:sz w:val="22"/>
          <w:szCs w:val="22"/>
          <w:lang w:eastAsia="zh-CN"/>
        </w:rPr>
        <w:t>valgevereliblede arvu suurenemine (leukotsütoos)</w:t>
      </w:r>
      <w:r w:rsidR="00253B49">
        <w:rPr>
          <w:sz w:val="22"/>
          <w:szCs w:val="22"/>
          <w:lang w:eastAsia="zh-CN"/>
        </w:rPr>
        <w:t>;</w:t>
      </w:r>
    </w:p>
    <w:p w14:paraId="056ABAD2" w14:textId="77777777" w:rsidR="00611674" w:rsidRDefault="00611674" w:rsidP="00F549AA">
      <w:pPr>
        <w:numPr>
          <w:ilvl w:val="0"/>
          <w:numId w:val="32"/>
        </w:numPr>
        <w:ind w:left="567" w:hanging="567"/>
        <w:rPr>
          <w:sz w:val="22"/>
          <w:szCs w:val="22"/>
          <w:lang w:eastAsia="zh-CN"/>
        </w:rPr>
      </w:pPr>
      <w:r>
        <w:rPr>
          <w:sz w:val="22"/>
          <w:szCs w:val="22"/>
          <w:lang w:eastAsia="zh-CN"/>
        </w:rPr>
        <w:t>kusihappe sisalduse suurenemine</w:t>
      </w:r>
      <w:r w:rsidR="00253B49">
        <w:rPr>
          <w:sz w:val="22"/>
          <w:szCs w:val="22"/>
          <w:lang w:eastAsia="zh-CN"/>
        </w:rPr>
        <w:t>;</w:t>
      </w:r>
    </w:p>
    <w:p w14:paraId="6A8DC195" w14:textId="77777777" w:rsidR="00611674" w:rsidRDefault="00611674" w:rsidP="00F549AA">
      <w:pPr>
        <w:numPr>
          <w:ilvl w:val="0"/>
          <w:numId w:val="32"/>
        </w:numPr>
        <w:ind w:left="567" w:hanging="567"/>
        <w:rPr>
          <w:sz w:val="22"/>
          <w:szCs w:val="22"/>
          <w:lang w:eastAsia="zh-CN"/>
        </w:rPr>
      </w:pPr>
      <w:r>
        <w:rPr>
          <w:sz w:val="22"/>
          <w:szCs w:val="22"/>
          <w:lang w:eastAsia="zh-CN"/>
        </w:rPr>
        <w:t>kaaliumisisalduse langus</w:t>
      </w:r>
      <w:r w:rsidR="00253B49">
        <w:rPr>
          <w:sz w:val="22"/>
          <w:szCs w:val="22"/>
          <w:lang w:eastAsia="zh-CN"/>
        </w:rPr>
        <w:t>;</w:t>
      </w:r>
    </w:p>
    <w:p w14:paraId="5B487347" w14:textId="77777777" w:rsidR="00611674" w:rsidRDefault="00611674" w:rsidP="00F549AA">
      <w:pPr>
        <w:numPr>
          <w:ilvl w:val="0"/>
          <w:numId w:val="32"/>
        </w:numPr>
        <w:ind w:left="567" w:hanging="567"/>
        <w:rPr>
          <w:sz w:val="22"/>
          <w:szCs w:val="22"/>
          <w:lang w:eastAsia="zh-CN"/>
        </w:rPr>
      </w:pPr>
      <w:r>
        <w:rPr>
          <w:sz w:val="22"/>
          <w:szCs w:val="22"/>
          <w:lang w:eastAsia="zh-CN"/>
        </w:rPr>
        <w:t>kreatiniinisisalduse suurenemine</w:t>
      </w:r>
      <w:r w:rsidR="00253B49">
        <w:rPr>
          <w:sz w:val="22"/>
          <w:szCs w:val="22"/>
          <w:lang w:eastAsia="zh-CN"/>
        </w:rPr>
        <w:t>;</w:t>
      </w:r>
    </w:p>
    <w:p w14:paraId="057B5831" w14:textId="77777777" w:rsidR="00611674" w:rsidRDefault="00611674" w:rsidP="00F549AA">
      <w:pPr>
        <w:numPr>
          <w:ilvl w:val="0"/>
          <w:numId w:val="32"/>
        </w:numPr>
        <w:ind w:left="567" w:hanging="567"/>
        <w:rPr>
          <w:sz w:val="22"/>
          <w:szCs w:val="22"/>
          <w:lang w:eastAsia="zh-CN"/>
        </w:rPr>
      </w:pPr>
      <w:r>
        <w:rPr>
          <w:sz w:val="22"/>
          <w:szCs w:val="22"/>
          <w:lang w:eastAsia="zh-CN"/>
        </w:rPr>
        <w:t>aluselise fosfataasi sisalduse suurenemine</w:t>
      </w:r>
      <w:r w:rsidR="00253B49">
        <w:rPr>
          <w:sz w:val="22"/>
          <w:szCs w:val="22"/>
          <w:lang w:eastAsia="zh-CN"/>
        </w:rPr>
        <w:t>;</w:t>
      </w:r>
    </w:p>
    <w:p w14:paraId="67F30AC4" w14:textId="427B5919" w:rsidR="00611674" w:rsidRDefault="00611674" w:rsidP="00F549AA">
      <w:pPr>
        <w:numPr>
          <w:ilvl w:val="0"/>
          <w:numId w:val="32"/>
        </w:numPr>
        <w:ind w:left="567" w:hanging="567"/>
        <w:rPr>
          <w:sz w:val="22"/>
          <w:szCs w:val="22"/>
          <w:lang w:eastAsia="zh-CN"/>
        </w:rPr>
      </w:pPr>
      <w:r>
        <w:rPr>
          <w:sz w:val="22"/>
          <w:szCs w:val="22"/>
          <w:lang w:eastAsia="zh-CN"/>
        </w:rPr>
        <w:t xml:space="preserve">maksaensüümi </w:t>
      </w:r>
      <w:r w:rsidR="005A5670">
        <w:rPr>
          <w:sz w:val="22"/>
          <w:szCs w:val="22"/>
          <w:lang w:eastAsia="zh-CN"/>
        </w:rPr>
        <w:t xml:space="preserve">aspartaadi aminotransferaasi (ASAT) </w:t>
      </w:r>
      <w:r>
        <w:rPr>
          <w:sz w:val="22"/>
          <w:szCs w:val="22"/>
          <w:lang w:eastAsia="zh-CN"/>
        </w:rPr>
        <w:t>aktiivsuse suurenemine</w:t>
      </w:r>
      <w:r w:rsidR="00253B49">
        <w:rPr>
          <w:sz w:val="22"/>
          <w:szCs w:val="22"/>
          <w:lang w:eastAsia="zh-CN"/>
        </w:rPr>
        <w:t>;</w:t>
      </w:r>
    </w:p>
    <w:p w14:paraId="71F0FF88" w14:textId="1115EA1A" w:rsidR="00611674" w:rsidRDefault="00AC09ED" w:rsidP="00F549AA">
      <w:pPr>
        <w:numPr>
          <w:ilvl w:val="0"/>
          <w:numId w:val="32"/>
        </w:numPr>
        <w:ind w:left="567" w:hanging="567"/>
        <w:rPr>
          <w:sz w:val="22"/>
          <w:szCs w:val="22"/>
          <w:lang w:eastAsia="zh-CN"/>
        </w:rPr>
      </w:pPr>
      <w:r>
        <w:rPr>
          <w:sz w:val="22"/>
          <w:szCs w:val="22"/>
          <w:lang w:eastAsia="zh-CN"/>
        </w:rPr>
        <w:t xml:space="preserve">suurenenud </w:t>
      </w:r>
      <w:r w:rsidR="00611674" w:rsidRPr="00365D1C">
        <w:rPr>
          <w:sz w:val="22"/>
          <w:szCs w:val="22"/>
          <w:lang w:eastAsia="zh-CN"/>
        </w:rPr>
        <w:t>bilirubiini (maksas toodetava aine) sisaldus</w:t>
      </w:r>
      <w:r w:rsidR="00BD061A">
        <w:rPr>
          <w:sz w:val="22"/>
          <w:szCs w:val="22"/>
          <w:lang w:eastAsia="zh-CN"/>
        </w:rPr>
        <w:t xml:space="preserve"> veres;</w:t>
      </w:r>
    </w:p>
    <w:p w14:paraId="4587E7B0" w14:textId="77777777" w:rsidR="00611674" w:rsidRPr="004C5B84" w:rsidRDefault="00611674" w:rsidP="00F549AA">
      <w:pPr>
        <w:numPr>
          <w:ilvl w:val="0"/>
          <w:numId w:val="32"/>
        </w:numPr>
        <w:ind w:left="567" w:hanging="567"/>
        <w:rPr>
          <w:sz w:val="22"/>
          <w:szCs w:val="22"/>
          <w:lang w:eastAsia="zh-CN"/>
        </w:rPr>
      </w:pPr>
      <w:r w:rsidRPr="004C5B84">
        <w:rPr>
          <w:sz w:val="22"/>
          <w:szCs w:val="22"/>
          <w:lang w:eastAsia="zh-CN"/>
        </w:rPr>
        <w:t>teatud valkude sisalduse suurenemine</w:t>
      </w:r>
      <w:r w:rsidR="00253B49">
        <w:rPr>
          <w:sz w:val="22"/>
          <w:szCs w:val="22"/>
          <w:lang w:eastAsia="zh-CN"/>
        </w:rPr>
        <w:t>.</w:t>
      </w:r>
    </w:p>
    <w:p w14:paraId="09D01858" w14:textId="77777777" w:rsidR="00611674" w:rsidRDefault="00611674" w:rsidP="00F549AA">
      <w:pPr>
        <w:rPr>
          <w:sz w:val="22"/>
          <w:szCs w:val="22"/>
          <w:lang w:eastAsia="zh-CN"/>
        </w:rPr>
      </w:pPr>
    </w:p>
    <w:p w14:paraId="0F428D70" w14:textId="77777777" w:rsidR="00611674" w:rsidRPr="00365D1C" w:rsidRDefault="00611674" w:rsidP="00F549AA">
      <w:pPr>
        <w:keepNext/>
        <w:rPr>
          <w:sz w:val="22"/>
          <w:szCs w:val="22"/>
        </w:rPr>
      </w:pPr>
      <w:r w:rsidRPr="00365D1C">
        <w:rPr>
          <w:b/>
          <w:sz w:val="22"/>
          <w:szCs w:val="22"/>
        </w:rPr>
        <w:t>Aeg-ajalt esinevad kõrvaltoimed</w:t>
      </w:r>
    </w:p>
    <w:p w14:paraId="0738AE46" w14:textId="77777777" w:rsidR="00611674" w:rsidRDefault="00611674" w:rsidP="00F549AA">
      <w:pPr>
        <w:keepNext/>
        <w:rPr>
          <w:b/>
          <w:sz w:val="22"/>
          <w:szCs w:val="22"/>
        </w:rPr>
      </w:pPr>
      <w:r w:rsidRPr="00365D1C">
        <w:rPr>
          <w:sz w:val="22"/>
          <w:szCs w:val="22"/>
        </w:rPr>
        <w:t xml:space="preserve">Need võivad tekkida </w:t>
      </w:r>
      <w:r w:rsidRPr="00365D1C">
        <w:rPr>
          <w:b/>
          <w:sz w:val="22"/>
          <w:szCs w:val="22"/>
        </w:rPr>
        <w:t>kuni ühel inimesel 100</w:t>
      </w:r>
      <w:r w:rsidRPr="00365D1C">
        <w:rPr>
          <w:b/>
          <w:sz w:val="22"/>
          <w:szCs w:val="22"/>
        </w:rPr>
        <w:noBreakHyphen/>
        <w:t>st</w:t>
      </w:r>
      <w:r>
        <w:rPr>
          <w:b/>
          <w:sz w:val="22"/>
          <w:szCs w:val="22"/>
        </w:rPr>
        <w:t>:</w:t>
      </w:r>
    </w:p>
    <w:p w14:paraId="248269D4" w14:textId="77777777" w:rsidR="00253B49" w:rsidRDefault="00253B49" w:rsidP="00F549AA">
      <w:pPr>
        <w:numPr>
          <w:ilvl w:val="0"/>
          <w:numId w:val="31"/>
        </w:numPr>
        <w:ind w:left="567" w:hanging="567"/>
        <w:rPr>
          <w:sz w:val="22"/>
          <w:szCs w:val="22"/>
        </w:rPr>
      </w:pPr>
      <w:r>
        <w:rPr>
          <w:sz w:val="22"/>
          <w:szCs w:val="22"/>
        </w:rPr>
        <w:t>allergiline reaktsioon;</w:t>
      </w:r>
    </w:p>
    <w:p w14:paraId="3A22BEE9" w14:textId="77777777" w:rsidR="00611674" w:rsidRPr="00365D1C" w:rsidRDefault="00611674" w:rsidP="00F549AA">
      <w:pPr>
        <w:numPr>
          <w:ilvl w:val="0"/>
          <w:numId w:val="31"/>
        </w:numPr>
        <w:ind w:left="567" w:hanging="567"/>
        <w:rPr>
          <w:sz w:val="22"/>
          <w:szCs w:val="22"/>
        </w:rPr>
      </w:pPr>
      <w:r w:rsidRPr="00365D1C">
        <w:rPr>
          <w:sz w:val="22"/>
          <w:szCs w:val="22"/>
        </w:rPr>
        <w:t>südame teatud osa verevarustuse lakkamine</w:t>
      </w:r>
      <w:r w:rsidR="00253B49">
        <w:rPr>
          <w:sz w:val="22"/>
          <w:szCs w:val="22"/>
        </w:rPr>
        <w:t>;</w:t>
      </w:r>
    </w:p>
    <w:p w14:paraId="6202C2C4" w14:textId="77777777" w:rsidR="00611674" w:rsidRDefault="00611674" w:rsidP="00F549AA">
      <w:pPr>
        <w:numPr>
          <w:ilvl w:val="0"/>
          <w:numId w:val="31"/>
        </w:numPr>
        <w:ind w:left="567" w:hanging="567"/>
        <w:rPr>
          <w:sz w:val="22"/>
          <w:szCs w:val="22"/>
        </w:rPr>
      </w:pPr>
      <w:r w:rsidRPr="00365D1C">
        <w:rPr>
          <w:sz w:val="22"/>
          <w:szCs w:val="22"/>
        </w:rPr>
        <w:t>järsku tekkiv õhupuudus, eriti kui sellega kaasneb terav valu rinnus ja/või kiire hingamine, mis võivad olla verehüüvete tekke tunnuseks kopsudes (vt „</w:t>
      </w:r>
      <w:r w:rsidRPr="00365D1C">
        <w:rPr>
          <w:b/>
          <w:i/>
          <w:sz w:val="22"/>
          <w:szCs w:val="22"/>
        </w:rPr>
        <w:t>Kõrge risk verehüüvete tekkeks“</w:t>
      </w:r>
      <w:r w:rsidRPr="00365D1C">
        <w:rPr>
          <w:sz w:val="22"/>
          <w:szCs w:val="22"/>
        </w:rPr>
        <w:t xml:space="preserve"> lõigus 4)</w:t>
      </w:r>
      <w:r w:rsidR="00253B49">
        <w:rPr>
          <w:sz w:val="22"/>
          <w:szCs w:val="22"/>
        </w:rPr>
        <w:t>;</w:t>
      </w:r>
    </w:p>
    <w:p w14:paraId="1EF6B60B" w14:textId="77777777" w:rsidR="00E41441" w:rsidRDefault="00E41441" w:rsidP="00F549AA">
      <w:pPr>
        <w:numPr>
          <w:ilvl w:val="0"/>
          <w:numId w:val="31"/>
        </w:numPr>
        <w:ind w:left="567" w:hanging="567"/>
        <w:rPr>
          <w:sz w:val="22"/>
          <w:szCs w:val="22"/>
        </w:rPr>
      </w:pPr>
      <w:r w:rsidRPr="00365D1C">
        <w:rPr>
          <w:sz w:val="22"/>
          <w:szCs w:val="22"/>
        </w:rPr>
        <w:t>kopsu teatud osa talitluse lakkamine, mida põhjustab kopsuarteri sulgus</w:t>
      </w:r>
      <w:r w:rsidR="00253B49">
        <w:rPr>
          <w:sz w:val="22"/>
          <w:szCs w:val="22"/>
        </w:rPr>
        <w:t>;</w:t>
      </w:r>
    </w:p>
    <w:p w14:paraId="79B2797E" w14:textId="77777777" w:rsidR="00253B49" w:rsidRDefault="00253B49" w:rsidP="00F549AA">
      <w:pPr>
        <w:numPr>
          <w:ilvl w:val="0"/>
          <w:numId w:val="31"/>
        </w:numPr>
        <w:ind w:left="567" w:hanging="567"/>
        <w:rPr>
          <w:sz w:val="22"/>
          <w:szCs w:val="22"/>
        </w:rPr>
      </w:pPr>
      <w:r>
        <w:rPr>
          <w:sz w:val="22"/>
          <w:szCs w:val="22"/>
        </w:rPr>
        <w:t>võimalik valu, turse ja/või punetus veeni piirkonnas, mis võivad olla verehüübe tunnuseks veenis;</w:t>
      </w:r>
    </w:p>
    <w:p w14:paraId="4EEBCB23" w14:textId="30ACE11D" w:rsidR="00E41441" w:rsidRPr="00436F49" w:rsidRDefault="00253B49" w:rsidP="00F549AA">
      <w:pPr>
        <w:numPr>
          <w:ilvl w:val="0"/>
          <w:numId w:val="31"/>
        </w:numPr>
        <w:ind w:left="567" w:hanging="567"/>
        <w:rPr>
          <w:sz w:val="22"/>
          <w:szCs w:val="22"/>
        </w:rPr>
      </w:pPr>
      <w:r>
        <w:rPr>
          <w:sz w:val="22"/>
          <w:szCs w:val="22"/>
        </w:rPr>
        <w:t xml:space="preserve">naha kollasus ja/või kõhuvalu, mis võivad olla sapijuha ummistuse tunnuseks, </w:t>
      </w:r>
      <w:r w:rsidR="00E41441" w:rsidRPr="004C5B84">
        <w:rPr>
          <w:sz w:val="22"/>
          <w:szCs w:val="22"/>
        </w:rPr>
        <w:t>maksa</w:t>
      </w:r>
      <w:r w:rsidR="00E03412">
        <w:rPr>
          <w:sz w:val="22"/>
          <w:szCs w:val="22"/>
        </w:rPr>
        <w:t>kahjustus</w:t>
      </w:r>
      <w:r w:rsidR="00E41441" w:rsidRPr="004C5B84">
        <w:rPr>
          <w:sz w:val="22"/>
          <w:szCs w:val="22"/>
        </w:rPr>
        <w:t xml:space="preserve">, </w:t>
      </w:r>
      <w:r>
        <w:rPr>
          <w:sz w:val="22"/>
          <w:szCs w:val="22"/>
        </w:rPr>
        <w:t>maksa põletikuline kahjustus</w:t>
      </w:r>
      <w:r w:rsidR="000E2504">
        <w:rPr>
          <w:sz w:val="22"/>
          <w:szCs w:val="22"/>
        </w:rPr>
        <w:t xml:space="preserve"> </w:t>
      </w:r>
      <w:r w:rsidR="00E41441" w:rsidRPr="004C5B84">
        <w:rPr>
          <w:sz w:val="22"/>
          <w:szCs w:val="22"/>
        </w:rPr>
        <w:t>(vt</w:t>
      </w:r>
      <w:r w:rsidR="00E41441" w:rsidRPr="00436F49">
        <w:rPr>
          <w:i/>
          <w:sz w:val="22"/>
          <w:szCs w:val="22"/>
        </w:rPr>
        <w:t xml:space="preserve"> „</w:t>
      </w:r>
      <w:r w:rsidR="00E41441" w:rsidRPr="00436F49">
        <w:rPr>
          <w:b/>
          <w:i/>
          <w:sz w:val="22"/>
          <w:szCs w:val="22"/>
        </w:rPr>
        <w:t>Maksaprobleemid</w:t>
      </w:r>
      <w:r w:rsidR="00E41441" w:rsidRPr="00436F49">
        <w:rPr>
          <w:i/>
          <w:sz w:val="22"/>
          <w:szCs w:val="22"/>
        </w:rPr>
        <w:t xml:space="preserve">“ </w:t>
      </w:r>
      <w:r w:rsidR="00E41441" w:rsidRPr="00436F49">
        <w:rPr>
          <w:sz w:val="22"/>
          <w:szCs w:val="22"/>
        </w:rPr>
        <w:t>lõigus 4 eespool)</w:t>
      </w:r>
      <w:r w:rsidR="00E03412">
        <w:rPr>
          <w:sz w:val="22"/>
          <w:szCs w:val="22"/>
        </w:rPr>
        <w:t>;</w:t>
      </w:r>
    </w:p>
    <w:p w14:paraId="46DCDB00" w14:textId="77777777" w:rsidR="00E41441" w:rsidRDefault="000E2504" w:rsidP="00F549AA">
      <w:pPr>
        <w:numPr>
          <w:ilvl w:val="0"/>
          <w:numId w:val="31"/>
        </w:numPr>
        <w:ind w:left="567" w:hanging="567"/>
        <w:rPr>
          <w:sz w:val="22"/>
          <w:szCs w:val="22"/>
        </w:rPr>
      </w:pPr>
      <w:r>
        <w:rPr>
          <w:sz w:val="22"/>
          <w:szCs w:val="22"/>
        </w:rPr>
        <w:t>rav</w:t>
      </w:r>
      <w:r w:rsidR="00FC7BBF">
        <w:rPr>
          <w:sz w:val="22"/>
          <w:szCs w:val="22"/>
        </w:rPr>
        <w:t>i</w:t>
      </w:r>
      <w:r>
        <w:rPr>
          <w:sz w:val="22"/>
          <w:szCs w:val="22"/>
        </w:rPr>
        <w:t>mitest põhjustatud maksakahjustus</w:t>
      </w:r>
      <w:r w:rsidR="00E03412">
        <w:rPr>
          <w:sz w:val="22"/>
          <w:szCs w:val="22"/>
        </w:rPr>
        <w:t>;</w:t>
      </w:r>
    </w:p>
    <w:p w14:paraId="6DF6A856" w14:textId="7344E58E" w:rsidR="000E2504" w:rsidRPr="00E03412" w:rsidRDefault="000E2504" w:rsidP="00F549AA">
      <w:pPr>
        <w:numPr>
          <w:ilvl w:val="0"/>
          <w:numId w:val="31"/>
        </w:numPr>
        <w:ind w:left="567" w:hanging="567"/>
        <w:rPr>
          <w:sz w:val="22"/>
          <w:szCs w:val="22"/>
        </w:rPr>
      </w:pPr>
      <w:r w:rsidRPr="00E03412">
        <w:rPr>
          <w:sz w:val="22"/>
          <w:szCs w:val="22"/>
        </w:rPr>
        <w:t>südametegevuse kiirenemine, kiire või ebakorrapärane südametegevus, naha värvuse muutumine sinakaks</w:t>
      </w:r>
      <w:r w:rsidR="00E03412" w:rsidRPr="00E03412">
        <w:rPr>
          <w:sz w:val="22"/>
          <w:szCs w:val="22"/>
        </w:rPr>
        <w:t xml:space="preserve">, </w:t>
      </w:r>
      <w:r w:rsidRPr="00E03412">
        <w:rPr>
          <w:sz w:val="22"/>
          <w:szCs w:val="22"/>
        </w:rPr>
        <w:t>südame rütmihäired (QT</w:t>
      </w:r>
      <w:r w:rsidRPr="00E03412">
        <w:rPr>
          <w:sz w:val="22"/>
          <w:szCs w:val="22"/>
        </w:rPr>
        <w:noBreakHyphen/>
        <w:t>intervalli pikenemine)</w:t>
      </w:r>
      <w:r w:rsidR="00E03412">
        <w:rPr>
          <w:sz w:val="22"/>
          <w:szCs w:val="22"/>
        </w:rPr>
        <w:t>, mis võivad olla südame ja veresoonte kahjustuse tunnuseks;</w:t>
      </w:r>
    </w:p>
    <w:p w14:paraId="2AA4CAB4" w14:textId="77777777" w:rsidR="000E2504" w:rsidRDefault="000E2504" w:rsidP="00F549AA">
      <w:pPr>
        <w:numPr>
          <w:ilvl w:val="0"/>
          <w:numId w:val="31"/>
        </w:numPr>
        <w:ind w:left="567" w:hanging="567"/>
        <w:rPr>
          <w:sz w:val="22"/>
          <w:szCs w:val="22"/>
        </w:rPr>
      </w:pPr>
      <w:r>
        <w:rPr>
          <w:sz w:val="22"/>
          <w:szCs w:val="22"/>
        </w:rPr>
        <w:t>verehüübed</w:t>
      </w:r>
      <w:r w:rsidR="00E03412">
        <w:rPr>
          <w:sz w:val="22"/>
          <w:szCs w:val="22"/>
        </w:rPr>
        <w:t>;</w:t>
      </w:r>
    </w:p>
    <w:p w14:paraId="0F011EC1" w14:textId="77777777" w:rsidR="00E03412" w:rsidRDefault="00E03412" w:rsidP="00F549AA">
      <w:pPr>
        <w:numPr>
          <w:ilvl w:val="0"/>
          <w:numId w:val="31"/>
        </w:numPr>
        <w:ind w:left="567" w:hanging="567"/>
        <w:rPr>
          <w:sz w:val="22"/>
          <w:szCs w:val="22"/>
        </w:rPr>
      </w:pPr>
      <w:r>
        <w:rPr>
          <w:sz w:val="22"/>
          <w:szCs w:val="22"/>
        </w:rPr>
        <w:t>õhetus;</w:t>
      </w:r>
    </w:p>
    <w:p w14:paraId="390590E7" w14:textId="77777777" w:rsidR="000E2504" w:rsidRDefault="000E2504" w:rsidP="00F549AA">
      <w:pPr>
        <w:numPr>
          <w:ilvl w:val="0"/>
          <w:numId w:val="31"/>
        </w:numPr>
        <w:ind w:left="567" w:hanging="567"/>
        <w:rPr>
          <w:sz w:val="22"/>
          <w:szCs w:val="22"/>
        </w:rPr>
      </w:pPr>
      <w:r w:rsidRPr="00F74AC8">
        <w:rPr>
          <w:sz w:val="22"/>
          <w:szCs w:val="22"/>
        </w:rPr>
        <w:t>liigeste valu ja turse, mis on põhjustatud kusihappest (podagra)</w:t>
      </w:r>
      <w:r w:rsidR="00E03412">
        <w:rPr>
          <w:sz w:val="22"/>
          <w:szCs w:val="22"/>
        </w:rPr>
        <w:t>;</w:t>
      </w:r>
    </w:p>
    <w:p w14:paraId="2594D000" w14:textId="77777777" w:rsidR="000E2504" w:rsidRDefault="000E2504" w:rsidP="00F549AA">
      <w:pPr>
        <w:numPr>
          <w:ilvl w:val="0"/>
          <w:numId w:val="31"/>
        </w:numPr>
        <w:ind w:left="567" w:hanging="567"/>
        <w:rPr>
          <w:sz w:val="22"/>
          <w:szCs w:val="22"/>
        </w:rPr>
      </w:pPr>
      <w:r w:rsidRPr="00365D1C">
        <w:rPr>
          <w:sz w:val="22"/>
          <w:szCs w:val="22"/>
        </w:rPr>
        <w:t>huvipuudus, meeleolu muutused</w:t>
      </w:r>
      <w:r w:rsidR="00E03412">
        <w:rPr>
          <w:sz w:val="22"/>
          <w:szCs w:val="22"/>
        </w:rPr>
        <w:t xml:space="preserve">, </w:t>
      </w:r>
      <w:r w:rsidR="00461741">
        <w:rPr>
          <w:sz w:val="22"/>
          <w:szCs w:val="22"/>
        </w:rPr>
        <w:t xml:space="preserve">raskesti lõpetatavad või ootamatud nutuhood; </w:t>
      </w:r>
    </w:p>
    <w:p w14:paraId="58FC60EC" w14:textId="77777777" w:rsidR="00B44C7A" w:rsidRDefault="006D0D64" w:rsidP="00F549AA">
      <w:pPr>
        <w:numPr>
          <w:ilvl w:val="0"/>
          <w:numId w:val="31"/>
        </w:numPr>
        <w:ind w:left="567" w:hanging="567"/>
        <w:rPr>
          <w:sz w:val="22"/>
          <w:szCs w:val="22"/>
        </w:rPr>
      </w:pPr>
      <w:r w:rsidRPr="00365D1C">
        <w:rPr>
          <w:sz w:val="22"/>
          <w:szCs w:val="22"/>
        </w:rPr>
        <w:t>tasakaaluhäired, kõnehäired ja närvitalitluse muu</w:t>
      </w:r>
      <w:r>
        <w:rPr>
          <w:sz w:val="22"/>
          <w:szCs w:val="22"/>
        </w:rPr>
        <w:t>tused</w:t>
      </w:r>
      <w:r w:rsidRPr="00365D1C">
        <w:rPr>
          <w:sz w:val="22"/>
          <w:szCs w:val="22"/>
        </w:rPr>
        <w:t>, värisemine</w:t>
      </w:r>
      <w:r w:rsidR="00461741">
        <w:rPr>
          <w:sz w:val="22"/>
          <w:szCs w:val="22"/>
        </w:rPr>
        <w:t>;</w:t>
      </w:r>
    </w:p>
    <w:p w14:paraId="651F1E2A" w14:textId="77777777" w:rsidR="00461741" w:rsidRDefault="0010491D" w:rsidP="00F549AA">
      <w:pPr>
        <w:numPr>
          <w:ilvl w:val="0"/>
          <w:numId w:val="31"/>
        </w:numPr>
        <w:ind w:left="567" w:hanging="567"/>
        <w:rPr>
          <w:sz w:val="22"/>
          <w:szCs w:val="22"/>
        </w:rPr>
      </w:pPr>
      <w:r>
        <w:rPr>
          <w:sz w:val="22"/>
          <w:szCs w:val="22"/>
        </w:rPr>
        <w:t>naha valulikkus või tundehäired;</w:t>
      </w:r>
    </w:p>
    <w:p w14:paraId="75D528B1" w14:textId="77777777" w:rsidR="0010491D" w:rsidRDefault="0010491D" w:rsidP="00F549AA">
      <w:pPr>
        <w:numPr>
          <w:ilvl w:val="0"/>
          <w:numId w:val="31"/>
        </w:numPr>
        <w:ind w:left="567" w:hanging="567"/>
        <w:rPr>
          <w:sz w:val="22"/>
          <w:szCs w:val="22"/>
        </w:rPr>
      </w:pPr>
      <w:r>
        <w:rPr>
          <w:sz w:val="22"/>
          <w:szCs w:val="22"/>
        </w:rPr>
        <w:t>ühe kehapoole halvatus;</w:t>
      </w:r>
    </w:p>
    <w:p w14:paraId="0D86FCAC" w14:textId="77777777" w:rsidR="0010491D" w:rsidRDefault="0010491D" w:rsidP="00F549AA">
      <w:pPr>
        <w:numPr>
          <w:ilvl w:val="0"/>
          <w:numId w:val="31"/>
        </w:numPr>
        <w:ind w:left="567" w:hanging="567"/>
        <w:rPr>
          <w:sz w:val="22"/>
          <w:szCs w:val="22"/>
        </w:rPr>
      </w:pPr>
      <w:r>
        <w:rPr>
          <w:sz w:val="22"/>
          <w:szCs w:val="22"/>
        </w:rPr>
        <w:t>auraga migreen;</w:t>
      </w:r>
    </w:p>
    <w:p w14:paraId="0E981B65" w14:textId="77777777" w:rsidR="0010491D" w:rsidRDefault="0010491D" w:rsidP="00F549AA">
      <w:pPr>
        <w:numPr>
          <w:ilvl w:val="0"/>
          <w:numId w:val="31"/>
        </w:numPr>
        <w:ind w:left="567" w:hanging="567"/>
        <w:rPr>
          <w:sz w:val="22"/>
          <w:szCs w:val="22"/>
        </w:rPr>
      </w:pPr>
      <w:r>
        <w:rPr>
          <w:sz w:val="22"/>
          <w:szCs w:val="22"/>
        </w:rPr>
        <w:t>närvikahjustus;</w:t>
      </w:r>
    </w:p>
    <w:p w14:paraId="7C5F9B0C" w14:textId="77777777" w:rsidR="0010491D" w:rsidRDefault="0010491D" w:rsidP="00F549AA">
      <w:pPr>
        <w:numPr>
          <w:ilvl w:val="0"/>
          <w:numId w:val="31"/>
        </w:numPr>
        <w:ind w:left="567" w:hanging="567"/>
        <w:rPr>
          <w:sz w:val="22"/>
          <w:szCs w:val="22"/>
        </w:rPr>
      </w:pPr>
      <w:r>
        <w:rPr>
          <w:sz w:val="22"/>
          <w:szCs w:val="22"/>
        </w:rPr>
        <w:t xml:space="preserve">veresoonte laienemine või </w:t>
      </w:r>
      <w:r w:rsidR="00CC2214">
        <w:rPr>
          <w:sz w:val="22"/>
          <w:szCs w:val="22"/>
        </w:rPr>
        <w:t>paisumine</w:t>
      </w:r>
      <w:r>
        <w:rPr>
          <w:sz w:val="22"/>
          <w:szCs w:val="22"/>
        </w:rPr>
        <w:t>, mis põhjustab peavalu;</w:t>
      </w:r>
    </w:p>
    <w:p w14:paraId="7ACC25C0" w14:textId="77777777" w:rsidR="00B44C7A" w:rsidRDefault="00B44C7A" w:rsidP="00F549AA">
      <w:pPr>
        <w:numPr>
          <w:ilvl w:val="0"/>
          <w:numId w:val="31"/>
        </w:numPr>
        <w:ind w:left="567" w:hanging="567"/>
        <w:rPr>
          <w:sz w:val="22"/>
          <w:szCs w:val="22"/>
        </w:rPr>
      </w:pPr>
      <w:r w:rsidRPr="004C5B84">
        <w:rPr>
          <w:sz w:val="22"/>
          <w:szCs w:val="22"/>
        </w:rPr>
        <w:t>silmaprobleemid, sh suurenenud pisaraeritus,</w:t>
      </w:r>
      <w:r w:rsidRPr="00436F49">
        <w:rPr>
          <w:sz w:val="22"/>
          <w:szCs w:val="22"/>
        </w:rPr>
        <w:t xml:space="preserve"> silmaläätse tuhmumine (kae), </w:t>
      </w:r>
      <w:r>
        <w:rPr>
          <w:sz w:val="22"/>
          <w:szCs w:val="22"/>
        </w:rPr>
        <w:t>võrkkesta veritsus</w:t>
      </w:r>
      <w:r w:rsidR="0010491D">
        <w:rPr>
          <w:sz w:val="22"/>
          <w:szCs w:val="22"/>
        </w:rPr>
        <w:t>, silmade kuivus;</w:t>
      </w:r>
    </w:p>
    <w:p w14:paraId="04D1237A" w14:textId="77777777" w:rsidR="00B44C7A" w:rsidRDefault="00B44C7A" w:rsidP="00F549AA">
      <w:pPr>
        <w:numPr>
          <w:ilvl w:val="0"/>
          <w:numId w:val="31"/>
        </w:numPr>
        <w:ind w:left="567" w:hanging="567"/>
        <w:rPr>
          <w:sz w:val="22"/>
          <w:szCs w:val="22"/>
        </w:rPr>
      </w:pPr>
      <w:r w:rsidRPr="00365D1C">
        <w:rPr>
          <w:sz w:val="22"/>
          <w:szCs w:val="22"/>
        </w:rPr>
        <w:t>nina, kurgu ja ninakõrvalkoobaste probleemid, une ajal esinev hingamisraskus</w:t>
      </w:r>
      <w:r w:rsidR="0010491D">
        <w:rPr>
          <w:sz w:val="22"/>
          <w:szCs w:val="22"/>
        </w:rPr>
        <w:t>;</w:t>
      </w:r>
    </w:p>
    <w:p w14:paraId="664AA203" w14:textId="77777777" w:rsidR="0010491D" w:rsidRDefault="0010491D" w:rsidP="00F549AA">
      <w:pPr>
        <w:numPr>
          <w:ilvl w:val="0"/>
          <w:numId w:val="31"/>
        </w:numPr>
        <w:ind w:left="567" w:hanging="567"/>
        <w:rPr>
          <w:sz w:val="22"/>
          <w:szCs w:val="22"/>
        </w:rPr>
      </w:pPr>
      <w:r>
        <w:rPr>
          <w:sz w:val="22"/>
          <w:szCs w:val="22"/>
        </w:rPr>
        <w:t>villid/haavandid suus ja kurgus;</w:t>
      </w:r>
    </w:p>
    <w:p w14:paraId="58362AC0" w14:textId="77777777" w:rsidR="0010491D" w:rsidRDefault="0010491D" w:rsidP="00F549AA">
      <w:pPr>
        <w:numPr>
          <w:ilvl w:val="0"/>
          <w:numId w:val="31"/>
        </w:numPr>
        <w:ind w:left="567" w:hanging="567"/>
        <w:rPr>
          <w:sz w:val="22"/>
          <w:szCs w:val="22"/>
        </w:rPr>
      </w:pPr>
      <w:r>
        <w:rPr>
          <w:sz w:val="22"/>
          <w:szCs w:val="22"/>
        </w:rPr>
        <w:t>isupuudus;</w:t>
      </w:r>
    </w:p>
    <w:p w14:paraId="3112E38A" w14:textId="77777777" w:rsidR="00B44C7A" w:rsidRPr="004C5B84" w:rsidRDefault="00B44C7A" w:rsidP="00F549AA">
      <w:pPr>
        <w:numPr>
          <w:ilvl w:val="0"/>
          <w:numId w:val="31"/>
        </w:numPr>
        <w:ind w:left="567" w:hanging="567"/>
        <w:rPr>
          <w:sz w:val="22"/>
          <w:szCs w:val="22"/>
        </w:rPr>
      </w:pPr>
      <w:r w:rsidRPr="00365D1C">
        <w:rPr>
          <w:sz w:val="22"/>
          <w:szCs w:val="22"/>
        </w:rPr>
        <w:t>seedetrakti häired, sealhulgas sage iste, toidumürgitus</w:t>
      </w:r>
      <w:r>
        <w:rPr>
          <w:sz w:val="22"/>
          <w:szCs w:val="22"/>
        </w:rPr>
        <w:t>, veriroe</w:t>
      </w:r>
      <w:r w:rsidR="007C64A2">
        <w:rPr>
          <w:sz w:val="22"/>
          <w:szCs w:val="22"/>
        </w:rPr>
        <w:t>,</w:t>
      </w:r>
      <w:r w:rsidR="0010491D">
        <w:rPr>
          <w:sz w:val="22"/>
          <w:szCs w:val="22"/>
        </w:rPr>
        <w:t xml:space="preserve"> veriokse;</w:t>
      </w:r>
    </w:p>
    <w:p w14:paraId="3CAFEC2A" w14:textId="3527787D" w:rsidR="00884872" w:rsidRDefault="00B44C7A" w:rsidP="00F549AA">
      <w:pPr>
        <w:numPr>
          <w:ilvl w:val="0"/>
          <w:numId w:val="31"/>
        </w:numPr>
        <w:ind w:left="567" w:hanging="567"/>
        <w:rPr>
          <w:sz w:val="22"/>
          <w:szCs w:val="22"/>
        </w:rPr>
      </w:pPr>
      <w:r>
        <w:rPr>
          <w:sz w:val="22"/>
          <w:szCs w:val="22"/>
        </w:rPr>
        <w:t xml:space="preserve">pärakuveritsus, </w:t>
      </w:r>
      <w:r w:rsidR="007C64A2">
        <w:rPr>
          <w:sz w:val="22"/>
          <w:szCs w:val="22"/>
        </w:rPr>
        <w:t>rooja värvuse</w:t>
      </w:r>
      <w:r w:rsidR="0010491D">
        <w:rPr>
          <w:sz w:val="22"/>
          <w:szCs w:val="22"/>
        </w:rPr>
        <w:t xml:space="preserve"> muutus</w:t>
      </w:r>
      <w:r>
        <w:rPr>
          <w:sz w:val="22"/>
          <w:szCs w:val="22"/>
        </w:rPr>
        <w:t>, kõhupuhitus, kõhukinnisus</w:t>
      </w:r>
      <w:r w:rsidR="0010491D">
        <w:rPr>
          <w:sz w:val="22"/>
          <w:szCs w:val="22"/>
        </w:rPr>
        <w:t>;</w:t>
      </w:r>
    </w:p>
    <w:p w14:paraId="4403E897" w14:textId="46462FA6" w:rsidR="00D62E5C" w:rsidRDefault="00FC7BBF" w:rsidP="00F549AA">
      <w:pPr>
        <w:numPr>
          <w:ilvl w:val="0"/>
          <w:numId w:val="31"/>
        </w:numPr>
        <w:ind w:left="567" w:hanging="567"/>
        <w:rPr>
          <w:sz w:val="22"/>
          <w:szCs w:val="22"/>
        </w:rPr>
      </w:pPr>
      <w:r>
        <w:rPr>
          <w:sz w:val="22"/>
          <w:szCs w:val="22"/>
        </w:rPr>
        <w:t>suuprobleemid, sealhulgas kuiv või valulik suu, keel</w:t>
      </w:r>
      <w:r w:rsidR="0010491D">
        <w:rPr>
          <w:sz w:val="22"/>
          <w:szCs w:val="22"/>
        </w:rPr>
        <w:t>evalu</w:t>
      </w:r>
      <w:r>
        <w:rPr>
          <w:sz w:val="22"/>
          <w:szCs w:val="22"/>
        </w:rPr>
        <w:t>, veritsevad igemed</w:t>
      </w:r>
      <w:r w:rsidR="000C0BE5">
        <w:rPr>
          <w:sz w:val="22"/>
          <w:szCs w:val="22"/>
        </w:rPr>
        <w:t>,</w:t>
      </w:r>
      <w:r w:rsidR="0010491D">
        <w:rPr>
          <w:sz w:val="22"/>
          <w:szCs w:val="22"/>
        </w:rPr>
        <w:t xml:space="preserve"> ebameeldiv tunne suus;</w:t>
      </w:r>
    </w:p>
    <w:p w14:paraId="64FEC0D2" w14:textId="77777777" w:rsidR="00FC7BBF" w:rsidRDefault="00FC7BBF" w:rsidP="00F549AA">
      <w:pPr>
        <w:numPr>
          <w:ilvl w:val="0"/>
          <w:numId w:val="31"/>
        </w:numPr>
        <w:ind w:left="567" w:hanging="567"/>
        <w:rPr>
          <w:sz w:val="22"/>
          <w:szCs w:val="22"/>
        </w:rPr>
      </w:pPr>
      <w:r>
        <w:rPr>
          <w:sz w:val="22"/>
          <w:szCs w:val="22"/>
        </w:rPr>
        <w:t>päikesepõletus</w:t>
      </w:r>
      <w:r w:rsidR="0010491D">
        <w:rPr>
          <w:sz w:val="22"/>
          <w:szCs w:val="22"/>
        </w:rPr>
        <w:t>;</w:t>
      </w:r>
    </w:p>
    <w:p w14:paraId="1C381B92" w14:textId="77777777" w:rsidR="0010491D" w:rsidRDefault="0010491D" w:rsidP="00F549AA">
      <w:pPr>
        <w:numPr>
          <w:ilvl w:val="0"/>
          <w:numId w:val="31"/>
        </w:numPr>
        <w:ind w:left="567" w:hanging="567"/>
        <w:rPr>
          <w:sz w:val="22"/>
          <w:szCs w:val="22"/>
        </w:rPr>
      </w:pPr>
      <w:r>
        <w:rPr>
          <w:sz w:val="22"/>
          <w:szCs w:val="22"/>
        </w:rPr>
        <w:t>kuumatunne, ärevustunne;</w:t>
      </w:r>
    </w:p>
    <w:p w14:paraId="2F867D5E" w14:textId="77777777" w:rsidR="00DB292A" w:rsidRDefault="00FC7BBF" w:rsidP="00F549AA">
      <w:pPr>
        <w:numPr>
          <w:ilvl w:val="0"/>
          <w:numId w:val="31"/>
        </w:numPr>
        <w:ind w:left="567" w:hanging="567"/>
        <w:rPr>
          <w:sz w:val="22"/>
          <w:szCs w:val="22"/>
        </w:rPr>
      </w:pPr>
      <w:r w:rsidRPr="004C5B84">
        <w:rPr>
          <w:sz w:val="22"/>
          <w:szCs w:val="22"/>
        </w:rPr>
        <w:t>h</w:t>
      </w:r>
      <w:r w:rsidR="00DB292A">
        <w:rPr>
          <w:sz w:val="22"/>
          <w:szCs w:val="22"/>
        </w:rPr>
        <w:t>aavaümbruse punetus või turse</w:t>
      </w:r>
      <w:r w:rsidR="0010491D">
        <w:rPr>
          <w:sz w:val="22"/>
          <w:szCs w:val="22"/>
        </w:rPr>
        <w:t>;</w:t>
      </w:r>
    </w:p>
    <w:p w14:paraId="55844402" w14:textId="77777777" w:rsidR="00FC7BBF" w:rsidRDefault="00FC7BBF" w:rsidP="00F549AA">
      <w:pPr>
        <w:numPr>
          <w:ilvl w:val="0"/>
          <w:numId w:val="31"/>
        </w:numPr>
        <w:ind w:left="567" w:hanging="567"/>
        <w:rPr>
          <w:sz w:val="22"/>
          <w:szCs w:val="22"/>
        </w:rPr>
      </w:pPr>
      <w:r w:rsidRPr="004C5B84">
        <w:rPr>
          <w:sz w:val="22"/>
          <w:szCs w:val="22"/>
        </w:rPr>
        <w:t>nahasisene verejooks kateetri (selle olemasolul) ümbruses</w:t>
      </w:r>
      <w:r w:rsidR="0010491D">
        <w:rPr>
          <w:sz w:val="22"/>
          <w:szCs w:val="22"/>
        </w:rPr>
        <w:t>;</w:t>
      </w:r>
    </w:p>
    <w:p w14:paraId="4E31D7CB" w14:textId="77777777" w:rsidR="00FC7BBF" w:rsidRPr="00365D1C" w:rsidRDefault="00FC7BBF" w:rsidP="00F549AA">
      <w:pPr>
        <w:numPr>
          <w:ilvl w:val="0"/>
          <w:numId w:val="31"/>
        </w:numPr>
        <w:ind w:left="567" w:hanging="567"/>
        <w:rPr>
          <w:sz w:val="22"/>
          <w:szCs w:val="22"/>
        </w:rPr>
      </w:pPr>
      <w:r w:rsidRPr="00365D1C">
        <w:rPr>
          <w:sz w:val="22"/>
          <w:szCs w:val="22"/>
        </w:rPr>
        <w:t>võõrkehatunne</w:t>
      </w:r>
      <w:r w:rsidR="0010491D">
        <w:rPr>
          <w:sz w:val="22"/>
          <w:szCs w:val="22"/>
        </w:rPr>
        <w:t>;</w:t>
      </w:r>
    </w:p>
    <w:p w14:paraId="69306321" w14:textId="77777777" w:rsidR="00FC7BBF" w:rsidRPr="00365D1C" w:rsidRDefault="00FC7BBF" w:rsidP="00F549AA">
      <w:pPr>
        <w:numPr>
          <w:ilvl w:val="0"/>
          <w:numId w:val="31"/>
        </w:numPr>
        <w:ind w:left="567" w:hanging="567"/>
        <w:rPr>
          <w:sz w:val="22"/>
          <w:szCs w:val="22"/>
        </w:rPr>
      </w:pPr>
      <w:r w:rsidRPr="00365D1C">
        <w:rPr>
          <w:sz w:val="22"/>
          <w:szCs w:val="22"/>
        </w:rPr>
        <w:t>neeruprobleemid, sealhulgas: neerupõletik, sagenenud öine urineerimine, neerupuudulikkus, valgevereliblede esinemine uriinis</w:t>
      </w:r>
      <w:r w:rsidR="0010491D">
        <w:rPr>
          <w:sz w:val="22"/>
          <w:szCs w:val="22"/>
        </w:rPr>
        <w:t>;</w:t>
      </w:r>
    </w:p>
    <w:p w14:paraId="0057E7C5" w14:textId="77777777" w:rsidR="00FC7BBF" w:rsidRPr="00365D1C" w:rsidRDefault="00FC7BBF" w:rsidP="00F549AA">
      <w:pPr>
        <w:numPr>
          <w:ilvl w:val="0"/>
          <w:numId w:val="31"/>
        </w:numPr>
        <w:ind w:left="567" w:hanging="567"/>
        <w:rPr>
          <w:sz w:val="22"/>
          <w:szCs w:val="22"/>
        </w:rPr>
      </w:pPr>
      <w:r w:rsidRPr="00365D1C">
        <w:rPr>
          <w:sz w:val="22"/>
          <w:szCs w:val="22"/>
        </w:rPr>
        <w:t>külm higi</w:t>
      </w:r>
      <w:r w:rsidR="0010491D">
        <w:rPr>
          <w:sz w:val="22"/>
          <w:szCs w:val="22"/>
        </w:rPr>
        <w:t>;</w:t>
      </w:r>
    </w:p>
    <w:p w14:paraId="476330EE" w14:textId="77777777" w:rsidR="0010491D" w:rsidRDefault="0010491D" w:rsidP="00F549AA">
      <w:pPr>
        <w:numPr>
          <w:ilvl w:val="0"/>
          <w:numId w:val="31"/>
        </w:numPr>
        <w:ind w:left="567" w:hanging="567"/>
        <w:rPr>
          <w:sz w:val="22"/>
          <w:szCs w:val="22"/>
        </w:rPr>
      </w:pPr>
      <w:r>
        <w:rPr>
          <w:sz w:val="22"/>
          <w:szCs w:val="22"/>
        </w:rPr>
        <w:t>üldine halb enesetunne;</w:t>
      </w:r>
    </w:p>
    <w:p w14:paraId="4358F56D" w14:textId="77777777" w:rsidR="00FC7BBF" w:rsidRDefault="00FC7BBF" w:rsidP="00F549AA">
      <w:pPr>
        <w:numPr>
          <w:ilvl w:val="0"/>
          <w:numId w:val="31"/>
        </w:numPr>
        <w:ind w:left="567" w:hanging="567"/>
        <w:rPr>
          <w:sz w:val="22"/>
          <w:szCs w:val="22"/>
        </w:rPr>
      </w:pPr>
      <w:r w:rsidRPr="00365D1C">
        <w:rPr>
          <w:sz w:val="22"/>
          <w:szCs w:val="22"/>
        </w:rPr>
        <w:t>nahainfektsioon</w:t>
      </w:r>
      <w:r w:rsidR="0010491D">
        <w:rPr>
          <w:sz w:val="22"/>
          <w:szCs w:val="22"/>
        </w:rPr>
        <w:t>;</w:t>
      </w:r>
    </w:p>
    <w:p w14:paraId="46CC2C17" w14:textId="77777777" w:rsidR="00FC7BBF" w:rsidRDefault="00FC7BBF" w:rsidP="00F549AA">
      <w:pPr>
        <w:numPr>
          <w:ilvl w:val="0"/>
          <w:numId w:val="31"/>
        </w:numPr>
        <w:ind w:left="567" w:hanging="567"/>
        <w:rPr>
          <w:sz w:val="22"/>
          <w:szCs w:val="22"/>
        </w:rPr>
      </w:pPr>
      <w:r w:rsidRPr="004C5B84">
        <w:rPr>
          <w:sz w:val="22"/>
          <w:szCs w:val="22"/>
        </w:rPr>
        <w:t xml:space="preserve">nahamuutused, sh </w:t>
      </w:r>
      <w:r>
        <w:rPr>
          <w:sz w:val="22"/>
          <w:szCs w:val="22"/>
        </w:rPr>
        <w:t>naha värvuse muutus, naha koorumine, nahapunetus, sügelus ja higistamine</w:t>
      </w:r>
      <w:r w:rsidR="0010491D">
        <w:rPr>
          <w:sz w:val="22"/>
          <w:szCs w:val="22"/>
        </w:rPr>
        <w:t>;</w:t>
      </w:r>
    </w:p>
    <w:p w14:paraId="21C451DD" w14:textId="77777777" w:rsidR="0010491D" w:rsidRDefault="0010491D" w:rsidP="00F549AA">
      <w:pPr>
        <w:numPr>
          <w:ilvl w:val="0"/>
          <w:numId w:val="31"/>
        </w:numPr>
        <w:ind w:left="567" w:hanging="567"/>
        <w:rPr>
          <w:sz w:val="22"/>
          <w:szCs w:val="22"/>
        </w:rPr>
      </w:pPr>
      <w:r>
        <w:rPr>
          <w:sz w:val="22"/>
          <w:szCs w:val="22"/>
        </w:rPr>
        <w:t>lihasnõrkus;</w:t>
      </w:r>
    </w:p>
    <w:p w14:paraId="03854728" w14:textId="77777777" w:rsidR="0010491D" w:rsidRDefault="0010491D" w:rsidP="00F549AA">
      <w:pPr>
        <w:numPr>
          <w:ilvl w:val="0"/>
          <w:numId w:val="31"/>
        </w:numPr>
        <w:ind w:left="567" w:hanging="567"/>
        <w:rPr>
          <w:sz w:val="22"/>
          <w:szCs w:val="22"/>
        </w:rPr>
      </w:pPr>
      <w:r>
        <w:rPr>
          <w:sz w:val="22"/>
          <w:szCs w:val="22"/>
        </w:rPr>
        <w:t>pärasoole- ja jämesoolevähk.</w:t>
      </w:r>
    </w:p>
    <w:p w14:paraId="2B078207" w14:textId="77777777" w:rsidR="00FC7BBF" w:rsidRDefault="00FC7BBF" w:rsidP="00F549AA">
      <w:pPr>
        <w:rPr>
          <w:sz w:val="22"/>
          <w:szCs w:val="22"/>
        </w:rPr>
      </w:pPr>
    </w:p>
    <w:p w14:paraId="5A141EBB" w14:textId="77777777" w:rsidR="00D226ED" w:rsidRPr="00263349" w:rsidRDefault="00FC7BBF" w:rsidP="00F549AA">
      <w:pPr>
        <w:keepNext/>
        <w:ind w:left="720" w:hanging="720"/>
        <w:rPr>
          <w:b/>
          <w:sz w:val="22"/>
          <w:szCs w:val="22"/>
          <w:lang w:eastAsia="zh-CN"/>
        </w:rPr>
      </w:pPr>
      <w:r w:rsidRPr="00365D1C">
        <w:rPr>
          <w:b/>
          <w:sz w:val="22"/>
          <w:szCs w:val="22"/>
          <w:lang w:eastAsia="zh-CN"/>
        </w:rPr>
        <w:t>Aeg-ajalt esinevad kõrvaltoimed, mis võivad avalduda vereanalüüsides:</w:t>
      </w:r>
    </w:p>
    <w:p w14:paraId="50EBE41E" w14:textId="77777777" w:rsidR="00D226ED" w:rsidRDefault="00D226ED" w:rsidP="00F549AA">
      <w:pPr>
        <w:numPr>
          <w:ilvl w:val="0"/>
          <w:numId w:val="32"/>
        </w:numPr>
        <w:ind w:left="567" w:hanging="567"/>
        <w:rPr>
          <w:sz w:val="22"/>
          <w:szCs w:val="22"/>
          <w:lang w:eastAsia="zh-CN"/>
        </w:rPr>
      </w:pPr>
      <w:r>
        <w:rPr>
          <w:sz w:val="22"/>
          <w:szCs w:val="22"/>
          <w:lang w:eastAsia="zh-CN"/>
        </w:rPr>
        <w:t>punavereliblede kuju muutused</w:t>
      </w:r>
      <w:r w:rsidR="00461BA9">
        <w:rPr>
          <w:sz w:val="22"/>
          <w:szCs w:val="22"/>
          <w:lang w:eastAsia="zh-CN"/>
        </w:rPr>
        <w:t>;</w:t>
      </w:r>
    </w:p>
    <w:p w14:paraId="049B3A3A" w14:textId="77777777" w:rsidR="00461BA9" w:rsidRDefault="00461BA9" w:rsidP="00F549AA">
      <w:pPr>
        <w:numPr>
          <w:ilvl w:val="0"/>
          <w:numId w:val="32"/>
        </w:numPr>
        <w:ind w:left="567" w:hanging="567"/>
        <w:rPr>
          <w:sz w:val="22"/>
          <w:szCs w:val="22"/>
          <w:lang w:eastAsia="zh-CN"/>
        </w:rPr>
      </w:pPr>
      <w:r>
        <w:rPr>
          <w:sz w:val="22"/>
          <w:szCs w:val="22"/>
          <w:lang w:eastAsia="zh-CN"/>
        </w:rPr>
        <w:t>valgevereliblede ilmumine verre, mis võib viidata teatud haigustele;</w:t>
      </w:r>
    </w:p>
    <w:p w14:paraId="5215890D" w14:textId="77777777" w:rsidR="00D226ED" w:rsidRDefault="00D226ED" w:rsidP="00F549AA">
      <w:pPr>
        <w:numPr>
          <w:ilvl w:val="0"/>
          <w:numId w:val="32"/>
        </w:numPr>
        <w:ind w:left="567" w:hanging="567"/>
        <w:rPr>
          <w:sz w:val="22"/>
          <w:szCs w:val="22"/>
          <w:lang w:eastAsia="zh-CN"/>
        </w:rPr>
      </w:pPr>
      <w:r>
        <w:rPr>
          <w:sz w:val="22"/>
          <w:szCs w:val="22"/>
          <w:lang w:eastAsia="zh-CN"/>
        </w:rPr>
        <w:t>vereliistakute arvu suurenemine</w:t>
      </w:r>
      <w:r w:rsidR="00461BA9">
        <w:rPr>
          <w:sz w:val="22"/>
          <w:szCs w:val="22"/>
          <w:lang w:eastAsia="zh-CN"/>
        </w:rPr>
        <w:t>;</w:t>
      </w:r>
    </w:p>
    <w:p w14:paraId="1F37AA97" w14:textId="77777777" w:rsidR="00D226ED" w:rsidRDefault="00D226ED" w:rsidP="00F549AA">
      <w:pPr>
        <w:numPr>
          <w:ilvl w:val="0"/>
          <w:numId w:val="32"/>
        </w:numPr>
        <w:ind w:left="567" w:hanging="567"/>
        <w:rPr>
          <w:sz w:val="22"/>
          <w:szCs w:val="22"/>
          <w:lang w:eastAsia="zh-CN"/>
        </w:rPr>
      </w:pPr>
      <w:r>
        <w:rPr>
          <w:sz w:val="22"/>
          <w:szCs w:val="22"/>
          <w:lang w:eastAsia="zh-CN"/>
        </w:rPr>
        <w:t>kaltsiumisisalduse langus</w:t>
      </w:r>
      <w:r w:rsidR="00461BA9">
        <w:rPr>
          <w:sz w:val="22"/>
          <w:szCs w:val="22"/>
          <w:lang w:eastAsia="zh-CN"/>
        </w:rPr>
        <w:t>;</w:t>
      </w:r>
    </w:p>
    <w:p w14:paraId="359827CA" w14:textId="77777777" w:rsidR="00D226ED" w:rsidRDefault="00D226ED" w:rsidP="00F549AA">
      <w:pPr>
        <w:numPr>
          <w:ilvl w:val="0"/>
          <w:numId w:val="32"/>
        </w:numPr>
        <w:ind w:left="567" w:hanging="567"/>
        <w:rPr>
          <w:sz w:val="22"/>
          <w:szCs w:val="22"/>
          <w:lang w:eastAsia="zh-CN"/>
        </w:rPr>
      </w:pPr>
      <w:r>
        <w:rPr>
          <w:sz w:val="22"/>
          <w:szCs w:val="22"/>
          <w:lang w:eastAsia="zh-CN"/>
        </w:rPr>
        <w:t>punavereliblede ülemäärase lagunemisest tingitud punavereliblede arvu langus (hemolüütiline aneemia)</w:t>
      </w:r>
      <w:r w:rsidR="00461BA9">
        <w:rPr>
          <w:sz w:val="22"/>
          <w:szCs w:val="22"/>
          <w:lang w:eastAsia="zh-CN"/>
        </w:rPr>
        <w:t>;</w:t>
      </w:r>
    </w:p>
    <w:p w14:paraId="293B4E6B" w14:textId="77777777" w:rsidR="00D226ED" w:rsidRDefault="00D226ED" w:rsidP="00F549AA">
      <w:pPr>
        <w:numPr>
          <w:ilvl w:val="0"/>
          <w:numId w:val="32"/>
        </w:numPr>
        <w:ind w:left="567" w:hanging="567"/>
        <w:rPr>
          <w:sz w:val="22"/>
          <w:szCs w:val="22"/>
          <w:lang w:eastAsia="zh-CN"/>
        </w:rPr>
      </w:pPr>
      <w:r>
        <w:rPr>
          <w:sz w:val="22"/>
          <w:szCs w:val="22"/>
          <w:lang w:eastAsia="zh-CN"/>
        </w:rPr>
        <w:t>müelotsüütide arvu suurenemine</w:t>
      </w:r>
      <w:r w:rsidR="00461BA9">
        <w:rPr>
          <w:sz w:val="22"/>
          <w:szCs w:val="22"/>
          <w:lang w:eastAsia="zh-CN"/>
        </w:rPr>
        <w:t>;</w:t>
      </w:r>
    </w:p>
    <w:p w14:paraId="633C3723" w14:textId="77777777" w:rsidR="00D226ED" w:rsidRDefault="00C90700" w:rsidP="00F549AA">
      <w:pPr>
        <w:numPr>
          <w:ilvl w:val="0"/>
          <w:numId w:val="32"/>
        </w:numPr>
        <w:ind w:left="567" w:hanging="567"/>
        <w:rPr>
          <w:sz w:val="22"/>
          <w:szCs w:val="22"/>
          <w:lang w:eastAsia="zh-CN"/>
        </w:rPr>
      </w:pPr>
      <w:r>
        <w:rPr>
          <w:sz w:val="22"/>
          <w:szCs w:val="22"/>
          <w:lang w:eastAsia="zh-CN"/>
        </w:rPr>
        <w:t>neutrofiilide koguarvu suurenemine</w:t>
      </w:r>
      <w:r w:rsidR="00461BA9">
        <w:rPr>
          <w:sz w:val="22"/>
          <w:szCs w:val="22"/>
          <w:lang w:eastAsia="zh-CN"/>
        </w:rPr>
        <w:t>;</w:t>
      </w:r>
    </w:p>
    <w:p w14:paraId="181C1282" w14:textId="77777777" w:rsidR="00C90700" w:rsidRDefault="00C90700" w:rsidP="00F549AA">
      <w:pPr>
        <w:numPr>
          <w:ilvl w:val="0"/>
          <w:numId w:val="32"/>
        </w:numPr>
        <w:ind w:left="567" w:hanging="567"/>
        <w:rPr>
          <w:sz w:val="22"/>
          <w:szCs w:val="22"/>
          <w:lang w:eastAsia="zh-CN"/>
        </w:rPr>
      </w:pPr>
      <w:r>
        <w:rPr>
          <w:sz w:val="22"/>
          <w:szCs w:val="22"/>
          <w:lang w:eastAsia="zh-CN"/>
        </w:rPr>
        <w:t xml:space="preserve">vere </w:t>
      </w:r>
      <w:r w:rsidRPr="00436F49">
        <w:rPr>
          <w:sz w:val="22"/>
          <w:szCs w:val="22"/>
          <w:lang w:eastAsia="zh-CN"/>
        </w:rPr>
        <w:t>uureasisalduse</w:t>
      </w:r>
      <w:r>
        <w:rPr>
          <w:sz w:val="22"/>
          <w:szCs w:val="22"/>
          <w:lang w:eastAsia="zh-CN"/>
        </w:rPr>
        <w:t xml:space="preserve"> suurenemine</w:t>
      </w:r>
      <w:r w:rsidR="00461BA9">
        <w:rPr>
          <w:sz w:val="22"/>
          <w:szCs w:val="22"/>
          <w:lang w:eastAsia="zh-CN"/>
        </w:rPr>
        <w:t>;</w:t>
      </w:r>
    </w:p>
    <w:p w14:paraId="07FEC212" w14:textId="77777777" w:rsidR="00461BA9" w:rsidRDefault="00461BA9" w:rsidP="00F549AA">
      <w:pPr>
        <w:numPr>
          <w:ilvl w:val="0"/>
          <w:numId w:val="32"/>
        </w:numPr>
        <w:ind w:left="567" w:hanging="567"/>
        <w:rPr>
          <w:sz w:val="22"/>
          <w:szCs w:val="22"/>
          <w:lang w:eastAsia="zh-CN"/>
        </w:rPr>
      </w:pPr>
      <w:r>
        <w:rPr>
          <w:sz w:val="22"/>
          <w:szCs w:val="22"/>
          <w:lang w:eastAsia="zh-CN"/>
        </w:rPr>
        <w:t>uriini valgusisalduse suurenemine;</w:t>
      </w:r>
    </w:p>
    <w:p w14:paraId="5367F2E5" w14:textId="77777777" w:rsidR="00C90700" w:rsidRDefault="00C90700" w:rsidP="00F549AA">
      <w:pPr>
        <w:numPr>
          <w:ilvl w:val="0"/>
          <w:numId w:val="32"/>
        </w:numPr>
        <w:ind w:left="567" w:hanging="567"/>
        <w:rPr>
          <w:sz w:val="22"/>
          <w:szCs w:val="22"/>
          <w:lang w:eastAsia="zh-CN"/>
        </w:rPr>
      </w:pPr>
      <w:r>
        <w:rPr>
          <w:sz w:val="22"/>
          <w:szCs w:val="22"/>
          <w:lang w:eastAsia="zh-CN"/>
        </w:rPr>
        <w:t>vere albumiini sisalduse suurenemine</w:t>
      </w:r>
      <w:r w:rsidR="00461BA9">
        <w:rPr>
          <w:sz w:val="22"/>
          <w:szCs w:val="22"/>
          <w:lang w:eastAsia="zh-CN"/>
        </w:rPr>
        <w:t>;</w:t>
      </w:r>
    </w:p>
    <w:p w14:paraId="55DE2A89" w14:textId="77777777" w:rsidR="00C90700" w:rsidRDefault="00C90700" w:rsidP="00F549AA">
      <w:pPr>
        <w:numPr>
          <w:ilvl w:val="0"/>
          <w:numId w:val="32"/>
        </w:numPr>
        <w:ind w:left="567" w:hanging="567"/>
        <w:rPr>
          <w:sz w:val="22"/>
          <w:szCs w:val="22"/>
          <w:lang w:eastAsia="zh-CN"/>
        </w:rPr>
      </w:pPr>
      <w:r>
        <w:rPr>
          <w:sz w:val="22"/>
          <w:szCs w:val="22"/>
          <w:lang w:eastAsia="zh-CN"/>
        </w:rPr>
        <w:t>üldvalgu sisalduse suurenemine</w:t>
      </w:r>
      <w:r w:rsidR="00461BA9">
        <w:rPr>
          <w:sz w:val="22"/>
          <w:szCs w:val="22"/>
          <w:lang w:eastAsia="zh-CN"/>
        </w:rPr>
        <w:t>;</w:t>
      </w:r>
    </w:p>
    <w:p w14:paraId="4712A076" w14:textId="77777777" w:rsidR="00C90700" w:rsidRDefault="00C90700" w:rsidP="00F549AA">
      <w:pPr>
        <w:numPr>
          <w:ilvl w:val="0"/>
          <w:numId w:val="32"/>
        </w:numPr>
        <w:ind w:left="567" w:hanging="567"/>
        <w:rPr>
          <w:sz w:val="22"/>
          <w:szCs w:val="22"/>
          <w:lang w:eastAsia="zh-CN"/>
        </w:rPr>
      </w:pPr>
      <w:r>
        <w:rPr>
          <w:sz w:val="22"/>
          <w:szCs w:val="22"/>
          <w:lang w:eastAsia="zh-CN"/>
        </w:rPr>
        <w:t>vere albumiini sisalduse langus</w:t>
      </w:r>
      <w:r w:rsidR="00461BA9">
        <w:rPr>
          <w:sz w:val="22"/>
          <w:szCs w:val="22"/>
          <w:lang w:eastAsia="zh-CN"/>
        </w:rPr>
        <w:t>;</w:t>
      </w:r>
    </w:p>
    <w:p w14:paraId="30A2AEC7" w14:textId="77777777" w:rsidR="00C90700" w:rsidRDefault="00C90700" w:rsidP="00F549AA">
      <w:pPr>
        <w:numPr>
          <w:ilvl w:val="0"/>
          <w:numId w:val="32"/>
        </w:numPr>
        <w:ind w:left="567" w:hanging="567"/>
        <w:rPr>
          <w:sz w:val="22"/>
          <w:szCs w:val="22"/>
          <w:lang w:eastAsia="zh-CN"/>
        </w:rPr>
      </w:pPr>
      <w:r>
        <w:rPr>
          <w:sz w:val="22"/>
          <w:szCs w:val="22"/>
          <w:lang w:eastAsia="zh-CN"/>
        </w:rPr>
        <w:t>uriini pH taseme tõus</w:t>
      </w:r>
      <w:r w:rsidR="00461BA9">
        <w:rPr>
          <w:sz w:val="22"/>
          <w:szCs w:val="22"/>
          <w:lang w:eastAsia="zh-CN"/>
        </w:rPr>
        <w:t>;</w:t>
      </w:r>
    </w:p>
    <w:p w14:paraId="6C17CEF3" w14:textId="77777777" w:rsidR="00C90700" w:rsidRDefault="00C90700" w:rsidP="00F549AA">
      <w:pPr>
        <w:numPr>
          <w:ilvl w:val="0"/>
          <w:numId w:val="32"/>
        </w:numPr>
        <w:ind w:left="567" w:hanging="567"/>
        <w:rPr>
          <w:sz w:val="22"/>
          <w:szCs w:val="22"/>
          <w:lang w:eastAsia="zh-CN"/>
        </w:rPr>
      </w:pPr>
      <w:r>
        <w:rPr>
          <w:sz w:val="22"/>
          <w:szCs w:val="22"/>
          <w:lang w:eastAsia="zh-CN"/>
        </w:rPr>
        <w:t>hemoglobiinitaseme suurenemine</w:t>
      </w:r>
      <w:r w:rsidR="00461BA9">
        <w:rPr>
          <w:sz w:val="22"/>
          <w:szCs w:val="22"/>
          <w:lang w:eastAsia="zh-CN"/>
        </w:rPr>
        <w:t>.</w:t>
      </w:r>
    </w:p>
    <w:p w14:paraId="686B2521" w14:textId="77777777" w:rsidR="00C90700" w:rsidRDefault="00C90700" w:rsidP="00F549AA">
      <w:pPr>
        <w:rPr>
          <w:sz w:val="22"/>
          <w:szCs w:val="22"/>
          <w:lang w:eastAsia="zh-CN"/>
        </w:rPr>
      </w:pPr>
    </w:p>
    <w:p w14:paraId="717C4FB5" w14:textId="77777777" w:rsidR="00C90700" w:rsidRPr="00474537" w:rsidRDefault="00C90700" w:rsidP="00F549AA">
      <w:pPr>
        <w:keepNext/>
        <w:rPr>
          <w:b/>
          <w:sz w:val="22"/>
          <w:szCs w:val="22"/>
        </w:rPr>
      </w:pPr>
      <w:r>
        <w:rPr>
          <w:b/>
          <w:sz w:val="22"/>
          <w:szCs w:val="22"/>
        </w:rPr>
        <w:t>Seoses Revolade</w:t>
      </w:r>
      <w:r>
        <w:rPr>
          <w:b/>
          <w:sz w:val="22"/>
          <w:szCs w:val="22"/>
        </w:rPr>
        <w:noBreakHyphen/>
        <w:t xml:space="preserve">raviga on </w:t>
      </w:r>
      <w:r w:rsidRPr="00365D1C">
        <w:rPr>
          <w:b/>
          <w:sz w:val="22"/>
          <w:szCs w:val="22"/>
        </w:rPr>
        <w:t xml:space="preserve">ITP-ga </w:t>
      </w:r>
      <w:r>
        <w:rPr>
          <w:b/>
          <w:sz w:val="22"/>
          <w:szCs w:val="22"/>
        </w:rPr>
        <w:t xml:space="preserve">lastel (vanuses 1 kuni 17 aastat) </w:t>
      </w:r>
      <w:r w:rsidRPr="00474537">
        <w:rPr>
          <w:b/>
          <w:sz w:val="22"/>
          <w:szCs w:val="22"/>
        </w:rPr>
        <w:t>teavitatud järgnevatest kõrvaltoimetest:</w:t>
      </w:r>
    </w:p>
    <w:p w14:paraId="490AC219" w14:textId="77777777" w:rsidR="00C90700" w:rsidRPr="00474537" w:rsidRDefault="00C90700" w:rsidP="00F549AA">
      <w:pPr>
        <w:keepNext/>
        <w:rPr>
          <w:sz w:val="22"/>
          <w:szCs w:val="22"/>
        </w:rPr>
      </w:pPr>
      <w:r w:rsidRPr="00474537">
        <w:rPr>
          <w:sz w:val="22"/>
          <w:szCs w:val="22"/>
        </w:rPr>
        <w:t xml:space="preserve">Kui mõni nendest kõrvaltoimetest muutub tõsiseks, teavitage sellest oma </w:t>
      </w:r>
      <w:r w:rsidRPr="00DD7D12">
        <w:rPr>
          <w:sz w:val="22"/>
          <w:szCs w:val="22"/>
        </w:rPr>
        <w:t>arsti, apteekri</w:t>
      </w:r>
      <w:r w:rsidR="00483EA1" w:rsidRPr="00DD7D12">
        <w:rPr>
          <w:sz w:val="22"/>
          <w:szCs w:val="22"/>
        </w:rPr>
        <w:t>t</w:t>
      </w:r>
      <w:r w:rsidRPr="00DD7D12">
        <w:rPr>
          <w:sz w:val="22"/>
          <w:szCs w:val="22"/>
        </w:rPr>
        <w:t xml:space="preserve"> või õ</w:t>
      </w:r>
      <w:r w:rsidR="00483EA1" w:rsidRPr="00DD7D12">
        <w:rPr>
          <w:sz w:val="22"/>
          <w:szCs w:val="22"/>
        </w:rPr>
        <w:t>d</w:t>
      </w:r>
      <w:r w:rsidRPr="00DD7D12">
        <w:rPr>
          <w:sz w:val="22"/>
          <w:szCs w:val="22"/>
        </w:rPr>
        <w:t>e.</w:t>
      </w:r>
    </w:p>
    <w:p w14:paraId="3CC50FED" w14:textId="77777777" w:rsidR="00C90700" w:rsidRPr="00474537" w:rsidRDefault="00C90700" w:rsidP="00F549AA">
      <w:pPr>
        <w:keepNext/>
        <w:rPr>
          <w:sz w:val="22"/>
          <w:szCs w:val="22"/>
        </w:rPr>
      </w:pPr>
    </w:p>
    <w:p w14:paraId="6F00BE94" w14:textId="77777777" w:rsidR="00C90700" w:rsidRPr="00365D1C" w:rsidRDefault="00C90700" w:rsidP="00F549AA">
      <w:pPr>
        <w:keepNext/>
        <w:rPr>
          <w:sz w:val="22"/>
          <w:szCs w:val="22"/>
        </w:rPr>
      </w:pPr>
      <w:r w:rsidRPr="00474537">
        <w:rPr>
          <w:b/>
          <w:sz w:val="22"/>
          <w:szCs w:val="22"/>
        </w:rPr>
        <w:t>Väga sageli esinevad kõrvaltoimed</w:t>
      </w:r>
    </w:p>
    <w:p w14:paraId="0A9C188C" w14:textId="77777777" w:rsidR="00C90700" w:rsidRDefault="00C90700" w:rsidP="00F549AA">
      <w:pPr>
        <w:keepNext/>
        <w:rPr>
          <w:b/>
          <w:sz w:val="22"/>
          <w:szCs w:val="22"/>
        </w:rPr>
      </w:pPr>
      <w:r w:rsidRPr="00365D1C">
        <w:rPr>
          <w:sz w:val="22"/>
          <w:szCs w:val="22"/>
        </w:rPr>
        <w:t xml:space="preserve">Need võivad tekkida </w:t>
      </w:r>
      <w:r w:rsidRPr="00365D1C">
        <w:rPr>
          <w:b/>
          <w:sz w:val="22"/>
          <w:szCs w:val="22"/>
        </w:rPr>
        <w:t xml:space="preserve">kuni ühel </w:t>
      </w:r>
      <w:r>
        <w:rPr>
          <w:b/>
          <w:sz w:val="22"/>
          <w:szCs w:val="22"/>
        </w:rPr>
        <w:t>lapsel</w:t>
      </w:r>
      <w:r w:rsidRPr="00365D1C">
        <w:rPr>
          <w:b/>
          <w:sz w:val="22"/>
          <w:szCs w:val="22"/>
        </w:rPr>
        <w:t xml:space="preserve"> 10</w:t>
      </w:r>
      <w:r w:rsidRPr="00365D1C">
        <w:rPr>
          <w:b/>
          <w:sz w:val="22"/>
          <w:szCs w:val="22"/>
        </w:rPr>
        <w:noBreakHyphen/>
        <w:t>st</w:t>
      </w:r>
      <w:r>
        <w:rPr>
          <w:b/>
          <w:sz w:val="22"/>
          <w:szCs w:val="22"/>
        </w:rPr>
        <w:t>:</w:t>
      </w:r>
    </w:p>
    <w:p w14:paraId="2166722D" w14:textId="77777777" w:rsidR="00C90700" w:rsidRDefault="00C90700" w:rsidP="00F549AA">
      <w:pPr>
        <w:numPr>
          <w:ilvl w:val="0"/>
          <w:numId w:val="27"/>
        </w:numPr>
        <w:ind w:left="567" w:hanging="567"/>
        <w:rPr>
          <w:sz w:val="22"/>
          <w:szCs w:val="22"/>
          <w:lang w:eastAsia="zh-CN"/>
        </w:rPr>
      </w:pPr>
      <w:r w:rsidRPr="00F74AC8">
        <w:rPr>
          <w:sz w:val="22"/>
          <w:szCs w:val="22"/>
          <w:lang w:eastAsia="en-US"/>
        </w:rPr>
        <w:t>nina, ninakõrvalkoobaste, kurgu ja ülemiste hingamisteede nakkus,</w:t>
      </w:r>
      <w:r>
        <w:rPr>
          <w:sz w:val="22"/>
          <w:szCs w:val="22"/>
          <w:lang w:eastAsia="en-US"/>
        </w:rPr>
        <w:t xml:space="preserve"> külmetus</w:t>
      </w:r>
      <w:r w:rsidRPr="00F74AC8">
        <w:rPr>
          <w:sz w:val="22"/>
          <w:szCs w:val="22"/>
          <w:lang w:eastAsia="en-US"/>
        </w:rPr>
        <w:t xml:space="preserve"> (ülemiste hingamisteede infektsioon)</w:t>
      </w:r>
      <w:r w:rsidR="00461BA9">
        <w:rPr>
          <w:sz w:val="22"/>
          <w:szCs w:val="22"/>
          <w:lang w:eastAsia="en-US"/>
        </w:rPr>
        <w:t>;</w:t>
      </w:r>
    </w:p>
    <w:p w14:paraId="7236EE7A" w14:textId="77777777" w:rsidR="00C90700" w:rsidRDefault="00C90700" w:rsidP="00F549AA">
      <w:pPr>
        <w:numPr>
          <w:ilvl w:val="0"/>
          <w:numId w:val="27"/>
        </w:numPr>
        <w:ind w:left="567" w:hanging="567"/>
        <w:rPr>
          <w:sz w:val="22"/>
          <w:szCs w:val="22"/>
          <w:lang w:eastAsia="zh-CN"/>
        </w:rPr>
      </w:pPr>
      <w:r>
        <w:rPr>
          <w:sz w:val="22"/>
          <w:szCs w:val="22"/>
          <w:lang w:eastAsia="en-US"/>
        </w:rPr>
        <w:t>kõhulahtisus</w:t>
      </w:r>
      <w:r w:rsidR="00461BA9">
        <w:rPr>
          <w:sz w:val="22"/>
          <w:szCs w:val="22"/>
          <w:lang w:eastAsia="en-US"/>
        </w:rPr>
        <w:t>;</w:t>
      </w:r>
    </w:p>
    <w:p w14:paraId="4067BF1F" w14:textId="77777777" w:rsidR="00C90700" w:rsidRDefault="00C90700" w:rsidP="00F549AA">
      <w:pPr>
        <w:numPr>
          <w:ilvl w:val="0"/>
          <w:numId w:val="27"/>
        </w:numPr>
        <w:ind w:left="567" w:hanging="567"/>
        <w:rPr>
          <w:sz w:val="22"/>
          <w:szCs w:val="22"/>
          <w:lang w:eastAsia="zh-CN"/>
        </w:rPr>
      </w:pPr>
      <w:r>
        <w:rPr>
          <w:sz w:val="22"/>
          <w:szCs w:val="22"/>
          <w:lang w:eastAsia="en-US"/>
        </w:rPr>
        <w:t>kõhuvalu</w:t>
      </w:r>
      <w:r w:rsidR="00461BA9">
        <w:rPr>
          <w:sz w:val="22"/>
          <w:szCs w:val="22"/>
          <w:lang w:eastAsia="en-US"/>
        </w:rPr>
        <w:t>;</w:t>
      </w:r>
    </w:p>
    <w:p w14:paraId="671BEB64" w14:textId="77777777" w:rsidR="00C90700" w:rsidRDefault="00C90700" w:rsidP="00F549AA">
      <w:pPr>
        <w:numPr>
          <w:ilvl w:val="0"/>
          <w:numId w:val="27"/>
        </w:numPr>
        <w:ind w:left="567" w:hanging="567"/>
        <w:rPr>
          <w:sz w:val="22"/>
          <w:szCs w:val="22"/>
          <w:lang w:eastAsia="zh-CN"/>
        </w:rPr>
      </w:pPr>
      <w:r>
        <w:rPr>
          <w:sz w:val="22"/>
          <w:szCs w:val="22"/>
          <w:lang w:eastAsia="en-US"/>
        </w:rPr>
        <w:t>köha</w:t>
      </w:r>
      <w:r w:rsidR="00461BA9">
        <w:rPr>
          <w:sz w:val="22"/>
          <w:szCs w:val="22"/>
          <w:lang w:eastAsia="en-US"/>
        </w:rPr>
        <w:t>;</w:t>
      </w:r>
    </w:p>
    <w:p w14:paraId="35224115" w14:textId="77777777" w:rsidR="00C90700" w:rsidRDefault="008025E1" w:rsidP="00F549AA">
      <w:pPr>
        <w:numPr>
          <w:ilvl w:val="0"/>
          <w:numId w:val="27"/>
        </w:numPr>
        <w:ind w:left="567" w:hanging="567"/>
        <w:rPr>
          <w:sz w:val="22"/>
          <w:szCs w:val="22"/>
          <w:lang w:eastAsia="zh-CN"/>
        </w:rPr>
      </w:pPr>
      <w:r>
        <w:rPr>
          <w:sz w:val="22"/>
          <w:szCs w:val="22"/>
          <w:lang w:eastAsia="en-US"/>
        </w:rPr>
        <w:t>kõrge kehatemperatuur</w:t>
      </w:r>
      <w:r w:rsidR="00461BA9">
        <w:rPr>
          <w:sz w:val="22"/>
          <w:szCs w:val="22"/>
          <w:lang w:eastAsia="en-US"/>
        </w:rPr>
        <w:t>;</w:t>
      </w:r>
    </w:p>
    <w:p w14:paraId="7E278FBA" w14:textId="77777777" w:rsidR="00C90700" w:rsidRPr="00436F49" w:rsidRDefault="00C90700" w:rsidP="00F549AA">
      <w:pPr>
        <w:numPr>
          <w:ilvl w:val="0"/>
          <w:numId w:val="27"/>
        </w:numPr>
        <w:ind w:left="567" w:hanging="567"/>
        <w:rPr>
          <w:sz w:val="22"/>
          <w:szCs w:val="22"/>
        </w:rPr>
      </w:pPr>
      <w:r w:rsidRPr="004C5B84">
        <w:rPr>
          <w:sz w:val="22"/>
          <w:szCs w:val="22"/>
          <w:lang w:eastAsia="en-US"/>
        </w:rPr>
        <w:t>iiveldus</w:t>
      </w:r>
      <w:r w:rsidR="00461BA9">
        <w:rPr>
          <w:sz w:val="22"/>
          <w:szCs w:val="22"/>
          <w:lang w:eastAsia="en-US"/>
        </w:rPr>
        <w:t>.</w:t>
      </w:r>
    </w:p>
    <w:p w14:paraId="4EC1CF40" w14:textId="77777777" w:rsidR="00611674" w:rsidRDefault="00611674" w:rsidP="00F549AA">
      <w:pPr>
        <w:numPr>
          <w:ilvl w:val="12"/>
          <w:numId w:val="0"/>
        </w:numPr>
        <w:ind w:right="-2"/>
        <w:rPr>
          <w:sz w:val="22"/>
          <w:szCs w:val="22"/>
        </w:rPr>
      </w:pPr>
    </w:p>
    <w:p w14:paraId="7C38ADAD" w14:textId="77777777" w:rsidR="009F2FE8" w:rsidRPr="00365D1C" w:rsidRDefault="009F2FE8" w:rsidP="00F549AA">
      <w:pPr>
        <w:keepNext/>
        <w:tabs>
          <w:tab w:val="left" w:pos="567"/>
        </w:tabs>
        <w:rPr>
          <w:b/>
          <w:sz w:val="22"/>
          <w:szCs w:val="22"/>
          <w:lang w:eastAsia="en-US"/>
        </w:rPr>
      </w:pPr>
      <w:r w:rsidRPr="00365D1C">
        <w:rPr>
          <w:b/>
          <w:sz w:val="22"/>
          <w:szCs w:val="22"/>
        </w:rPr>
        <w:t>Sageli esinevad kõrvaltoimed</w:t>
      </w:r>
    </w:p>
    <w:p w14:paraId="256BC77A" w14:textId="77777777" w:rsidR="009F2FE8" w:rsidRPr="00365D1C" w:rsidRDefault="009F2FE8" w:rsidP="00F549AA">
      <w:pPr>
        <w:keepNext/>
        <w:rPr>
          <w:sz w:val="22"/>
          <w:szCs w:val="22"/>
        </w:rPr>
      </w:pPr>
      <w:r w:rsidRPr="00365D1C">
        <w:rPr>
          <w:sz w:val="22"/>
          <w:szCs w:val="22"/>
        </w:rPr>
        <w:t xml:space="preserve">Need võivad tekkida </w:t>
      </w:r>
      <w:r w:rsidRPr="00365D1C">
        <w:rPr>
          <w:b/>
          <w:sz w:val="22"/>
          <w:szCs w:val="22"/>
        </w:rPr>
        <w:t>kuni ühel lapsel 10</w:t>
      </w:r>
      <w:r w:rsidRPr="00365D1C">
        <w:rPr>
          <w:b/>
          <w:sz w:val="22"/>
          <w:szCs w:val="22"/>
        </w:rPr>
        <w:noBreakHyphen/>
        <w:t>st</w:t>
      </w:r>
      <w:r w:rsidRPr="00365D1C">
        <w:rPr>
          <w:sz w:val="22"/>
          <w:szCs w:val="22"/>
          <w:lang w:eastAsia="en-US"/>
        </w:rPr>
        <w:t>:</w:t>
      </w:r>
    </w:p>
    <w:p w14:paraId="32D05017" w14:textId="0D9EBDC9" w:rsidR="009F2FE8" w:rsidRDefault="009F2FE8" w:rsidP="00F549AA">
      <w:pPr>
        <w:numPr>
          <w:ilvl w:val="0"/>
          <w:numId w:val="54"/>
        </w:numPr>
        <w:tabs>
          <w:tab w:val="left" w:pos="567"/>
        </w:tabs>
        <w:ind w:left="567"/>
        <w:rPr>
          <w:sz w:val="22"/>
          <w:szCs w:val="22"/>
          <w:lang w:eastAsia="en-US"/>
        </w:rPr>
      </w:pPr>
      <w:r w:rsidRPr="00365D1C">
        <w:rPr>
          <w:sz w:val="22"/>
          <w:szCs w:val="22"/>
          <w:lang w:eastAsia="en-US"/>
        </w:rPr>
        <w:t>uneprobleemid (</w:t>
      </w:r>
      <w:r w:rsidR="00461BA9">
        <w:rPr>
          <w:sz w:val="22"/>
          <w:szCs w:val="22"/>
          <w:lang w:eastAsia="en-US"/>
        </w:rPr>
        <w:t>unetus</w:t>
      </w:r>
      <w:r w:rsidRPr="00365D1C">
        <w:rPr>
          <w:sz w:val="22"/>
          <w:szCs w:val="22"/>
          <w:lang w:eastAsia="en-US"/>
        </w:rPr>
        <w:t>)</w:t>
      </w:r>
      <w:r w:rsidR="00461BA9">
        <w:rPr>
          <w:sz w:val="22"/>
          <w:szCs w:val="22"/>
          <w:lang w:eastAsia="en-US"/>
        </w:rPr>
        <w:t>;</w:t>
      </w:r>
    </w:p>
    <w:p w14:paraId="7C9D41BE" w14:textId="77777777" w:rsidR="009F2FE8" w:rsidRDefault="009F2FE8" w:rsidP="00F549AA">
      <w:pPr>
        <w:numPr>
          <w:ilvl w:val="0"/>
          <w:numId w:val="54"/>
        </w:numPr>
        <w:tabs>
          <w:tab w:val="left" w:pos="567"/>
        </w:tabs>
        <w:ind w:left="567"/>
        <w:rPr>
          <w:sz w:val="22"/>
          <w:szCs w:val="22"/>
          <w:lang w:eastAsia="en-US"/>
        </w:rPr>
      </w:pPr>
      <w:r>
        <w:rPr>
          <w:sz w:val="22"/>
          <w:szCs w:val="22"/>
          <w:lang w:eastAsia="en-US"/>
        </w:rPr>
        <w:t>hambavalu</w:t>
      </w:r>
      <w:r w:rsidR="00461BA9">
        <w:rPr>
          <w:sz w:val="22"/>
          <w:szCs w:val="22"/>
          <w:lang w:eastAsia="en-US"/>
        </w:rPr>
        <w:t>;</w:t>
      </w:r>
    </w:p>
    <w:p w14:paraId="37F0097D" w14:textId="77777777" w:rsidR="009F2FE8" w:rsidRDefault="009F2FE8" w:rsidP="00F549AA">
      <w:pPr>
        <w:numPr>
          <w:ilvl w:val="0"/>
          <w:numId w:val="54"/>
        </w:numPr>
        <w:tabs>
          <w:tab w:val="left" w:pos="567"/>
        </w:tabs>
        <w:ind w:left="567"/>
        <w:rPr>
          <w:sz w:val="22"/>
          <w:szCs w:val="22"/>
          <w:lang w:eastAsia="en-US"/>
        </w:rPr>
      </w:pPr>
      <w:r>
        <w:rPr>
          <w:sz w:val="22"/>
          <w:szCs w:val="22"/>
          <w:lang w:eastAsia="en-US"/>
        </w:rPr>
        <w:t>nina- ja kurguvalu</w:t>
      </w:r>
      <w:r w:rsidR="00461BA9">
        <w:rPr>
          <w:sz w:val="22"/>
          <w:szCs w:val="22"/>
          <w:lang w:eastAsia="en-US"/>
        </w:rPr>
        <w:t>;</w:t>
      </w:r>
    </w:p>
    <w:p w14:paraId="0EA8D6CE" w14:textId="77777777" w:rsidR="009F2FE8" w:rsidRDefault="009F2FE8" w:rsidP="00F549AA">
      <w:pPr>
        <w:numPr>
          <w:ilvl w:val="0"/>
          <w:numId w:val="54"/>
        </w:numPr>
        <w:tabs>
          <w:tab w:val="left" w:pos="567"/>
        </w:tabs>
        <w:ind w:left="567"/>
        <w:rPr>
          <w:sz w:val="22"/>
          <w:szCs w:val="22"/>
          <w:lang w:eastAsia="en-US"/>
        </w:rPr>
      </w:pPr>
      <w:r w:rsidRPr="00365D1C">
        <w:rPr>
          <w:sz w:val="22"/>
          <w:szCs w:val="22"/>
          <w:lang w:eastAsia="en-US"/>
        </w:rPr>
        <w:t>sügelev, vesine või kinnine nina</w:t>
      </w:r>
      <w:r w:rsidR="00461BA9">
        <w:rPr>
          <w:sz w:val="22"/>
          <w:szCs w:val="22"/>
          <w:lang w:eastAsia="en-US"/>
        </w:rPr>
        <w:t>;</w:t>
      </w:r>
    </w:p>
    <w:p w14:paraId="7E4560DE" w14:textId="77777777" w:rsidR="009F2FE8" w:rsidRDefault="009F2FE8" w:rsidP="00F549AA">
      <w:pPr>
        <w:numPr>
          <w:ilvl w:val="0"/>
          <w:numId w:val="54"/>
        </w:numPr>
        <w:tabs>
          <w:tab w:val="left" w:pos="567"/>
        </w:tabs>
        <w:ind w:left="567"/>
        <w:rPr>
          <w:sz w:val="22"/>
          <w:szCs w:val="22"/>
          <w:lang w:eastAsia="en-US"/>
        </w:rPr>
      </w:pPr>
      <w:r w:rsidRPr="004C5B84">
        <w:rPr>
          <w:sz w:val="22"/>
          <w:szCs w:val="22"/>
          <w:lang w:eastAsia="en-US"/>
        </w:rPr>
        <w:t>kurguvalu, vesine nohu, ninakinnisus ja aevastamine</w:t>
      </w:r>
      <w:r w:rsidR="00461BA9">
        <w:rPr>
          <w:sz w:val="22"/>
          <w:szCs w:val="22"/>
          <w:lang w:eastAsia="en-US"/>
        </w:rPr>
        <w:t>;</w:t>
      </w:r>
    </w:p>
    <w:p w14:paraId="46A22227" w14:textId="77777777" w:rsidR="009F2FE8" w:rsidRPr="00263349" w:rsidRDefault="009F2FE8" w:rsidP="00F549AA">
      <w:pPr>
        <w:numPr>
          <w:ilvl w:val="0"/>
          <w:numId w:val="54"/>
        </w:numPr>
        <w:tabs>
          <w:tab w:val="left" w:pos="567"/>
        </w:tabs>
        <w:ind w:left="567"/>
        <w:rPr>
          <w:sz w:val="22"/>
          <w:szCs w:val="22"/>
          <w:lang w:eastAsia="en-US"/>
        </w:rPr>
      </w:pPr>
      <w:r w:rsidRPr="004C5B84">
        <w:rPr>
          <w:sz w:val="22"/>
          <w:szCs w:val="22"/>
        </w:rPr>
        <w:t>suuprobleemid, sealhulgas kuiv või valulik suu, valulik keel, veritsevad igemed, suuhaavandid</w:t>
      </w:r>
      <w:r w:rsidR="00461BA9">
        <w:rPr>
          <w:sz w:val="22"/>
          <w:szCs w:val="22"/>
        </w:rPr>
        <w:t>.</w:t>
      </w:r>
    </w:p>
    <w:p w14:paraId="55051599" w14:textId="77777777" w:rsidR="009F2FE8" w:rsidRPr="00365D1C" w:rsidRDefault="009F2FE8" w:rsidP="00F549AA">
      <w:pPr>
        <w:tabs>
          <w:tab w:val="left" w:pos="567"/>
        </w:tabs>
        <w:rPr>
          <w:sz w:val="22"/>
          <w:szCs w:val="22"/>
          <w:lang w:eastAsia="en-US"/>
        </w:rPr>
      </w:pPr>
    </w:p>
    <w:p w14:paraId="3F1A69D8" w14:textId="77777777" w:rsidR="00195AFE" w:rsidRDefault="00195AFE" w:rsidP="00F549AA">
      <w:pPr>
        <w:keepNext/>
        <w:rPr>
          <w:b/>
          <w:sz w:val="22"/>
          <w:szCs w:val="22"/>
        </w:rPr>
      </w:pPr>
      <w:r>
        <w:rPr>
          <w:b/>
          <w:sz w:val="22"/>
          <w:szCs w:val="22"/>
        </w:rPr>
        <w:t>Seoses Revolade</w:t>
      </w:r>
      <w:r>
        <w:rPr>
          <w:b/>
          <w:sz w:val="22"/>
          <w:szCs w:val="22"/>
        </w:rPr>
        <w:noBreakHyphen/>
        <w:t>raviga koos peginterferooni ja ribaviriiniga on HCV</w:t>
      </w:r>
      <w:r w:rsidRPr="00365D1C">
        <w:rPr>
          <w:b/>
          <w:sz w:val="22"/>
          <w:szCs w:val="22"/>
        </w:rPr>
        <w:t>-ga</w:t>
      </w:r>
      <w:r>
        <w:rPr>
          <w:b/>
          <w:sz w:val="22"/>
          <w:szCs w:val="22"/>
        </w:rPr>
        <w:t xml:space="preserve"> patsientidel teavitatud järgnevatest kõrvaltoimetest:</w:t>
      </w:r>
    </w:p>
    <w:p w14:paraId="735B6672" w14:textId="77777777" w:rsidR="00195AFE" w:rsidRPr="00263349" w:rsidRDefault="00195AFE" w:rsidP="00F549AA">
      <w:pPr>
        <w:keepNext/>
        <w:rPr>
          <w:sz w:val="22"/>
          <w:szCs w:val="22"/>
        </w:rPr>
      </w:pPr>
    </w:p>
    <w:p w14:paraId="14762199" w14:textId="77777777" w:rsidR="00195AFE" w:rsidRPr="00365D1C" w:rsidRDefault="00195AFE" w:rsidP="00F549AA">
      <w:pPr>
        <w:keepNext/>
        <w:tabs>
          <w:tab w:val="left" w:pos="567"/>
        </w:tabs>
        <w:rPr>
          <w:b/>
          <w:sz w:val="22"/>
          <w:szCs w:val="22"/>
          <w:lang w:eastAsia="en-US"/>
        </w:rPr>
      </w:pPr>
      <w:r w:rsidRPr="00365D1C">
        <w:rPr>
          <w:b/>
          <w:sz w:val="22"/>
          <w:szCs w:val="22"/>
          <w:lang w:eastAsia="en-US"/>
        </w:rPr>
        <w:t>Väga sageli esinevad kõrvaltoimed</w:t>
      </w:r>
    </w:p>
    <w:p w14:paraId="12F39991" w14:textId="77777777" w:rsidR="00195AFE" w:rsidRPr="00365D1C" w:rsidRDefault="00195AFE" w:rsidP="00F549AA">
      <w:pPr>
        <w:keepNext/>
        <w:rPr>
          <w:sz w:val="22"/>
          <w:szCs w:val="22"/>
        </w:rPr>
      </w:pPr>
      <w:r w:rsidRPr="00365D1C">
        <w:rPr>
          <w:sz w:val="22"/>
          <w:szCs w:val="22"/>
        </w:rPr>
        <w:t xml:space="preserve">Need võivad tekkida </w:t>
      </w:r>
      <w:r w:rsidRPr="00365D1C">
        <w:rPr>
          <w:b/>
          <w:sz w:val="22"/>
          <w:szCs w:val="22"/>
        </w:rPr>
        <w:t xml:space="preserve">enam kui ühel </w:t>
      </w:r>
      <w:r>
        <w:rPr>
          <w:b/>
          <w:sz w:val="22"/>
          <w:szCs w:val="22"/>
        </w:rPr>
        <w:t>inimesel</w:t>
      </w:r>
      <w:r w:rsidRPr="00365D1C">
        <w:rPr>
          <w:b/>
          <w:sz w:val="22"/>
          <w:szCs w:val="22"/>
        </w:rPr>
        <w:t xml:space="preserve"> 10</w:t>
      </w:r>
      <w:r w:rsidRPr="00365D1C">
        <w:rPr>
          <w:b/>
          <w:sz w:val="22"/>
          <w:szCs w:val="22"/>
        </w:rPr>
        <w:noBreakHyphen/>
        <w:t>st</w:t>
      </w:r>
      <w:r w:rsidRPr="00365D1C">
        <w:rPr>
          <w:sz w:val="22"/>
          <w:szCs w:val="22"/>
        </w:rPr>
        <w:t>:</w:t>
      </w:r>
    </w:p>
    <w:p w14:paraId="2656FEE2" w14:textId="77777777" w:rsidR="00195AFE" w:rsidRPr="00365D1C" w:rsidRDefault="00195AFE" w:rsidP="00F549AA">
      <w:pPr>
        <w:numPr>
          <w:ilvl w:val="0"/>
          <w:numId w:val="33"/>
        </w:numPr>
        <w:autoSpaceDE w:val="0"/>
        <w:autoSpaceDN w:val="0"/>
        <w:adjustRightInd w:val="0"/>
        <w:ind w:left="567" w:hanging="567"/>
        <w:rPr>
          <w:sz w:val="22"/>
          <w:szCs w:val="22"/>
        </w:rPr>
      </w:pPr>
      <w:r w:rsidRPr="00365D1C">
        <w:rPr>
          <w:sz w:val="22"/>
          <w:szCs w:val="22"/>
        </w:rPr>
        <w:t>peavalu</w:t>
      </w:r>
      <w:r w:rsidR="00461BA9">
        <w:rPr>
          <w:sz w:val="22"/>
          <w:szCs w:val="22"/>
        </w:rPr>
        <w:t>;</w:t>
      </w:r>
    </w:p>
    <w:p w14:paraId="727CE835" w14:textId="1DE390A1" w:rsidR="00195AFE" w:rsidRDefault="00461BA9" w:rsidP="00F549AA">
      <w:pPr>
        <w:numPr>
          <w:ilvl w:val="0"/>
          <w:numId w:val="33"/>
        </w:numPr>
        <w:autoSpaceDE w:val="0"/>
        <w:autoSpaceDN w:val="0"/>
        <w:adjustRightInd w:val="0"/>
        <w:ind w:left="567" w:hanging="567"/>
        <w:rPr>
          <w:sz w:val="22"/>
          <w:szCs w:val="22"/>
        </w:rPr>
      </w:pPr>
      <w:r>
        <w:rPr>
          <w:sz w:val="22"/>
          <w:szCs w:val="22"/>
        </w:rPr>
        <w:t>isupuudus;</w:t>
      </w:r>
    </w:p>
    <w:p w14:paraId="3CE53DBA" w14:textId="77777777" w:rsidR="00195AFE" w:rsidRDefault="00195AFE" w:rsidP="00F549AA">
      <w:pPr>
        <w:numPr>
          <w:ilvl w:val="0"/>
          <w:numId w:val="33"/>
        </w:numPr>
        <w:autoSpaceDE w:val="0"/>
        <w:autoSpaceDN w:val="0"/>
        <w:adjustRightInd w:val="0"/>
        <w:ind w:left="567" w:hanging="567"/>
        <w:rPr>
          <w:sz w:val="22"/>
          <w:szCs w:val="22"/>
        </w:rPr>
      </w:pPr>
      <w:r>
        <w:rPr>
          <w:sz w:val="22"/>
          <w:szCs w:val="22"/>
        </w:rPr>
        <w:t>köha</w:t>
      </w:r>
      <w:r w:rsidR="00461BA9">
        <w:rPr>
          <w:sz w:val="22"/>
          <w:szCs w:val="22"/>
        </w:rPr>
        <w:t>;</w:t>
      </w:r>
    </w:p>
    <w:p w14:paraId="417DE7CE" w14:textId="77777777" w:rsidR="00195AFE" w:rsidRDefault="00195AFE" w:rsidP="00F549AA">
      <w:pPr>
        <w:numPr>
          <w:ilvl w:val="0"/>
          <w:numId w:val="33"/>
        </w:numPr>
        <w:autoSpaceDE w:val="0"/>
        <w:autoSpaceDN w:val="0"/>
        <w:adjustRightInd w:val="0"/>
        <w:ind w:left="567" w:hanging="567"/>
        <w:rPr>
          <w:sz w:val="22"/>
          <w:szCs w:val="22"/>
        </w:rPr>
      </w:pPr>
      <w:r>
        <w:rPr>
          <w:sz w:val="22"/>
          <w:szCs w:val="22"/>
        </w:rPr>
        <w:t>iiveldus, kõhulahtisus</w:t>
      </w:r>
      <w:r w:rsidR="00461BA9">
        <w:rPr>
          <w:sz w:val="22"/>
          <w:szCs w:val="22"/>
        </w:rPr>
        <w:t>;</w:t>
      </w:r>
    </w:p>
    <w:p w14:paraId="16329E82" w14:textId="77777777" w:rsidR="00195AFE" w:rsidRDefault="00195AFE" w:rsidP="00F549AA">
      <w:pPr>
        <w:numPr>
          <w:ilvl w:val="0"/>
          <w:numId w:val="33"/>
        </w:numPr>
        <w:autoSpaceDE w:val="0"/>
        <w:autoSpaceDN w:val="0"/>
        <w:adjustRightInd w:val="0"/>
        <w:ind w:left="567" w:hanging="567"/>
        <w:rPr>
          <w:sz w:val="22"/>
          <w:szCs w:val="22"/>
        </w:rPr>
      </w:pPr>
      <w:r>
        <w:rPr>
          <w:sz w:val="22"/>
          <w:szCs w:val="22"/>
        </w:rPr>
        <w:t>lihasvalu, lihasnõrkus</w:t>
      </w:r>
      <w:r w:rsidR="00461BA9">
        <w:rPr>
          <w:sz w:val="22"/>
          <w:szCs w:val="22"/>
        </w:rPr>
        <w:t>;</w:t>
      </w:r>
    </w:p>
    <w:p w14:paraId="2EF79E72" w14:textId="77777777" w:rsidR="00195AFE" w:rsidRDefault="00195AFE" w:rsidP="00F549AA">
      <w:pPr>
        <w:numPr>
          <w:ilvl w:val="0"/>
          <w:numId w:val="33"/>
        </w:numPr>
        <w:autoSpaceDE w:val="0"/>
        <w:autoSpaceDN w:val="0"/>
        <w:adjustRightInd w:val="0"/>
        <w:ind w:left="567" w:hanging="567"/>
        <w:rPr>
          <w:sz w:val="22"/>
          <w:szCs w:val="22"/>
        </w:rPr>
      </w:pPr>
      <w:r>
        <w:rPr>
          <w:sz w:val="22"/>
          <w:szCs w:val="22"/>
        </w:rPr>
        <w:t>sügelemine</w:t>
      </w:r>
      <w:r w:rsidR="00461BA9">
        <w:rPr>
          <w:sz w:val="22"/>
          <w:szCs w:val="22"/>
        </w:rPr>
        <w:t>;</w:t>
      </w:r>
    </w:p>
    <w:p w14:paraId="6C863E3F" w14:textId="3E302457" w:rsidR="00195AFE" w:rsidRDefault="00461BA9" w:rsidP="00F549AA">
      <w:pPr>
        <w:numPr>
          <w:ilvl w:val="0"/>
          <w:numId w:val="33"/>
        </w:numPr>
        <w:autoSpaceDE w:val="0"/>
        <w:autoSpaceDN w:val="0"/>
        <w:adjustRightInd w:val="0"/>
        <w:ind w:left="567" w:hanging="567"/>
        <w:rPr>
          <w:sz w:val="22"/>
          <w:szCs w:val="22"/>
        </w:rPr>
      </w:pPr>
      <w:r>
        <w:rPr>
          <w:sz w:val="22"/>
          <w:szCs w:val="22"/>
        </w:rPr>
        <w:t>väsimus;</w:t>
      </w:r>
    </w:p>
    <w:p w14:paraId="750EF7FC" w14:textId="57EEEBC1" w:rsidR="00195AFE" w:rsidRDefault="00461BA9" w:rsidP="00F549AA">
      <w:pPr>
        <w:numPr>
          <w:ilvl w:val="0"/>
          <w:numId w:val="33"/>
        </w:numPr>
        <w:autoSpaceDE w:val="0"/>
        <w:autoSpaceDN w:val="0"/>
        <w:adjustRightInd w:val="0"/>
        <w:ind w:left="567" w:hanging="567"/>
        <w:rPr>
          <w:sz w:val="22"/>
          <w:szCs w:val="22"/>
        </w:rPr>
      </w:pPr>
      <w:r>
        <w:rPr>
          <w:sz w:val="22"/>
          <w:szCs w:val="22"/>
        </w:rPr>
        <w:t>palavik;</w:t>
      </w:r>
    </w:p>
    <w:p w14:paraId="5A4C7D8D" w14:textId="77777777" w:rsidR="00195AFE" w:rsidRDefault="00195AFE" w:rsidP="00F549AA">
      <w:pPr>
        <w:numPr>
          <w:ilvl w:val="0"/>
          <w:numId w:val="33"/>
        </w:numPr>
        <w:autoSpaceDE w:val="0"/>
        <w:autoSpaceDN w:val="0"/>
        <w:adjustRightInd w:val="0"/>
        <w:ind w:left="567" w:hanging="567"/>
        <w:rPr>
          <w:sz w:val="22"/>
          <w:szCs w:val="22"/>
        </w:rPr>
      </w:pPr>
      <w:r w:rsidRPr="00365D1C">
        <w:rPr>
          <w:sz w:val="22"/>
          <w:szCs w:val="22"/>
        </w:rPr>
        <w:t>ebatavaline juustekadu</w:t>
      </w:r>
      <w:r w:rsidR="00461BA9">
        <w:rPr>
          <w:sz w:val="22"/>
          <w:szCs w:val="22"/>
        </w:rPr>
        <w:t>;</w:t>
      </w:r>
    </w:p>
    <w:p w14:paraId="43795F91" w14:textId="7249786F" w:rsidR="00195AFE" w:rsidRDefault="00195AFE" w:rsidP="00F549AA">
      <w:pPr>
        <w:numPr>
          <w:ilvl w:val="0"/>
          <w:numId w:val="33"/>
        </w:numPr>
        <w:autoSpaceDE w:val="0"/>
        <w:autoSpaceDN w:val="0"/>
        <w:adjustRightInd w:val="0"/>
        <w:ind w:left="567" w:hanging="567"/>
        <w:rPr>
          <w:sz w:val="22"/>
          <w:szCs w:val="22"/>
        </w:rPr>
      </w:pPr>
      <w:r w:rsidRPr="00365D1C">
        <w:rPr>
          <w:sz w:val="22"/>
          <w:szCs w:val="22"/>
        </w:rPr>
        <w:t>nõrkus</w:t>
      </w:r>
      <w:r w:rsidR="00461BA9">
        <w:rPr>
          <w:sz w:val="22"/>
          <w:szCs w:val="22"/>
        </w:rPr>
        <w:t>;</w:t>
      </w:r>
    </w:p>
    <w:p w14:paraId="2254133F" w14:textId="77777777" w:rsidR="00195AFE" w:rsidRDefault="00195AFE" w:rsidP="00F549AA">
      <w:pPr>
        <w:numPr>
          <w:ilvl w:val="0"/>
          <w:numId w:val="33"/>
        </w:numPr>
        <w:autoSpaceDE w:val="0"/>
        <w:autoSpaceDN w:val="0"/>
        <w:adjustRightInd w:val="0"/>
        <w:ind w:left="567" w:hanging="567"/>
        <w:rPr>
          <w:sz w:val="22"/>
          <w:szCs w:val="22"/>
        </w:rPr>
      </w:pPr>
      <w:r w:rsidRPr="00365D1C">
        <w:rPr>
          <w:sz w:val="22"/>
          <w:szCs w:val="22"/>
        </w:rPr>
        <w:t>gripilaadne haigus</w:t>
      </w:r>
      <w:r w:rsidR="00461BA9">
        <w:rPr>
          <w:sz w:val="22"/>
          <w:szCs w:val="22"/>
        </w:rPr>
        <w:t>;</w:t>
      </w:r>
    </w:p>
    <w:p w14:paraId="0E731C00" w14:textId="77777777" w:rsidR="00195AFE" w:rsidRDefault="00195AFE" w:rsidP="00F549AA">
      <w:pPr>
        <w:numPr>
          <w:ilvl w:val="0"/>
          <w:numId w:val="33"/>
        </w:numPr>
        <w:autoSpaceDE w:val="0"/>
        <w:autoSpaceDN w:val="0"/>
        <w:adjustRightInd w:val="0"/>
        <w:ind w:left="567" w:hanging="567"/>
        <w:rPr>
          <w:sz w:val="22"/>
          <w:szCs w:val="22"/>
        </w:rPr>
      </w:pPr>
      <w:r w:rsidRPr="00365D1C">
        <w:rPr>
          <w:sz w:val="22"/>
          <w:szCs w:val="22"/>
        </w:rPr>
        <w:t>jalgade-käte turse</w:t>
      </w:r>
      <w:r w:rsidR="00461BA9">
        <w:rPr>
          <w:sz w:val="22"/>
          <w:szCs w:val="22"/>
        </w:rPr>
        <w:t>;</w:t>
      </w:r>
    </w:p>
    <w:p w14:paraId="7105E3BE" w14:textId="77777777" w:rsidR="00195AFE" w:rsidRPr="00365D1C" w:rsidRDefault="00195AFE" w:rsidP="00F549AA">
      <w:pPr>
        <w:numPr>
          <w:ilvl w:val="0"/>
          <w:numId w:val="33"/>
        </w:numPr>
        <w:autoSpaceDE w:val="0"/>
        <w:autoSpaceDN w:val="0"/>
        <w:adjustRightInd w:val="0"/>
        <w:ind w:left="567" w:hanging="567"/>
        <w:rPr>
          <w:sz w:val="22"/>
          <w:szCs w:val="22"/>
        </w:rPr>
      </w:pPr>
      <w:r w:rsidRPr="00365D1C">
        <w:rPr>
          <w:sz w:val="22"/>
          <w:szCs w:val="22"/>
        </w:rPr>
        <w:t>külmavärinad</w:t>
      </w:r>
      <w:r w:rsidR="00461BA9">
        <w:rPr>
          <w:sz w:val="22"/>
          <w:szCs w:val="22"/>
        </w:rPr>
        <w:t>.</w:t>
      </w:r>
    </w:p>
    <w:p w14:paraId="09FEF5A0" w14:textId="77777777" w:rsidR="007C5709" w:rsidRDefault="007C5709" w:rsidP="00F549AA">
      <w:pPr>
        <w:numPr>
          <w:ilvl w:val="12"/>
          <w:numId w:val="0"/>
        </w:numPr>
        <w:rPr>
          <w:sz w:val="22"/>
          <w:szCs w:val="22"/>
        </w:rPr>
      </w:pPr>
    </w:p>
    <w:p w14:paraId="1521A982" w14:textId="77777777" w:rsidR="00195AFE" w:rsidRPr="00365D1C" w:rsidRDefault="00195AFE" w:rsidP="00F549AA">
      <w:pPr>
        <w:keepNext/>
        <w:autoSpaceDE w:val="0"/>
        <w:autoSpaceDN w:val="0"/>
        <w:adjustRightInd w:val="0"/>
        <w:rPr>
          <w:b/>
          <w:sz w:val="22"/>
          <w:szCs w:val="22"/>
        </w:rPr>
      </w:pPr>
      <w:r>
        <w:rPr>
          <w:b/>
          <w:sz w:val="22"/>
          <w:szCs w:val="22"/>
        </w:rPr>
        <w:t>Väga s</w:t>
      </w:r>
      <w:r w:rsidRPr="00365D1C">
        <w:rPr>
          <w:b/>
          <w:sz w:val="22"/>
          <w:szCs w:val="22"/>
        </w:rPr>
        <w:t>ageli esinevad kõrvaltoimed, mis on nähtavad vereanalüüsides:</w:t>
      </w:r>
    </w:p>
    <w:p w14:paraId="4770A469" w14:textId="77777777" w:rsidR="00195AFE" w:rsidRDefault="00195AFE" w:rsidP="00F549AA">
      <w:pPr>
        <w:numPr>
          <w:ilvl w:val="0"/>
          <w:numId w:val="34"/>
        </w:numPr>
        <w:autoSpaceDE w:val="0"/>
        <w:autoSpaceDN w:val="0"/>
        <w:adjustRightInd w:val="0"/>
        <w:ind w:left="567" w:hanging="567"/>
        <w:rPr>
          <w:sz w:val="22"/>
          <w:szCs w:val="22"/>
        </w:rPr>
      </w:pPr>
      <w:r w:rsidRPr="00365D1C">
        <w:rPr>
          <w:sz w:val="22"/>
          <w:szCs w:val="22"/>
        </w:rPr>
        <w:t>punaver</w:t>
      </w:r>
      <w:r>
        <w:rPr>
          <w:sz w:val="22"/>
          <w:szCs w:val="22"/>
        </w:rPr>
        <w:t>eliblede arvu vähesus (aneemia)</w:t>
      </w:r>
      <w:r w:rsidR="00461BA9">
        <w:rPr>
          <w:sz w:val="22"/>
          <w:szCs w:val="22"/>
        </w:rPr>
        <w:t>.</w:t>
      </w:r>
    </w:p>
    <w:p w14:paraId="47603539" w14:textId="77777777" w:rsidR="00195AFE" w:rsidRDefault="00195AFE" w:rsidP="00F549AA">
      <w:pPr>
        <w:autoSpaceDE w:val="0"/>
        <w:autoSpaceDN w:val="0"/>
        <w:adjustRightInd w:val="0"/>
        <w:rPr>
          <w:sz w:val="22"/>
          <w:szCs w:val="22"/>
        </w:rPr>
      </w:pPr>
    </w:p>
    <w:p w14:paraId="50E6A6D2" w14:textId="77777777" w:rsidR="00195AFE" w:rsidRPr="00365D1C" w:rsidRDefault="00195AFE" w:rsidP="00F549AA">
      <w:pPr>
        <w:keepNext/>
        <w:autoSpaceDE w:val="0"/>
        <w:autoSpaceDN w:val="0"/>
        <w:adjustRightInd w:val="0"/>
        <w:rPr>
          <w:b/>
          <w:sz w:val="22"/>
          <w:szCs w:val="22"/>
        </w:rPr>
      </w:pPr>
      <w:r w:rsidRPr="00365D1C">
        <w:rPr>
          <w:b/>
          <w:sz w:val="22"/>
          <w:szCs w:val="22"/>
        </w:rPr>
        <w:t>Sageli esinevad kõrvaltoimed</w:t>
      </w:r>
    </w:p>
    <w:p w14:paraId="3B9A9B55" w14:textId="77777777" w:rsidR="00195AFE" w:rsidRPr="00365D1C" w:rsidRDefault="00195AFE" w:rsidP="00F549AA">
      <w:pPr>
        <w:keepNext/>
        <w:autoSpaceDE w:val="0"/>
        <w:autoSpaceDN w:val="0"/>
        <w:adjustRightInd w:val="0"/>
        <w:rPr>
          <w:sz w:val="22"/>
          <w:szCs w:val="22"/>
        </w:rPr>
      </w:pPr>
      <w:r w:rsidRPr="00365D1C">
        <w:rPr>
          <w:sz w:val="22"/>
          <w:szCs w:val="22"/>
        </w:rPr>
        <w:t xml:space="preserve">Need võivad tekkida </w:t>
      </w:r>
      <w:r w:rsidRPr="00365D1C">
        <w:rPr>
          <w:b/>
          <w:sz w:val="22"/>
          <w:szCs w:val="22"/>
        </w:rPr>
        <w:t>kuni 1 inimesel</w:t>
      </w:r>
      <w:r w:rsidRPr="00365D1C">
        <w:rPr>
          <w:sz w:val="22"/>
          <w:szCs w:val="22"/>
        </w:rPr>
        <w:t xml:space="preserve"> </w:t>
      </w:r>
      <w:r w:rsidRPr="00365D1C">
        <w:rPr>
          <w:b/>
          <w:sz w:val="22"/>
          <w:szCs w:val="22"/>
        </w:rPr>
        <w:t>10st</w:t>
      </w:r>
      <w:r w:rsidRPr="00365D1C">
        <w:rPr>
          <w:sz w:val="22"/>
          <w:szCs w:val="22"/>
        </w:rPr>
        <w:t>:</w:t>
      </w:r>
    </w:p>
    <w:p w14:paraId="3545EBF0" w14:textId="77777777" w:rsidR="00581ED5" w:rsidRPr="00365D1C" w:rsidRDefault="00581ED5" w:rsidP="00F549AA">
      <w:pPr>
        <w:numPr>
          <w:ilvl w:val="0"/>
          <w:numId w:val="35"/>
        </w:numPr>
        <w:autoSpaceDE w:val="0"/>
        <w:autoSpaceDN w:val="0"/>
        <w:adjustRightInd w:val="0"/>
        <w:ind w:left="567" w:hanging="567"/>
        <w:rPr>
          <w:sz w:val="22"/>
          <w:szCs w:val="22"/>
        </w:rPr>
      </w:pPr>
      <w:r w:rsidRPr="00365D1C">
        <w:rPr>
          <w:sz w:val="22"/>
          <w:szCs w:val="22"/>
        </w:rPr>
        <w:t>kuseteede põletikud</w:t>
      </w:r>
      <w:r w:rsidR="00461BA9">
        <w:rPr>
          <w:sz w:val="22"/>
          <w:szCs w:val="22"/>
        </w:rPr>
        <w:t>;</w:t>
      </w:r>
    </w:p>
    <w:p w14:paraId="56792AC8" w14:textId="77777777" w:rsidR="00581ED5" w:rsidRPr="00365D1C" w:rsidRDefault="00581ED5" w:rsidP="00F549AA">
      <w:pPr>
        <w:numPr>
          <w:ilvl w:val="0"/>
          <w:numId w:val="35"/>
        </w:numPr>
        <w:autoSpaceDE w:val="0"/>
        <w:autoSpaceDN w:val="0"/>
        <w:adjustRightInd w:val="0"/>
        <w:ind w:left="567" w:hanging="567"/>
        <w:rPr>
          <w:sz w:val="22"/>
          <w:szCs w:val="22"/>
        </w:rPr>
      </w:pPr>
      <w:r w:rsidRPr="00365D1C">
        <w:rPr>
          <w:sz w:val="22"/>
          <w:szCs w:val="22"/>
        </w:rPr>
        <w:t>nina-kõrvalkoobaste, neelu ja suu põletikud, gripilaadsed sümptomid, suukuivus, suuvalu või –põletik, hambavalu</w:t>
      </w:r>
      <w:r w:rsidR="00461BA9">
        <w:rPr>
          <w:sz w:val="22"/>
          <w:szCs w:val="22"/>
        </w:rPr>
        <w:t>;</w:t>
      </w:r>
    </w:p>
    <w:p w14:paraId="016B1746" w14:textId="77777777" w:rsidR="00581ED5" w:rsidRPr="00365D1C" w:rsidRDefault="00581ED5" w:rsidP="00F549AA">
      <w:pPr>
        <w:numPr>
          <w:ilvl w:val="0"/>
          <w:numId w:val="35"/>
        </w:numPr>
        <w:autoSpaceDE w:val="0"/>
        <w:autoSpaceDN w:val="0"/>
        <w:adjustRightInd w:val="0"/>
        <w:ind w:left="567" w:hanging="567"/>
        <w:rPr>
          <w:sz w:val="22"/>
          <w:szCs w:val="22"/>
        </w:rPr>
      </w:pPr>
      <w:r w:rsidRPr="00365D1C">
        <w:rPr>
          <w:sz w:val="22"/>
          <w:szCs w:val="22"/>
        </w:rPr>
        <w:t>kaalulangus</w:t>
      </w:r>
      <w:r w:rsidR="00461BA9">
        <w:rPr>
          <w:sz w:val="22"/>
          <w:szCs w:val="22"/>
        </w:rPr>
        <w:t>;</w:t>
      </w:r>
    </w:p>
    <w:p w14:paraId="04687907" w14:textId="77777777" w:rsidR="00581ED5" w:rsidRDefault="00581ED5" w:rsidP="00F549AA">
      <w:pPr>
        <w:numPr>
          <w:ilvl w:val="0"/>
          <w:numId w:val="35"/>
        </w:numPr>
        <w:autoSpaceDE w:val="0"/>
        <w:autoSpaceDN w:val="0"/>
        <w:adjustRightInd w:val="0"/>
        <w:ind w:left="567" w:hanging="567"/>
        <w:rPr>
          <w:sz w:val="22"/>
          <w:szCs w:val="22"/>
        </w:rPr>
      </w:pPr>
      <w:r w:rsidRPr="00365D1C">
        <w:rPr>
          <w:sz w:val="22"/>
          <w:szCs w:val="22"/>
        </w:rPr>
        <w:t xml:space="preserve">unehäired, ebatavaline uimasus, </w:t>
      </w:r>
      <w:r>
        <w:rPr>
          <w:sz w:val="22"/>
          <w:szCs w:val="22"/>
        </w:rPr>
        <w:t>depressioon, ärevus</w:t>
      </w:r>
      <w:r w:rsidR="00461BA9">
        <w:rPr>
          <w:sz w:val="22"/>
          <w:szCs w:val="22"/>
        </w:rPr>
        <w:t>;</w:t>
      </w:r>
    </w:p>
    <w:p w14:paraId="36F7B58C" w14:textId="77777777" w:rsidR="00581ED5" w:rsidRDefault="00581ED5" w:rsidP="00F549AA">
      <w:pPr>
        <w:numPr>
          <w:ilvl w:val="0"/>
          <w:numId w:val="35"/>
        </w:numPr>
        <w:autoSpaceDE w:val="0"/>
        <w:autoSpaceDN w:val="0"/>
        <w:adjustRightInd w:val="0"/>
        <w:ind w:left="567" w:hanging="567"/>
        <w:rPr>
          <w:sz w:val="22"/>
          <w:szCs w:val="22"/>
        </w:rPr>
      </w:pPr>
      <w:r w:rsidRPr="00365D1C">
        <w:rPr>
          <w:sz w:val="22"/>
          <w:szCs w:val="22"/>
        </w:rPr>
        <w:t>pearinglus, tähelepanu ja mäluhäired</w:t>
      </w:r>
      <w:r>
        <w:rPr>
          <w:sz w:val="22"/>
          <w:szCs w:val="22"/>
        </w:rPr>
        <w:t>, meeleolu muutused</w:t>
      </w:r>
      <w:r w:rsidR="00461BA9">
        <w:rPr>
          <w:sz w:val="22"/>
          <w:szCs w:val="22"/>
        </w:rPr>
        <w:t>;</w:t>
      </w:r>
    </w:p>
    <w:p w14:paraId="57FC7D14" w14:textId="77777777" w:rsidR="00CC2214" w:rsidRPr="00365D1C" w:rsidRDefault="00CC2214" w:rsidP="00F549AA">
      <w:pPr>
        <w:numPr>
          <w:ilvl w:val="0"/>
          <w:numId w:val="35"/>
        </w:numPr>
        <w:autoSpaceDE w:val="0"/>
        <w:autoSpaceDN w:val="0"/>
        <w:adjustRightInd w:val="0"/>
        <w:ind w:left="567" w:hanging="567"/>
        <w:rPr>
          <w:sz w:val="22"/>
          <w:szCs w:val="22"/>
        </w:rPr>
      </w:pPr>
      <w:r>
        <w:rPr>
          <w:sz w:val="22"/>
          <w:szCs w:val="22"/>
        </w:rPr>
        <w:t>maksakahjustusele järgnev ajutalitluse vähenemine;</w:t>
      </w:r>
    </w:p>
    <w:p w14:paraId="0C575238" w14:textId="77777777" w:rsidR="00581ED5" w:rsidRPr="00365D1C" w:rsidRDefault="00581ED5" w:rsidP="00F549AA">
      <w:pPr>
        <w:numPr>
          <w:ilvl w:val="0"/>
          <w:numId w:val="35"/>
        </w:numPr>
        <w:autoSpaceDE w:val="0"/>
        <w:autoSpaceDN w:val="0"/>
        <w:adjustRightInd w:val="0"/>
        <w:ind w:left="567" w:hanging="567"/>
        <w:rPr>
          <w:sz w:val="22"/>
          <w:szCs w:val="22"/>
        </w:rPr>
      </w:pPr>
      <w:r w:rsidRPr="00365D1C">
        <w:rPr>
          <w:sz w:val="22"/>
          <w:szCs w:val="22"/>
        </w:rPr>
        <w:t>kipitus või tuimus kätes või jalgades</w:t>
      </w:r>
      <w:r w:rsidR="00CC2214">
        <w:rPr>
          <w:sz w:val="22"/>
          <w:szCs w:val="22"/>
        </w:rPr>
        <w:t>;</w:t>
      </w:r>
    </w:p>
    <w:p w14:paraId="0CF9DBAE" w14:textId="77777777" w:rsidR="00E01732" w:rsidRDefault="00E01732" w:rsidP="00F549AA">
      <w:pPr>
        <w:numPr>
          <w:ilvl w:val="0"/>
          <w:numId w:val="35"/>
        </w:numPr>
        <w:autoSpaceDE w:val="0"/>
        <w:autoSpaceDN w:val="0"/>
        <w:adjustRightInd w:val="0"/>
        <w:ind w:left="567" w:hanging="567"/>
        <w:rPr>
          <w:sz w:val="22"/>
          <w:szCs w:val="22"/>
        </w:rPr>
      </w:pPr>
      <w:r>
        <w:rPr>
          <w:sz w:val="22"/>
          <w:szCs w:val="22"/>
        </w:rPr>
        <w:t>palavik, peavalu</w:t>
      </w:r>
      <w:r w:rsidR="00CC2214">
        <w:rPr>
          <w:sz w:val="22"/>
          <w:szCs w:val="22"/>
        </w:rPr>
        <w:t>;</w:t>
      </w:r>
    </w:p>
    <w:p w14:paraId="686D5190" w14:textId="079E4133" w:rsidR="00E01732" w:rsidRDefault="00E01732" w:rsidP="00F549AA">
      <w:pPr>
        <w:numPr>
          <w:ilvl w:val="0"/>
          <w:numId w:val="35"/>
        </w:numPr>
        <w:autoSpaceDE w:val="0"/>
        <w:autoSpaceDN w:val="0"/>
        <w:adjustRightInd w:val="0"/>
        <w:ind w:left="567" w:hanging="567"/>
        <w:rPr>
          <w:sz w:val="22"/>
          <w:szCs w:val="22"/>
        </w:rPr>
      </w:pPr>
      <w:r w:rsidRPr="004C5B84">
        <w:rPr>
          <w:sz w:val="22"/>
          <w:szCs w:val="22"/>
        </w:rPr>
        <w:t>silmaprobl</w:t>
      </w:r>
      <w:r w:rsidRPr="00436F49">
        <w:rPr>
          <w:sz w:val="22"/>
          <w:szCs w:val="22"/>
        </w:rPr>
        <w:t xml:space="preserve">eemid, sealhulgas silmaläätse tuhmumine (kae), </w:t>
      </w:r>
      <w:r w:rsidR="00CC2214">
        <w:rPr>
          <w:sz w:val="22"/>
          <w:szCs w:val="22"/>
        </w:rPr>
        <w:t>silmade kuivus</w:t>
      </w:r>
      <w:r>
        <w:rPr>
          <w:sz w:val="22"/>
          <w:szCs w:val="22"/>
        </w:rPr>
        <w:t>, väikesed kollased kogumid võrkkestal, silmavalgete kollasus</w:t>
      </w:r>
      <w:r w:rsidR="00CC2214">
        <w:rPr>
          <w:sz w:val="22"/>
          <w:szCs w:val="22"/>
        </w:rPr>
        <w:t>;</w:t>
      </w:r>
    </w:p>
    <w:p w14:paraId="44DEF9B9" w14:textId="77777777" w:rsidR="00E01732" w:rsidRDefault="00E01732" w:rsidP="00F549AA">
      <w:pPr>
        <w:numPr>
          <w:ilvl w:val="0"/>
          <w:numId w:val="35"/>
        </w:numPr>
        <w:autoSpaceDE w:val="0"/>
        <w:autoSpaceDN w:val="0"/>
        <w:adjustRightInd w:val="0"/>
        <w:ind w:left="567" w:hanging="567"/>
        <w:rPr>
          <w:sz w:val="22"/>
          <w:szCs w:val="22"/>
        </w:rPr>
      </w:pPr>
      <w:r>
        <w:rPr>
          <w:sz w:val="22"/>
          <w:szCs w:val="22"/>
        </w:rPr>
        <w:t>võrkkesta veritsus</w:t>
      </w:r>
      <w:r w:rsidR="00CC2214">
        <w:rPr>
          <w:sz w:val="22"/>
          <w:szCs w:val="22"/>
        </w:rPr>
        <w:t>;</w:t>
      </w:r>
    </w:p>
    <w:p w14:paraId="391F0413" w14:textId="5D37F334" w:rsidR="00E01732" w:rsidRPr="00436F49" w:rsidRDefault="00CC2214" w:rsidP="00F549AA">
      <w:pPr>
        <w:numPr>
          <w:ilvl w:val="0"/>
          <w:numId w:val="35"/>
        </w:numPr>
        <w:autoSpaceDE w:val="0"/>
        <w:autoSpaceDN w:val="0"/>
        <w:adjustRightInd w:val="0"/>
        <w:ind w:left="567" w:hanging="567"/>
        <w:rPr>
          <w:sz w:val="22"/>
          <w:szCs w:val="22"/>
        </w:rPr>
      </w:pPr>
      <w:r>
        <w:rPr>
          <w:sz w:val="22"/>
          <w:szCs w:val="22"/>
        </w:rPr>
        <w:t>peapööritus</w:t>
      </w:r>
      <w:r w:rsidR="00E01732" w:rsidRPr="004C5B84">
        <w:rPr>
          <w:sz w:val="22"/>
          <w:szCs w:val="22"/>
        </w:rPr>
        <w:t xml:space="preserve"> (vertiigo)</w:t>
      </w:r>
      <w:r>
        <w:rPr>
          <w:sz w:val="22"/>
          <w:szCs w:val="22"/>
        </w:rPr>
        <w:t>;</w:t>
      </w:r>
    </w:p>
    <w:p w14:paraId="75EC2CE2" w14:textId="77777777" w:rsidR="00E01732" w:rsidRDefault="00E01732" w:rsidP="00F549AA">
      <w:pPr>
        <w:numPr>
          <w:ilvl w:val="0"/>
          <w:numId w:val="35"/>
        </w:numPr>
        <w:autoSpaceDE w:val="0"/>
        <w:autoSpaceDN w:val="0"/>
        <w:adjustRightInd w:val="0"/>
        <w:ind w:left="567" w:hanging="567"/>
        <w:rPr>
          <w:sz w:val="22"/>
          <w:szCs w:val="22"/>
        </w:rPr>
      </w:pPr>
      <w:r w:rsidRPr="00365D1C">
        <w:rPr>
          <w:sz w:val="22"/>
          <w:szCs w:val="22"/>
        </w:rPr>
        <w:t>kiire või ebaregulaarne südamerütm (palpitatsioonid), hingeldus</w:t>
      </w:r>
      <w:r w:rsidR="00CC2214">
        <w:rPr>
          <w:sz w:val="22"/>
          <w:szCs w:val="22"/>
        </w:rPr>
        <w:t>;</w:t>
      </w:r>
    </w:p>
    <w:p w14:paraId="0082CE18" w14:textId="77777777" w:rsidR="00E01732" w:rsidRPr="00365D1C" w:rsidRDefault="00E01732" w:rsidP="00F549AA">
      <w:pPr>
        <w:numPr>
          <w:ilvl w:val="0"/>
          <w:numId w:val="35"/>
        </w:numPr>
        <w:autoSpaceDE w:val="0"/>
        <w:autoSpaceDN w:val="0"/>
        <w:adjustRightInd w:val="0"/>
        <w:ind w:left="567" w:hanging="567"/>
        <w:rPr>
          <w:sz w:val="22"/>
          <w:szCs w:val="22"/>
        </w:rPr>
      </w:pPr>
      <w:r w:rsidRPr="00365D1C">
        <w:rPr>
          <w:sz w:val="22"/>
          <w:szCs w:val="22"/>
        </w:rPr>
        <w:t>köha, millega kaasneb limaeritus</w:t>
      </w:r>
      <w:r>
        <w:rPr>
          <w:sz w:val="22"/>
          <w:szCs w:val="22"/>
        </w:rPr>
        <w:t xml:space="preserve">, nohu, </w:t>
      </w:r>
      <w:r w:rsidR="00CC2214">
        <w:rPr>
          <w:sz w:val="22"/>
          <w:szCs w:val="22"/>
        </w:rPr>
        <w:t xml:space="preserve">gripp, </w:t>
      </w:r>
      <w:r>
        <w:rPr>
          <w:sz w:val="22"/>
          <w:szCs w:val="22"/>
        </w:rPr>
        <w:t>ohatis, valulik kurk ja ebamugavustunne neelates</w:t>
      </w:r>
      <w:r w:rsidR="00CC2214">
        <w:rPr>
          <w:sz w:val="22"/>
          <w:szCs w:val="22"/>
        </w:rPr>
        <w:t>;</w:t>
      </w:r>
    </w:p>
    <w:p w14:paraId="35292917" w14:textId="50CABA48" w:rsidR="00E01732" w:rsidRPr="00365D1C" w:rsidRDefault="00E01732" w:rsidP="00F549AA">
      <w:pPr>
        <w:numPr>
          <w:ilvl w:val="0"/>
          <w:numId w:val="35"/>
        </w:numPr>
        <w:autoSpaceDE w:val="0"/>
        <w:autoSpaceDN w:val="0"/>
        <w:adjustRightInd w:val="0"/>
        <w:ind w:left="567" w:hanging="567"/>
        <w:rPr>
          <w:sz w:val="22"/>
          <w:szCs w:val="22"/>
        </w:rPr>
      </w:pPr>
      <w:r w:rsidRPr="00365D1C">
        <w:rPr>
          <w:sz w:val="22"/>
          <w:szCs w:val="22"/>
        </w:rPr>
        <w:t xml:space="preserve">seedehäired, sh oksendamine, kõhuvalu, seedehäired, kõhukinnisus, maopais, maitsetundlikkuse häired, pärasoole veenikomud (hemorroidid), </w:t>
      </w:r>
      <w:r w:rsidR="00CC2214">
        <w:rPr>
          <w:sz w:val="22"/>
          <w:szCs w:val="22"/>
        </w:rPr>
        <w:t>kõhuvalu/ebamugavustunne kõhus, veresoonte paisumine ja söögitoruverejooks;</w:t>
      </w:r>
    </w:p>
    <w:p w14:paraId="071A1DF1" w14:textId="77777777" w:rsidR="00E01732" w:rsidRDefault="00E01732" w:rsidP="00F549AA">
      <w:pPr>
        <w:numPr>
          <w:ilvl w:val="0"/>
          <w:numId w:val="35"/>
        </w:numPr>
        <w:autoSpaceDE w:val="0"/>
        <w:autoSpaceDN w:val="0"/>
        <w:adjustRightInd w:val="0"/>
        <w:ind w:left="567" w:hanging="567"/>
        <w:rPr>
          <w:sz w:val="22"/>
          <w:szCs w:val="22"/>
        </w:rPr>
      </w:pPr>
      <w:r>
        <w:rPr>
          <w:sz w:val="22"/>
          <w:szCs w:val="22"/>
        </w:rPr>
        <w:t>hambavalu</w:t>
      </w:r>
      <w:r w:rsidR="00166949">
        <w:rPr>
          <w:sz w:val="22"/>
          <w:szCs w:val="22"/>
        </w:rPr>
        <w:t>;</w:t>
      </w:r>
    </w:p>
    <w:p w14:paraId="0FFB6994" w14:textId="58228AA8" w:rsidR="00E01732" w:rsidRDefault="00E01732" w:rsidP="00F549AA">
      <w:pPr>
        <w:numPr>
          <w:ilvl w:val="0"/>
          <w:numId w:val="35"/>
        </w:numPr>
        <w:autoSpaceDE w:val="0"/>
        <w:autoSpaceDN w:val="0"/>
        <w:adjustRightInd w:val="0"/>
        <w:ind w:left="567" w:hanging="567"/>
        <w:rPr>
          <w:sz w:val="22"/>
          <w:szCs w:val="22"/>
        </w:rPr>
      </w:pPr>
      <w:r w:rsidRPr="004C5B84">
        <w:rPr>
          <w:sz w:val="22"/>
          <w:szCs w:val="22"/>
        </w:rPr>
        <w:t xml:space="preserve">maksaprobleemid, sh </w:t>
      </w:r>
      <w:r>
        <w:rPr>
          <w:sz w:val="22"/>
          <w:szCs w:val="22"/>
        </w:rPr>
        <w:t>maksakasvaja</w:t>
      </w:r>
      <w:r w:rsidR="00166949">
        <w:rPr>
          <w:sz w:val="22"/>
          <w:szCs w:val="22"/>
        </w:rPr>
        <w:t>, silmava</w:t>
      </w:r>
      <w:r w:rsidR="0099487C">
        <w:rPr>
          <w:sz w:val="22"/>
          <w:szCs w:val="22"/>
        </w:rPr>
        <w:t>l</w:t>
      </w:r>
      <w:r w:rsidR="00166949">
        <w:rPr>
          <w:sz w:val="22"/>
          <w:szCs w:val="22"/>
        </w:rPr>
        <w:t>gete või naha kollasus (ikterus), ravist tingitud maksakahjustus</w:t>
      </w:r>
      <w:r w:rsidRPr="004C5B84">
        <w:rPr>
          <w:sz w:val="22"/>
          <w:szCs w:val="22"/>
        </w:rPr>
        <w:t xml:space="preserve"> </w:t>
      </w:r>
      <w:r w:rsidRPr="00436F49">
        <w:rPr>
          <w:sz w:val="22"/>
          <w:szCs w:val="22"/>
        </w:rPr>
        <w:t>(vt</w:t>
      </w:r>
      <w:r w:rsidRPr="00436F49">
        <w:rPr>
          <w:i/>
          <w:sz w:val="22"/>
          <w:szCs w:val="22"/>
        </w:rPr>
        <w:t xml:space="preserve"> „</w:t>
      </w:r>
      <w:r w:rsidRPr="00436F49">
        <w:rPr>
          <w:b/>
          <w:i/>
          <w:sz w:val="22"/>
          <w:szCs w:val="22"/>
        </w:rPr>
        <w:t>Maksaprobleemid</w:t>
      </w:r>
      <w:r w:rsidRPr="00436F49">
        <w:rPr>
          <w:i/>
          <w:sz w:val="22"/>
          <w:szCs w:val="22"/>
        </w:rPr>
        <w:t xml:space="preserve">“ </w:t>
      </w:r>
      <w:r w:rsidRPr="00436F49">
        <w:rPr>
          <w:sz w:val="22"/>
          <w:szCs w:val="22"/>
        </w:rPr>
        <w:t>lõigus 4 eespool)</w:t>
      </w:r>
      <w:r w:rsidR="005B530F">
        <w:rPr>
          <w:sz w:val="22"/>
          <w:szCs w:val="22"/>
        </w:rPr>
        <w:t>;</w:t>
      </w:r>
    </w:p>
    <w:p w14:paraId="3B0E0561" w14:textId="77777777" w:rsidR="00E01732" w:rsidRDefault="00E01732" w:rsidP="00F549AA">
      <w:pPr>
        <w:numPr>
          <w:ilvl w:val="0"/>
          <w:numId w:val="35"/>
        </w:numPr>
        <w:autoSpaceDE w:val="0"/>
        <w:autoSpaceDN w:val="0"/>
        <w:adjustRightInd w:val="0"/>
        <w:ind w:left="567" w:hanging="567"/>
        <w:rPr>
          <w:sz w:val="22"/>
          <w:szCs w:val="22"/>
        </w:rPr>
      </w:pPr>
      <w:r w:rsidRPr="004C5B84">
        <w:rPr>
          <w:sz w:val="22"/>
          <w:szCs w:val="22"/>
        </w:rPr>
        <w:t xml:space="preserve">nahaprobleemid, sealhulgas lööve, kuiv nahk, ekseem, naha punetus, sügelus, liighigistamine, </w:t>
      </w:r>
      <w:r>
        <w:rPr>
          <w:sz w:val="22"/>
          <w:szCs w:val="22"/>
        </w:rPr>
        <w:t>naha</w:t>
      </w:r>
      <w:r w:rsidR="00A27BB0">
        <w:rPr>
          <w:sz w:val="22"/>
          <w:szCs w:val="22"/>
        </w:rPr>
        <w:t xml:space="preserve"> kasvajalised moodustised</w:t>
      </w:r>
      <w:r w:rsidR="005B530F">
        <w:rPr>
          <w:sz w:val="22"/>
          <w:szCs w:val="22"/>
        </w:rPr>
        <w:t>, juustekadu;</w:t>
      </w:r>
    </w:p>
    <w:p w14:paraId="23F13BAF" w14:textId="642A5F55" w:rsidR="00E01732" w:rsidRDefault="00E01732" w:rsidP="00F549AA">
      <w:pPr>
        <w:numPr>
          <w:ilvl w:val="0"/>
          <w:numId w:val="35"/>
        </w:numPr>
        <w:autoSpaceDE w:val="0"/>
        <w:autoSpaceDN w:val="0"/>
        <w:adjustRightInd w:val="0"/>
        <w:ind w:left="567" w:hanging="567"/>
        <w:rPr>
          <w:sz w:val="22"/>
          <w:szCs w:val="22"/>
        </w:rPr>
      </w:pPr>
      <w:r w:rsidRPr="00365D1C">
        <w:rPr>
          <w:sz w:val="22"/>
          <w:szCs w:val="22"/>
        </w:rPr>
        <w:t>liiges</w:t>
      </w:r>
      <w:r w:rsidR="0099487C">
        <w:rPr>
          <w:sz w:val="22"/>
          <w:szCs w:val="22"/>
        </w:rPr>
        <w:t>e</w:t>
      </w:r>
      <w:r w:rsidRPr="00365D1C">
        <w:rPr>
          <w:sz w:val="22"/>
          <w:szCs w:val="22"/>
        </w:rPr>
        <w:t>valu, seljavalu, luuvalu, valu</w:t>
      </w:r>
      <w:r w:rsidR="005B530F">
        <w:rPr>
          <w:sz w:val="22"/>
          <w:szCs w:val="22"/>
        </w:rPr>
        <w:t xml:space="preserve"> jäsemetes (</w:t>
      </w:r>
      <w:r w:rsidR="0099487C">
        <w:rPr>
          <w:sz w:val="22"/>
          <w:szCs w:val="22"/>
        </w:rPr>
        <w:t>kätes, jalgades, käe- ja jalalabades</w:t>
      </w:r>
      <w:r w:rsidR="005B530F">
        <w:rPr>
          <w:sz w:val="22"/>
          <w:szCs w:val="22"/>
        </w:rPr>
        <w:t>)</w:t>
      </w:r>
      <w:r w:rsidRPr="00365D1C">
        <w:rPr>
          <w:sz w:val="22"/>
          <w:szCs w:val="22"/>
        </w:rPr>
        <w:t>, lihas</w:t>
      </w:r>
      <w:r w:rsidR="005B530F">
        <w:rPr>
          <w:sz w:val="22"/>
          <w:szCs w:val="22"/>
        </w:rPr>
        <w:t>krambid;</w:t>
      </w:r>
    </w:p>
    <w:p w14:paraId="788B77D8" w14:textId="77777777" w:rsidR="003C055C" w:rsidRDefault="00E01732" w:rsidP="00F549AA">
      <w:pPr>
        <w:numPr>
          <w:ilvl w:val="0"/>
          <w:numId w:val="35"/>
        </w:numPr>
        <w:autoSpaceDE w:val="0"/>
        <w:autoSpaceDN w:val="0"/>
        <w:adjustRightInd w:val="0"/>
        <w:ind w:left="567" w:hanging="567"/>
        <w:rPr>
          <w:sz w:val="22"/>
          <w:szCs w:val="22"/>
        </w:rPr>
      </w:pPr>
      <w:r w:rsidRPr="00365D1C">
        <w:rPr>
          <w:sz w:val="22"/>
          <w:szCs w:val="22"/>
        </w:rPr>
        <w:t xml:space="preserve">ärrituvus, üldine halb enesetunne, </w:t>
      </w:r>
      <w:r w:rsidR="005B530F">
        <w:rPr>
          <w:sz w:val="22"/>
          <w:szCs w:val="22"/>
        </w:rPr>
        <w:t xml:space="preserve">nahareaktsioon, nagu süstekoha punetus või turse ja valu, </w:t>
      </w:r>
      <w:r w:rsidRPr="00365D1C">
        <w:rPr>
          <w:sz w:val="22"/>
          <w:szCs w:val="22"/>
        </w:rPr>
        <w:t>valu ja ebamugavustunne rindkeres</w:t>
      </w:r>
      <w:r w:rsidR="005B530F">
        <w:rPr>
          <w:sz w:val="22"/>
          <w:szCs w:val="22"/>
        </w:rPr>
        <w:t>, vedeliku kogunemine kerre või jäsemetesse, põhjustades turset;</w:t>
      </w:r>
    </w:p>
    <w:p w14:paraId="1981A06B" w14:textId="77777777" w:rsidR="003C055C" w:rsidRPr="00263349" w:rsidRDefault="003C055C" w:rsidP="00F549AA">
      <w:pPr>
        <w:numPr>
          <w:ilvl w:val="0"/>
          <w:numId w:val="35"/>
        </w:numPr>
        <w:autoSpaceDE w:val="0"/>
        <w:autoSpaceDN w:val="0"/>
        <w:adjustRightInd w:val="0"/>
        <w:ind w:left="567" w:hanging="567"/>
        <w:rPr>
          <w:sz w:val="22"/>
          <w:szCs w:val="22"/>
        </w:rPr>
      </w:pPr>
      <w:r w:rsidRPr="004C5B84">
        <w:rPr>
          <w:sz w:val="22"/>
          <w:szCs w:val="22"/>
          <w:lang w:eastAsia="en-US"/>
        </w:rPr>
        <w:t>nina, ninakõrvalkoobaste, kurgu ja ülemiste hingamisteede nakkus,</w:t>
      </w:r>
      <w:r w:rsidRPr="00436F49">
        <w:rPr>
          <w:sz w:val="22"/>
          <w:szCs w:val="22"/>
          <w:lang w:eastAsia="en-US"/>
        </w:rPr>
        <w:t xml:space="preserve"> külmetus (ülemiste hingamisteede infektsioon)</w:t>
      </w:r>
      <w:r w:rsidR="005B530F">
        <w:rPr>
          <w:sz w:val="22"/>
          <w:szCs w:val="22"/>
          <w:lang w:eastAsia="en-US"/>
        </w:rPr>
        <w:t xml:space="preserve">, kopsutorusid </w:t>
      </w:r>
      <w:r w:rsidR="000E2904">
        <w:rPr>
          <w:sz w:val="22"/>
          <w:szCs w:val="22"/>
          <w:lang w:eastAsia="en-US"/>
        </w:rPr>
        <w:t>vooderdava</w:t>
      </w:r>
      <w:r w:rsidR="005B530F">
        <w:rPr>
          <w:sz w:val="22"/>
          <w:szCs w:val="22"/>
          <w:lang w:eastAsia="en-US"/>
        </w:rPr>
        <w:t xml:space="preserve"> limaskesta põletik;</w:t>
      </w:r>
    </w:p>
    <w:p w14:paraId="1CF3E198" w14:textId="77777777" w:rsidR="00E01732" w:rsidRDefault="003C055C" w:rsidP="00F549AA">
      <w:pPr>
        <w:numPr>
          <w:ilvl w:val="0"/>
          <w:numId w:val="35"/>
        </w:numPr>
        <w:autoSpaceDE w:val="0"/>
        <w:autoSpaceDN w:val="0"/>
        <w:adjustRightInd w:val="0"/>
        <w:ind w:left="567" w:hanging="567"/>
        <w:rPr>
          <w:sz w:val="22"/>
          <w:szCs w:val="22"/>
        </w:rPr>
      </w:pPr>
      <w:r>
        <w:rPr>
          <w:sz w:val="22"/>
          <w:szCs w:val="22"/>
        </w:rPr>
        <w:t>depressioon, ärevus, uneprobleemid, närvilisus</w:t>
      </w:r>
      <w:r w:rsidR="005B530F">
        <w:rPr>
          <w:sz w:val="22"/>
          <w:szCs w:val="22"/>
        </w:rPr>
        <w:t>.</w:t>
      </w:r>
    </w:p>
    <w:p w14:paraId="53224AF3" w14:textId="77777777" w:rsidR="003C055C" w:rsidRDefault="003C055C" w:rsidP="00F549AA">
      <w:pPr>
        <w:autoSpaceDE w:val="0"/>
        <w:autoSpaceDN w:val="0"/>
        <w:adjustRightInd w:val="0"/>
        <w:rPr>
          <w:sz w:val="22"/>
          <w:szCs w:val="22"/>
        </w:rPr>
      </w:pPr>
    </w:p>
    <w:p w14:paraId="65A23819" w14:textId="77777777" w:rsidR="003C055C" w:rsidRPr="008C2A66" w:rsidRDefault="003C055C" w:rsidP="00F549AA">
      <w:pPr>
        <w:keepNext/>
        <w:autoSpaceDE w:val="0"/>
        <w:autoSpaceDN w:val="0"/>
        <w:adjustRightInd w:val="0"/>
        <w:rPr>
          <w:b/>
          <w:sz w:val="22"/>
          <w:szCs w:val="22"/>
        </w:rPr>
      </w:pPr>
      <w:r w:rsidRPr="008C2A66">
        <w:rPr>
          <w:b/>
          <w:sz w:val="22"/>
          <w:szCs w:val="22"/>
        </w:rPr>
        <w:t>Sageli esinevad kõrvaltoimed, mis on nähtavad vereanalüüsides:</w:t>
      </w:r>
    </w:p>
    <w:p w14:paraId="1B4EFF89" w14:textId="101962C2" w:rsidR="003C055C" w:rsidRPr="008C2A66" w:rsidRDefault="003C055C" w:rsidP="00F549AA">
      <w:pPr>
        <w:numPr>
          <w:ilvl w:val="0"/>
          <w:numId w:val="36"/>
        </w:numPr>
        <w:autoSpaceDE w:val="0"/>
        <w:autoSpaceDN w:val="0"/>
        <w:adjustRightInd w:val="0"/>
        <w:ind w:left="567" w:hanging="567"/>
        <w:rPr>
          <w:sz w:val="22"/>
          <w:szCs w:val="22"/>
        </w:rPr>
      </w:pPr>
      <w:r w:rsidRPr="008C2A66">
        <w:rPr>
          <w:sz w:val="22"/>
          <w:szCs w:val="22"/>
        </w:rPr>
        <w:t>veresuhkru (glükoos)</w:t>
      </w:r>
      <w:r w:rsidR="005B530F" w:rsidRPr="008C2A66">
        <w:rPr>
          <w:sz w:val="22"/>
          <w:szCs w:val="22"/>
        </w:rPr>
        <w:t xml:space="preserve"> </w:t>
      </w:r>
      <w:r w:rsidR="00B8489E" w:rsidRPr="008C2A66">
        <w:rPr>
          <w:sz w:val="22"/>
          <w:szCs w:val="22"/>
        </w:rPr>
        <w:t>si</w:t>
      </w:r>
      <w:r w:rsidR="003F2565" w:rsidRPr="008C2A66">
        <w:rPr>
          <w:sz w:val="22"/>
          <w:szCs w:val="22"/>
        </w:rPr>
        <w:t>s</w:t>
      </w:r>
      <w:r w:rsidR="00B8489E" w:rsidRPr="008C2A66">
        <w:rPr>
          <w:sz w:val="22"/>
          <w:szCs w:val="22"/>
        </w:rPr>
        <w:t>alduse suurenemine</w:t>
      </w:r>
      <w:r w:rsidR="005B530F" w:rsidRPr="008C2A66">
        <w:rPr>
          <w:sz w:val="22"/>
          <w:szCs w:val="22"/>
        </w:rPr>
        <w:t>;</w:t>
      </w:r>
    </w:p>
    <w:p w14:paraId="40ADE630" w14:textId="2C5C9FE2" w:rsidR="003C055C" w:rsidRPr="008C2A66" w:rsidRDefault="00D95E72" w:rsidP="00F549AA">
      <w:pPr>
        <w:numPr>
          <w:ilvl w:val="0"/>
          <w:numId w:val="36"/>
        </w:numPr>
        <w:autoSpaceDE w:val="0"/>
        <w:autoSpaceDN w:val="0"/>
        <w:adjustRightInd w:val="0"/>
        <w:ind w:left="567" w:hanging="567"/>
        <w:rPr>
          <w:sz w:val="22"/>
          <w:szCs w:val="22"/>
        </w:rPr>
      </w:pPr>
      <w:r w:rsidRPr="008C2A66">
        <w:rPr>
          <w:sz w:val="22"/>
          <w:szCs w:val="22"/>
        </w:rPr>
        <w:t xml:space="preserve">vere </w:t>
      </w:r>
      <w:r w:rsidR="003C055C" w:rsidRPr="008C2A66">
        <w:rPr>
          <w:sz w:val="22"/>
          <w:szCs w:val="22"/>
        </w:rPr>
        <w:t>valge</w:t>
      </w:r>
      <w:r w:rsidRPr="008C2A66">
        <w:rPr>
          <w:sz w:val="22"/>
          <w:szCs w:val="22"/>
        </w:rPr>
        <w:t>liblede</w:t>
      </w:r>
      <w:r w:rsidR="003C055C" w:rsidRPr="008C2A66">
        <w:rPr>
          <w:sz w:val="22"/>
          <w:szCs w:val="22"/>
        </w:rPr>
        <w:t xml:space="preserve"> arvu </w:t>
      </w:r>
      <w:r w:rsidRPr="008C2A66">
        <w:rPr>
          <w:sz w:val="22"/>
          <w:szCs w:val="22"/>
        </w:rPr>
        <w:t>vähenemine</w:t>
      </w:r>
      <w:r w:rsidR="005B530F" w:rsidRPr="008C2A66">
        <w:rPr>
          <w:sz w:val="22"/>
          <w:szCs w:val="22"/>
        </w:rPr>
        <w:t>;</w:t>
      </w:r>
    </w:p>
    <w:p w14:paraId="6A649AD9" w14:textId="786E66DB" w:rsidR="005B530F" w:rsidRPr="008C2A66" w:rsidRDefault="005B530F" w:rsidP="00F549AA">
      <w:pPr>
        <w:numPr>
          <w:ilvl w:val="0"/>
          <w:numId w:val="36"/>
        </w:numPr>
        <w:autoSpaceDE w:val="0"/>
        <w:autoSpaceDN w:val="0"/>
        <w:adjustRightInd w:val="0"/>
        <w:ind w:left="567" w:hanging="567"/>
        <w:rPr>
          <w:sz w:val="22"/>
          <w:szCs w:val="22"/>
        </w:rPr>
      </w:pPr>
      <w:r w:rsidRPr="008C2A66">
        <w:rPr>
          <w:sz w:val="22"/>
          <w:szCs w:val="22"/>
        </w:rPr>
        <w:t xml:space="preserve">neutrofiilide arvu </w:t>
      </w:r>
      <w:r w:rsidR="00D95E72" w:rsidRPr="008C2A66">
        <w:rPr>
          <w:sz w:val="22"/>
          <w:szCs w:val="22"/>
        </w:rPr>
        <w:t>vähenemine</w:t>
      </w:r>
      <w:r w:rsidRPr="008C2A66">
        <w:rPr>
          <w:sz w:val="22"/>
          <w:szCs w:val="22"/>
        </w:rPr>
        <w:t>;</w:t>
      </w:r>
    </w:p>
    <w:p w14:paraId="309567C0" w14:textId="726F268C" w:rsidR="003C055C" w:rsidRPr="008C2A66" w:rsidRDefault="005B530F" w:rsidP="00F549AA">
      <w:pPr>
        <w:numPr>
          <w:ilvl w:val="0"/>
          <w:numId w:val="36"/>
        </w:numPr>
        <w:autoSpaceDE w:val="0"/>
        <w:autoSpaceDN w:val="0"/>
        <w:adjustRightInd w:val="0"/>
        <w:ind w:left="567" w:hanging="567"/>
        <w:rPr>
          <w:sz w:val="22"/>
          <w:szCs w:val="22"/>
        </w:rPr>
      </w:pPr>
      <w:r w:rsidRPr="008C2A66">
        <w:rPr>
          <w:sz w:val="22"/>
          <w:szCs w:val="22"/>
        </w:rPr>
        <w:t xml:space="preserve">verealbumiini sisalduse </w:t>
      </w:r>
      <w:r w:rsidR="00D95E72" w:rsidRPr="008C2A66">
        <w:rPr>
          <w:sz w:val="22"/>
          <w:szCs w:val="22"/>
        </w:rPr>
        <w:t>vähenemine</w:t>
      </w:r>
      <w:r w:rsidRPr="008C2A66">
        <w:rPr>
          <w:sz w:val="22"/>
          <w:szCs w:val="22"/>
        </w:rPr>
        <w:t>;</w:t>
      </w:r>
    </w:p>
    <w:p w14:paraId="6EBA0052" w14:textId="2D26B3B5" w:rsidR="005B530F" w:rsidRPr="008C2A66" w:rsidRDefault="005B530F" w:rsidP="00F549AA">
      <w:pPr>
        <w:numPr>
          <w:ilvl w:val="0"/>
          <w:numId w:val="36"/>
        </w:numPr>
        <w:autoSpaceDE w:val="0"/>
        <w:autoSpaceDN w:val="0"/>
        <w:adjustRightInd w:val="0"/>
        <w:ind w:left="567" w:hanging="567"/>
        <w:rPr>
          <w:sz w:val="22"/>
          <w:szCs w:val="22"/>
        </w:rPr>
      </w:pPr>
      <w:r w:rsidRPr="008C2A66">
        <w:rPr>
          <w:sz w:val="22"/>
          <w:szCs w:val="22"/>
        </w:rPr>
        <w:t xml:space="preserve">hemoglobiini sisalduse </w:t>
      </w:r>
      <w:r w:rsidR="00D95E72" w:rsidRPr="008C2A66">
        <w:rPr>
          <w:sz w:val="22"/>
          <w:szCs w:val="22"/>
        </w:rPr>
        <w:t>suurenemine</w:t>
      </w:r>
      <w:r w:rsidRPr="008C2A66">
        <w:rPr>
          <w:sz w:val="22"/>
          <w:szCs w:val="22"/>
        </w:rPr>
        <w:t>;</w:t>
      </w:r>
    </w:p>
    <w:p w14:paraId="70AB463E" w14:textId="10C2AF01" w:rsidR="003C055C" w:rsidRPr="008C2A66" w:rsidRDefault="0070382C" w:rsidP="00F549AA">
      <w:pPr>
        <w:numPr>
          <w:ilvl w:val="0"/>
          <w:numId w:val="36"/>
        </w:numPr>
        <w:autoSpaceDE w:val="0"/>
        <w:autoSpaceDN w:val="0"/>
        <w:adjustRightInd w:val="0"/>
        <w:ind w:left="567" w:hanging="567"/>
        <w:rPr>
          <w:sz w:val="22"/>
          <w:szCs w:val="22"/>
        </w:rPr>
      </w:pPr>
      <w:r>
        <w:rPr>
          <w:sz w:val="22"/>
          <w:szCs w:val="22"/>
        </w:rPr>
        <w:t xml:space="preserve">suurenenud </w:t>
      </w:r>
      <w:r w:rsidR="003C055C" w:rsidRPr="008C2A66">
        <w:rPr>
          <w:sz w:val="22"/>
          <w:szCs w:val="22"/>
        </w:rPr>
        <w:t>bilirubiini (maksas toodetav aine)</w:t>
      </w:r>
      <w:r w:rsidR="00D95E72" w:rsidRPr="008C2A66">
        <w:rPr>
          <w:sz w:val="22"/>
          <w:szCs w:val="22"/>
        </w:rPr>
        <w:t xml:space="preserve"> sisaldus</w:t>
      </w:r>
      <w:r w:rsidR="005B530F" w:rsidRPr="008C2A66">
        <w:rPr>
          <w:sz w:val="22"/>
          <w:szCs w:val="22"/>
        </w:rPr>
        <w:t>;</w:t>
      </w:r>
    </w:p>
    <w:p w14:paraId="75B2AD7C" w14:textId="77777777" w:rsidR="003C055C" w:rsidRPr="008C2A66" w:rsidRDefault="003C055C" w:rsidP="00F549AA">
      <w:pPr>
        <w:numPr>
          <w:ilvl w:val="0"/>
          <w:numId w:val="36"/>
        </w:numPr>
        <w:autoSpaceDE w:val="0"/>
        <w:autoSpaceDN w:val="0"/>
        <w:adjustRightInd w:val="0"/>
        <w:ind w:left="567" w:hanging="567"/>
        <w:rPr>
          <w:sz w:val="22"/>
          <w:szCs w:val="22"/>
        </w:rPr>
      </w:pPr>
      <w:r w:rsidRPr="008C2A66">
        <w:rPr>
          <w:sz w:val="22"/>
          <w:szCs w:val="22"/>
        </w:rPr>
        <w:t>verehüübimist kontrollivate ensüümide muutused</w:t>
      </w:r>
      <w:r w:rsidR="005B530F" w:rsidRPr="008C2A66">
        <w:rPr>
          <w:sz w:val="22"/>
          <w:szCs w:val="22"/>
        </w:rPr>
        <w:t>.</w:t>
      </w:r>
    </w:p>
    <w:p w14:paraId="62B65CB7" w14:textId="77777777" w:rsidR="00195AFE" w:rsidRDefault="00195AFE" w:rsidP="00F549AA">
      <w:pPr>
        <w:autoSpaceDE w:val="0"/>
        <w:autoSpaceDN w:val="0"/>
        <w:adjustRightInd w:val="0"/>
        <w:rPr>
          <w:sz w:val="22"/>
          <w:szCs w:val="22"/>
        </w:rPr>
      </w:pPr>
    </w:p>
    <w:p w14:paraId="090FBD43" w14:textId="77777777" w:rsidR="003C055C" w:rsidRPr="00365D1C" w:rsidRDefault="003C055C" w:rsidP="00F549AA">
      <w:pPr>
        <w:keepNext/>
        <w:autoSpaceDE w:val="0"/>
        <w:autoSpaceDN w:val="0"/>
        <w:adjustRightInd w:val="0"/>
        <w:rPr>
          <w:b/>
          <w:sz w:val="22"/>
          <w:szCs w:val="22"/>
        </w:rPr>
      </w:pPr>
      <w:r w:rsidRPr="00365D1C">
        <w:rPr>
          <w:b/>
          <w:sz w:val="22"/>
          <w:szCs w:val="22"/>
        </w:rPr>
        <w:t>Aeg-ajalt esinevad kõrvaltoimed</w:t>
      </w:r>
    </w:p>
    <w:p w14:paraId="3BDC7294" w14:textId="77777777" w:rsidR="003C055C" w:rsidRPr="00365D1C" w:rsidRDefault="003C055C" w:rsidP="00F549AA">
      <w:pPr>
        <w:keepNext/>
        <w:autoSpaceDE w:val="0"/>
        <w:autoSpaceDN w:val="0"/>
        <w:adjustRightInd w:val="0"/>
        <w:rPr>
          <w:sz w:val="22"/>
          <w:szCs w:val="22"/>
        </w:rPr>
      </w:pPr>
      <w:r w:rsidRPr="00365D1C">
        <w:rPr>
          <w:sz w:val="22"/>
          <w:szCs w:val="22"/>
        </w:rPr>
        <w:t xml:space="preserve">Need võivad tekkida </w:t>
      </w:r>
      <w:r w:rsidRPr="00365D1C">
        <w:rPr>
          <w:b/>
          <w:sz w:val="22"/>
          <w:szCs w:val="22"/>
        </w:rPr>
        <w:t>kuni 1 inimesel 100st</w:t>
      </w:r>
      <w:r w:rsidRPr="00365D1C">
        <w:rPr>
          <w:sz w:val="22"/>
          <w:szCs w:val="22"/>
        </w:rPr>
        <w:t>:</w:t>
      </w:r>
    </w:p>
    <w:p w14:paraId="13247D4C" w14:textId="77777777" w:rsidR="003C055C" w:rsidRDefault="003C055C" w:rsidP="00F549AA">
      <w:pPr>
        <w:numPr>
          <w:ilvl w:val="0"/>
          <w:numId w:val="36"/>
        </w:numPr>
        <w:autoSpaceDE w:val="0"/>
        <w:autoSpaceDN w:val="0"/>
        <w:adjustRightInd w:val="0"/>
        <w:ind w:left="567" w:hanging="567"/>
        <w:rPr>
          <w:sz w:val="22"/>
          <w:szCs w:val="22"/>
        </w:rPr>
      </w:pPr>
      <w:r>
        <w:rPr>
          <w:sz w:val="22"/>
          <w:szCs w:val="22"/>
        </w:rPr>
        <w:t>valu urineerimisel</w:t>
      </w:r>
      <w:r w:rsidR="005B530F">
        <w:rPr>
          <w:sz w:val="22"/>
          <w:szCs w:val="22"/>
        </w:rPr>
        <w:t>;</w:t>
      </w:r>
    </w:p>
    <w:p w14:paraId="79E784CD" w14:textId="77777777" w:rsidR="003C055C" w:rsidRPr="00436F49" w:rsidRDefault="003C055C" w:rsidP="00F549AA">
      <w:pPr>
        <w:numPr>
          <w:ilvl w:val="0"/>
          <w:numId w:val="36"/>
        </w:numPr>
        <w:autoSpaceDE w:val="0"/>
        <w:autoSpaceDN w:val="0"/>
        <w:adjustRightInd w:val="0"/>
        <w:ind w:left="567" w:hanging="567"/>
        <w:rPr>
          <w:sz w:val="22"/>
          <w:szCs w:val="22"/>
        </w:rPr>
      </w:pPr>
      <w:r w:rsidRPr="004C5B84">
        <w:rPr>
          <w:sz w:val="22"/>
          <w:szCs w:val="22"/>
        </w:rPr>
        <w:t>südamerütmihäired (QT pikenemine)</w:t>
      </w:r>
      <w:r w:rsidR="005B530F">
        <w:rPr>
          <w:sz w:val="22"/>
          <w:szCs w:val="22"/>
        </w:rPr>
        <w:t>;</w:t>
      </w:r>
    </w:p>
    <w:p w14:paraId="41DEB584" w14:textId="77777777" w:rsidR="003C055C" w:rsidRDefault="003C055C" w:rsidP="00F549AA">
      <w:pPr>
        <w:numPr>
          <w:ilvl w:val="0"/>
          <w:numId w:val="36"/>
        </w:numPr>
        <w:autoSpaceDE w:val="0"/>
        <w:autoSpaceDN w:val="0"/>
        <w:adjustRightInd w:val="0"/>
        <w:ind w:left="567" w:hanging="567"/>
        <w:rPr>
          <w:sz w:val="22"/>
          <w:szCs w:val="22"/>
        </w:rPr>
      </w:pPr>
      <w:r>
        <w:rPr>
          <w:sz w:val="22"/>
          <w:szCs w:val="22"/>
        </w:rPr>
        <w:t>soolepõletik (gastroenteriit)</w:t>
      </w:r>
      <w:r w:rsidR="005B530F">
        <w:rPr>
          <w:sz w:val="22"/>
          <w:szCs w:val="22"/>
        </w:rPr>
        <w:t>, kurguvalu;</w:t>
      </w:r>
    </w:p>
    <w:p w14:paraId="17E66B56" w14:textId="77777777" w:rsidR="005B530F" w:rsidRDefault="005B530F" w:rsidP="00F549AA">
      <w:pPr>
        <w:numPr>
          <w:ilvl w:val="0"/>
          <w:numId w:val="36"/>
        </w:numPr>
        <w:autoSpaceDE w:val="0"/>
        <w:autoSpaceDN w:val="0"/>
        <w:adjustRightInd w:val="0"/>
        <w:ind w:left="567" w:hanging="567"/>
        <w:rPr>
          <w:sz w:val="22"/>
          <w:szCs w:val="22"/>
        </w:rPr>
      </w:pPr>
      <w:r>
        <w:rPr>
          <w:sz w:val="22"/>
          <w:szCs w:val="22"/>
        </w:rPr>
        <w:t>villid/haavandid suus, maopõletik;</w:t>
      </w:r>
    </w:p>
    <w:p w14:paraId="7DB088AC" w14:textId="77777777" w:rsidR="004F4C08" w:rsidRDefault="003C055C" w:rsidP="00F549AA">
      <w:pPr>
        <w:numPr>
          <w:ilvl w:val="0"/>
          <w:numId w:val="36"/>
        </w:numPr>
        <w:autoSpaceDE w:val="0"/>
        <w:autoSpaceDN w:val="0"/>
        <w:adjustRightInd w:val="0"/>
        <w:ind w:left="567" w:hanging="567"/>
        <w:rPr>
          <w:sz w:val="22"/>
          <w:szCs w:val="22"/>
        </w:rPr>
      </w:pPr>
      <w:r w:rsidRPr="004C5B84">
        <w:rPr>
          <w:sz w:val="22"/>
          <w:szCs w:val="22"/>
        </w:rPr>
        <w:t xml:space="preserve">nahamuutused, sh </w:t>
      </w:r>
      <w:r w:rsidRPr="00436F49">
        <w:rPr>
          <w:sz w:val="22"/>
          <w:szCs w:val="22"/>
        </w:rPr>
        <w:t>naha värvuse muutus, naha koorumine, nahapunetus, sügelus</w:t>
      </w:r>
      <w:r w:rsidR="005B530F">
        <w:rPr>
          <w:sz w:val="22"/>
          <w:szCs w:val="22"/>
        </w:rPr>
        <w:t>, kahjustus</w:t>
      </w:r>
      <w:r w:rsidRPr="00436F49">
        <w:rPr>
          <w:sz w:val="22"/>
          <w:szCs w:val="22"/>
        </w:rPr>
        <w:t xml:space="preserve"> ja </w:t>
      </w:r>
      <w:r w:rsidR="005B530F">
        <w:rPr>
          <w:sz w:val="22"/>
          <w:szCs w:val="22"/>
        </w:rPr>
        <w:t xml:space="preserve">öine </w:t>
      </w:r>
      <w:r w:rsidRPr="00436F49">
        <w:rPr>
          <w:sz w:val="22"/>
          <w:szCs w:val="22"/>
        </w:rPr>
        <w:t>higistamine</w:t>
      </w:r>
      <w:r w:rsidR="005B530F">
        <w:rPr>
          <w:sz w:val="22"/>
          <w:szCs w:val="22"/>
        </w:rPr>
        <w:t>;</w:t>
      </w:r>
    </w:p>
    <w:p w14:paraId="342878C2" w14:textId="5237EB17" w:rsidR="002B2F40" w:rsidRDefault="005B530F" w:rsidP="00F549AA">
      <w:pPr>
        <w:numPr>
          <w:ilvl w:val="0"/>
          <w:numId w:val="36"/>
        </w:numPr>
        <w:autoSpaceDE w:val="0"/>
        <w:autoSpaceDN w:val="0"/>
        <w:adjustRightInd w:val="0"/>
        <w:ind w:left="567" w:hanging="567"/>
        <w:rPr>
          <w:sz w:val="22"/>
          <w:szCs w:val="22"/>
        </w:rPr>
      </w:pPr>
      <w:r>
        <w:rPr>
          <w:sz w:val="22"/>
          <w:szCs w:val="22"/>
        </w:rPr>
        <w:t>maksaveeni verehüübed (võimalik maksa ja/või seedesüsteemi kahjustus);</w:t>
      </w:r>
    </w:p>
    <w:p w14:paraId="0FAD6B71" w14:textId="77777777" w:rsidR="005B530F" w:rsidRDefault="005B530F" w:rsidP="00F549AA">
      <w:pPr>
        <w:numPr>
          <w:ilvl w:val="0"/>
          <w:numId w:val="36"/>
        </w:numPr>
        <w:autoSpaceDE w:val="0"/>
        <w:autoSpaceDN w:val="0"/>
        <w:adjustRightInd w:val="0"/>
        <w:ind w:left="567" w:hanging="567"/>
        <w:rPr>
          <w:sz w:val="22"/>
          <w:szCs w:val="22"/>
        </w:rPr>
      </w:pPr>
      <w:r>
        <w:rPr>
          <w:sz w:val="22"/>
          <w:szCs w:val="22"/>
        </w:rPr>
        <w:t>ebanormaalne verehüübimine väikestes veresoontes koos neerupuudulikkusega;</w:t>
      </w:r>
    </w:p>
    <w:p w14:paraId="0AFF940A" w14:textId="77777777" w:rsidR="002B2F40" w:rsidRDefault="002B2F40" w:rsidP="00F549AA">
      <w:pPr>
        <w:numPr>
          <w:ilvl w:val="0"/>
          <w:numId w:val="36"/>
        </w:numPr>
        <w:autoSpaceDE w:val="0"/>
        <w:autoSpaceDN w:val="0"/>
        <w:adjustRightInd w:val="0"/>
        <w:ind w:left="567" w:hanging="567"/>
        <w:rPr>
          <w:sz w:val="22"/>
          <w:szCs w:val="22"/>
        </w:rPr>
      </w:pPr>
      <w:r>
        <w:rPr>
          <w:sz w:val="22"/>
          <w:szCs w:val="22"/>
        </w:rPr>
        <w:t>lööve, hematoomid süstekohal</w:t>
      </w:r>
      <w:r w:rsidR="005B530F">
        <w:rPr>
          <w:sz w:val="22"/>
          <w:szCs w:val="22"/>
        </w:rPr>
        <w:t>, ebamugavustunne rindkeres;</w:t>
      </w:r>
    </w:p>
    <w:p w14:paraId="09DEE9C6" w14:textId="60F91452" w:rsidR="002B2F40" w:rsidRPr="008C2A66" w:rsidRDefault="00624BFA" w:rsidP="00F549AA">
      <w:pPr>
        <w:numPr>
          <w:ilvl w:val="0"/>
          <w:numId w:val="36"/>
        </w:numPr>
        <w:autoSpaceDE w:val="0"/>
        <w:autoSpaceDN w:val="0"/>
        <w:adjustRightInd w:val="0"/>
        <w:ind w:left="567" w:hanging="567"/>
        <w:rPr>
          <w:sz w:val="22"/>
          <w:szCs w:val="22"/>
        </w:rPr>
      </w:pPr>
      <w:r w:rsidRPr="008C2A66">
        <w:rPr>
          <w:sz w:val="22"/>
          <w:szCs w:val="22"/>
          <w:lang w:eastAsia="zh-CN"/>
        </w:rPr>
        <w:t xml:space="preserve">vere </w:t>
      </w:r>
      <w:r w:rsidR="002B2F40" w:rsidRPr="008C2A66">
        <w:rPr>
          <w:sz w:val="22"/>
          <w:szCs w:val="22"/>
          <w:lang w:eastAsia="zh-CN"/>
        </w:rPr>
        <w:t xml:space="preserve">punaliblede ülemäärase lagunemisest tingitud </w:t>
      </w:r>
      <w:r w:rsidRPr="008C2A66">
        <w:rPr>
          <w:sz w:val="22"/>
          <w:szCs w:val="22"/>
          <w:lang w:eastAsia="zh-CN"/>
        </w:rPr>
        <w:t xml:space="preserve">vere </w:t>
      </w:r>
      <w:r w:rsidR="002B2F40" w:rsidRPr="008C2A66">
        <w:rPr>
          <w:sz w:val="22"/>
          <w:szCs w:val="22"/>
          <w:lang w:eastAsia="zh-CN"/>
        </w:rPr>
        <w:t xml:space="preserve">punaliblede arvu </w:t>
      </w:r>
      <w:r w:rsidRPr="008C2A66">
        <w:rPr>
          <w:sz w:val="22"/>
          <w:szCs w:val="22"/>
          <w:lang w:eastAsia="zh-CN"/>
        </w:rPr>
        <w:t>vähenemine</w:t>
      </w:r>
      <w:r w:rsidR="002B2F40" w:rsidRPr="008C2A66">
        <w:rPr>
          <w:sz w:val="22"/>
          <w:szCs w:val="22"/>
          <w:lang w:eastAsia="zh-CN"/>
        </w:rPr>
        <w:t xml:space="preserve"> (hemolüütiline aneemia)</w:t>
      </w:r>
      <w:r w:rsidR="005B530F" w:rsidRPr="008C2A66">
        <w:rPr>
          <w:sz w:val="22"/>
          <w:szCs w:val="22"/>
          <w:lang w:eastAsia="zh-CN"/>
        </w:rPr>
        <w:t>;</w:t>
      </w:r>
    </w:p>
    <w:p w14:paraId="47BB15DD" w14:textId="77777777" w:rsidR="002B2F40" w:rsidRPr="008C2A66" w:rsidRDefault="002B2F40" w:rsidP="00F549AA">
      <w:pPr>
        <w:numPr>
          <w:ilvl w:val="0"/>
          <w:numId w:val="36"/>
        </w:numPr>
        <w:autoSpaceDE w:val="0"/>
        <w:autoSpaceDN w:val="0"/>
        <w:adjustRightInd w:val="0"/>
        <w:ind w:left="567" w:hanging="567"/>
        <w:rPr>
          <w:sz w:val="22"/>
          <w:szCs w:val="22"/>
        </w:rPr>
      </w:pPr>
      <w:r w:rsidRPr="008C2A66">
        <w:rPr>
          <w:sz w:val="22"/>
          <w:szCs w:val="22"/>
        </w:rPr>
        <w:t>segasus, ärrituvus</w:t>
      </w:r>
      <w:r w:rsidR="005B530F" w:rsidRPr="008C2A66">
        <w:rPr>
          <w:sz w:val="22"/>
          <w:szCs w:val="22"/>
        </w:rPr>
        <w:t>;</w:t>
      </w:r>
    </w:p>
    <w:p w14:paraId="6F429D51" w14:textId="4E8D6C7F" w:rsidR="002B2F40" w:rsidRDefault="005B530F" w:rsidP="00F549AA">
      <w:pPr>
        <w:numPr>
          <w:ilvl w:val="0"/>
          <w:numId w:val="36"/>
        </w:numPr>
        <w:autoSpaceDE w:val="0"/>
        <w:autoSpaceDN w:val="0"/>
        <w:adjustRightInd w:val="0"/>
        <w:ind w:left="567" w:hanging="567"/>
        <w:rPr>
          <w:sz w:val="22"/>
          <w:szCs w:val="22"/>
        </w:rPr>
      </w:pPr>
      <w:r>
        <w:rPr>
          <w:sz w:val="22"/>
          <w:szCs w:val="22"/>
        </w:rPr>
        <w:t>maksapuudulikkus.</w:t>
      </w:r>
    </w:p>
    <w:p w14:paraId="699A2B0D" w14:textId="77777777" w:rsidR="004F4C08" w:rsidRDefault="004F4C08" w:rsidP="00F549AA">
      <w:pPr>
        <w:autoSpaceDE w:val="0"/>
        <w:autoSpaceDN w:val="0"/>
        <w:adjustRightInd w:val="0"/>
        <w:rPr>
          <w:sz w:val="22"/>
          <w:szCs w:val="22"/>
        </w:rPr>
      </w:pPr>
    </w:p>
    <w:p w14:paraId="5A729106" w14:textId="77777777" w:rsidR="002B2F40" w:rsidRPr="00474537" w:rsidRDefault="002B2F40" w:rsidP="00F549AA">
      <w:pPr>
        <w:keepNext/>
        <w:rPr>
          <w:b/>
          <w:sz w:val="22"/>
          <w:szCs w:val="22"/>
        </w:rPr>
      </w:pPr>
      <w:r>
        <w:rPr>
          <w:b/>
          <w:sz w:val="22"/>
          <w:szCs w:val="22"/>
        </w:rPr>
        <w:t>Seoses Revolade</w:t>
      </w:r>
      <w:r>
        <w:rPr>
          <w:b/>
          <w:sz w:val="22"/>
          <w:szCs w:val="22"/>
        </w:rPr>
        <w:noBreakHyphen/>
        <w:t>raviga on raske aplastilise aneemiaga</w:t>
      </w:r>
      <w:r w:rsidRPr="00365D1C">
        <w:rPr>
          <w:b/>
          <w:sz w:val="22"/>
          <w:szCs w:val="22"/>
        </w:rPr>
        <w:t xml:space="preserve"> </w:t>
      </w:r>
      <w:r w:rsidRPr="00474537">
        <w:rPr>
          <w:b/>
          <w:sz w:val="22"/>
          <w:szCs w:val="22"/>
        </w:rPr>
        <w:t>patsientidel teavitatud järgnevatest kõrvaltoimetest:</w:t>
      </w:r>
    </w:p>
    <w:p w14:paraId="78328451" w14:textId="77777777" w:rsidR="002B2F40" w:rsidRPr="00474537" w:rsidRDefault="002B2F40" w:rsidP="00F549AA">
      <w:pPr>
        <w:keepNext/>
        <w:rPr>
          <w:sz w:val="22"/>
          <w:szCs w:val="22"/>
        </w:rPr>
      </w:pPr>
      <w:r w:rsidRPr="00474537">
        <w:rPr>
          <w:sz w:val="22"/>
          <w:szCs w:val="22"/>
        </w:rPr>
        <w:t xml:space="preserve">Kui mõni nendest kõrvaltoimetest muutub tõsiseks, teavitage sellest oma </w:t>
      </w:r>
      <w:r w:rsidRPr="00DD7D12">
        <w:rPr>
          <w:sz w:val="22"/>
          <w:szCs w:val="22"/>
        </w:rPr>
        <w:t>arsti, apteekri</w:t>
      </w:r>
      <w:r w:rsidR="006732C6" w:rsidRPr="00DD7D12">
        <w:rPr>
          <w:sz w:val="22"/>
          <w:szCs w:val="22"/>
        </w:rPr>
        <w:t>t</w:t>
      </w:r>
      <w:r w:rsidRPr="00DD7D12">
        <w:rPr>
          <w:sz w:val="22"/>
          <w:szCs w:val="22"/>
        </w:rPr>
        <w:t xml:space="preserve"> või õ</w:t>
      </w:r>
      <w:r w:rsidR="006732C6" w:rsidRPr="00DD7D12">
        <w:rPr>
          <w:sz w:val="22"/>
          <w:szCs w:val="22"/>
        </w:rPr>
        <w:t>d</w:t>
      </w:r>
      <w:r w:rsidRPr="00DD7D12">
        <w:rPr>
          <w:sz w:val="22"/>
          <w:szCs w:val="22"/>
        </w:rPr>
        <w:t>e.</w:t>
      </w:r>
    </w:p>
    <w:p w14:paraId="450B2245" w14:textId="77777777" w:rsidR="002B2F40" w:rsidRPr="00474537" w:rsidRDefault="002B2F40" w:rsidP="00F549AA">
      <w:pPr>
        <w:keepNext/>
        <w:autoSpaceDE w:val="0"/>
        <w:autoSpaceDN w:val="0"/>
        <w:adjustRightInd w:val="0"/>
        <w:rPr>
          <w:sz w:val="22"/>
          <w:szCs w:val="22"/>
        </w:rPr>
      </w:pPr>
    </w:p>
    <w:p w14:paraId="572E7ADF" w14:textId="77777777" w:rsidR="002B2F40" w:rsidRPr="00474537" w:rsidRDefault="002B2F40" w:rsidP="00F549AA">
      <w:pPr>
        <w:keepNext/>
        <w:tabs>
          <w:tab w:val="left" w:pos="567"/>
        </w:tabs>
        <w:rPr>
          <w:b/>
          <w:sz w:val="22"/>
          <w:szCs w:val="22"/>
          <w:lang w:eastAsia="en-US"/>
        </w:rPr>
      </w:pPr>
      <w:r w:rsidRPr="00474537">
        <w:rPr>
          <w:b/>
          <w:sz w:val="22"/>
          <w:szCs w:val="22"/>
          <w:lang w:eastAsia="en-US"/>
        </w:rPr>
        <w:t>Väga sageli esinevad kõrvaltoimed</w:t>
      </w:r>
    </w:p>
    <w:p w14:paraId="2D2C93A1" w14:textId="77777777" w:rsidR="002B2F40" w:rsidRPr="00474537" w:rsidRDefault="002B2F40" w:rsidP="00F549AA">
      <w:pPr>
        <w:keepNext/>
        <w:rPr>
          <w:sz w:val="22"/>
          <w:szCs w:val="22"/>
        </w:rPr>
      </w:pPr>
      <w:r w:rsidRPr="00474537">
        <w:rPr>
          <w:sz w:val="22"/>
          <w:szCs w:val="22"/>
        </w:rPr>
        <w:t xml:space="preserve">Need võivad tekkida </w:t>
      </w:r>
      <w:r w:rsidRPr="00474537">
        <w:rPr>
          <w:b/>
          <w:sz w:val="22"/>
          <w:szCs w:val="22"/>
        </w:rPr>
        <w:t>enam kui ühel inimesel 10</w:t>
      </w:r>
      <w:r w:rsidRPr="00474537">
        <w:rPr>
          <w:b/>
          <w:sz w:val="22"/>
          <w:szCs w:val="22"/>
        </w:rPr>
        <w:noBreakHyphen/>
        <w:t>st</w:t>
      </w:r>
      <w:r w:rsidRPr="00474537">
        <w:rPr>
          <w:sz w:val="22"/>
          <w:szCs w:val="22"/>
        </w:rPr>
        <w:t>:</w:t>
      </w:r>
    </w:p>
    <w:p w14:paraId="2228606E" w14:textId="77777777" w:rsidR="002B2F40" w:rsidRPr="00474537" w:rsidRDefault="002B2F40" w:rsidP="00F549AA">
      <w:pPr>
        <w:numPr>
          <w:ilvl w:val="0"/>
          <w:numId w:val="36"/>
        </w:numPr>
        <w:autoSpaceDE w:val="0"/>
        <w:autoSpaceDN w:val="0"/>
        <w:adjustRightInd w:val="0"/>
        <w:ind w:left="567" w:hanging="567"/>
        <w:rPr>
          <w:sz w:val="22"/>
          <w:szCs w:val="22"/>
        </w:rPr>
      </w:pPr>
      <w:r w:rsidRPr="00474537">
        <w:rPr>
          <w:sz w:val="22"/>
          <w:szCs w:val="22"/>
        </w:rPr>
        <w:t>köha</w:t>
      </w:r>
      <w:r w:rsidR="005B530F">
        <w:rPr>
          <w:sz w:val="22"/>
          <w:szCs w:val="22"/>
        </w:rPr>
        <w:t>;</w:t>
      </w:r>
    </w:p>
    <w:p w14:paraId="020826BE" w14:textId="77777777" w:rsidR="002B2F40" w:rsidRDefault="002B2F40" w:rsidP="00F549AA">
      <w:pPr>
        <w:numPr>
          <w:ilvl w:val="0"/>
          <w:numId w:val="36"/>
        </w:numPr>
        <w:autoSpaceDE w:val="0"/>
        <w:autoSpaceDN w:val="0"/>
        <w:adjustRightInd w:val="0"/>
        <w:ind w:left="567" w:hanging="567"/>
        <w:rPr>
          <w:sz w:val="22"/>
          <w:szCs w:val="22"/>
        </w:rPr>
      </w:pPr>
      <w:r>
        <w:rPr>
          <w:sz w:val="22"/>
          <w:szCs w:val="22"/>
        </w:rPr>
        <w:t>peavalu</w:t>
      </w:r>
      <w:r w:rsidR="0099487C">
        <w:rPr>
          <w:sz w:val="22"/>
          <w:szCs w:val="22"/>
        </w:rPr>
        <w:t>;</w:t>
      </w:r>
    </w:p>
    <w:p w14:paraId="0DC30524" w14:textId="228834C2" w:rsidR="002B2F40" w:rsidRDefault="0099487C" w:rsidP="00F549AA">
      <w:pPr>
        <w:numPr>
          <w:ilvl w:val="0"/>
          <w:numId w:val="36"/>
        </w:numPr>
        <w:autoSpaceDE w:val="0"/>
        <w:autoSpaceDN w:val="0"/>
        <w:adjustRightInd w:val="0"/>
        <w:ind w:left="567" w:hanging="567"/>
        <w:rPr>
          <w:sz w:val="22"/>
          <w:szCs w:val="22"/>
        </w:rPr>
      </w:pPr>
      <w:r>
        <w:rPr>
          <w:sz w:val="22"/>
          <w:szCs w:val="22"/>
        </w:rPr>
        <w:t>suu- ja kurgu</w:t>
      </w:r>
      <w:r w:rsidR="002B2F40">
        <w:rPr>
          <w:sz w:val="22"/>
          <w:szCs w:val="22"/>
        </w:rPr>
        <w:t>valu</w:t>
      </w:r>
      <w:r>
        <w:rPr>
          <w:sz w:val="22"/>
          <w:szCs w:val="22"/>
        </w:rPr>
        <w:t>;</w:t>
      </w:r>
    </w:p>
    <w:p w14:paraId="0DA8FFD0" w14:textId="77777777" w:rsidR="002B2F40" w:rsidRDefault="002B2F40" w:rsidP="00F549AA">
      <w:pPr>
        <w:numPr>
          <w:ilvl w:val="0"/>
          <w:numId w:val="36"/>
        </w:numPr>
        <w:autoSpaceDE w:val="0"/>
        <w:autoSpaceDN w:val="0"/>
        <w:adjustRightInd w:val="0"/>
        <w:ind w:left="567" w:hanging="567"/>
        <w:rPr>
          <w:sz w:val="22"/>
          <w:szCs w:val="22"/>
        </w:rPr>
      </w:pPr>
      <w:r>
        <w:rPr>
          <w:sz w:val="22"/>
          <w:szCs w:val="22"/>
        </w:rPr>
        <w:t>kõhulahtisus</w:t>
      </w:r>
      <w:r w:rsidR="0099487C">
        <w:rPr>
          <w:sz w:val="22"/>
          <w:szCs w:val="22"/>
        </w:rPr>
        <w:t>;</w:t>
      </w:r>
    </w:p>
    <w:p w14:paraId="276A8EDA" w14:textId="77777777" w:rsidR="002B2F40" w:rsidRDefault="002B2F40" w:rsidP="00F549AA">
      <w:pPr>
        <w:numPr>
          <w:ilvl w:val="0"/>
          <w:numId w:val="36"/>
        </w:numPr>
        <w:autoSpaceDE w:val="0"/>
        <w:autoSpaceDN w:val="0"/>
        <w:adjustRightInd w:val="0"/>
        <w:ind w:left="567" w:hanging="567"/>
        <w:rPr>
          <w:sz w:val="22"/>
          <w:szCs w:val="22"/>
        </w:rPr>
      </w:pPr>
      <w:r>
        <w:rPr>
          <w:sz w:val="22"/>
          <w:szCs w:val="22"/>
        </w:rPr>
        <w:t>iiveldus</w:t>
      </w:r>
      <w:r w:rsidR="0099487C">
        <w:rPr>
          <w:sz w:val="22"/>
          <w:szCs w:val="22"/>
        </w:rPr>
        <w:t>;</w:t>
      </w:r>
    </w:p>
    <w:p w14:paraId="3DF71531" w14:textId="5E5CAA2D" w:rsidR="002B2F40" w:rsidRDefault="002B2F40" w:rsidP="00F549AA">
      <w:pPr>
        <w:numPr>
          <w:ilvl w:val="0"/>
          <w:numId w:val="36"/>
        </w:numPr>
        <w:autoSpaceDE w:val="0"/>
        <w:autoSpaceDN w:val="0"/>
        <w:adjustRightInd w:val="0"/>
        <w:ind w:left="567" w:hanging="567"/>
        <w:rPr>
          <w:sz w:val="22"/>
          <w:szCs w:val="22"/>
        </w:rPr>
      </w:pPr>
      <w:r>
        <w:rPr>
          <w:sz w:val="22"/>
          <w:szCs w:val="22"/>
        </w:rPr>
        <w:t>liigesevalu</w:t>
      </w:r>
      <w:r w:rsidR="0099487C">
        <w:rPr>
          <w:sz w:val="22"/>
          <w:szCs w:val="22"/>
        </w:rPr>
        <w:t>;</w:t>
      </w:r>
    </w:p>
    <w:p w14:paraId="4AF4C407" w14:textId="77777777" w:rsidR="002B2F40" w:rsidRDefault="002B2F40" w:rsidP="00F549AA">
      <w:pPr>
        <w:numPr>
          <w:ilvl w:val="0"/>
          <w:numId w:val="36"/>
        </w:numPr>
        <w:autoSpaceDE w:val="0"/>
        <w:autoSpaceDN w:val="0"/>
        <w:adjustRightInd w:val="0"/>
        <w:ind w:left="567" w:hanging="567"/>
        <w:rPr>
          <w:sz w:val="22"/>
          <w:szCs w:val="22"/>
        </w:rPr>
      </w:pPr>
      <w:r w:rsidRPr="004C5B84">
        <w:rPr>
          <w:sz w:val="22"/>
          <w:szCs w:val="22"/>
        </w:rPr>
        <w:t>valu jäsemetes (kätes, jalgades, käe</w:t>
      </w:r>
      <w:r w:rsidRPr="004C5B84">
        <w:rPr>
          <w:sz w:val="22"/>
          <w:szCs w:val="22"/>
        </w:rPr>
        <w:noBreakHyphen/>
        <w:t xml:space="preserve"> ja jalalabades)</w:t>
      </w:r>
      <w:r w:rsidR="0099487C">
        <w:rPr>
          <w:sz w:val="22"/>
          <w:szCs w:val="22"/>
        </w:rPr>
        <w:t>;</w:t>
      </w:r>
    </w:p>
    <w:p w14:paraId="2B112878" w14:textId="77777777" w:rsidR="002B2F40" w:rsidRDefault="002B2F40" w:rsidP="00F549AA">
      <w:pPr>
        <w:numPr>
          <w:ilvl w:val="0"/>
          <w:numId w:val="36"/>
        </w:numPr>
        <w:autoSpaceDE w:val="0"/>
        <w:autoSpaceDN w:val="0"/>
        <w:adjustRightInd w:val="0"/>
        <w:ind w:left="567" w:hanging="567"/>
        <w:rPr>
          <w:sz w:val="22"/>
          <w:szCs w:val="22"/>
        </w:rPr>
      </w:pPr>
      <w:r w:rsidRPr="004C5B84">
        <w:rPr>
          <w:sz w:val="22"/>
          <w:szCs w:val="22"/>
        </w:rPr>
        <w:t>pearinglus</w:t>
      </w:r>
      <w:r w:rsidR="0099487C">
        <w:rPr>
          <w:sz w:val="22"/>
          <w:szCs w:val="22"/>
        </w:rPr>
        <w:t>;</w:t>
      </w:r>
    </w:p>
    <w:p w14:paraId="4C4A5AF6" w14:textId="77777777" w:rsidR="002B2F40" w:rsidRDefault="002B2F40" w:rsidP="00F549AA">
      <w:pPr>
        <w:numPr>
          <w:ilvl w:val="0"/>
          <w:numId w:val="36"/>
        </w:numPr>
        <w:autoSpaceDE w:val="0"/>
        <w:autoSpaceDN w:val="0"/>
        <w:adjustRightInd w:val="0"/>
        <w:ind w:left="567" w:hanging="567"/>
        <w:rPr>
          <w:sz w:val="22"/>
          <w:szCs w:val="22"/>
        </w:rPr>
      </w:pPr>
      <w:r w:rsidRPr="004C5B84">
        <w:rPr>
          <w:sz w:val="22"/>
          <w:szCs w:val="22"/>
        </w:rPr>
        <w:t>raske väsimustunne</w:t>
      </w:r>
      <w:r w:rsidR="0099487C">
        <w:rPr>
          <w:sz w:val="22"/>
          <w:szCs w:val="22"/>
        </w:rPr>
        <w:t>;</w:t>
      </w:r>
    </w:p>
    <w:p w14:paraId="5B906143" w14:textId="77777777" w:rsidR="002B2F40" w:rsidRDefault="002B2F40" w:rsidP="00F549AA">
      <w:pPr>
        <w:numPr>
          <w:ilvl w:val="0"/>
          <w:numId w:val="36"/>
        </w:numPr>
        <w:autoSpaceDE w:val="0"/>
        <w:autoSpaceDN w:val="0"/>
        <w:adjustRightInd w:val="0"/>
        <w:ind w:left="567" w:hanging="567"/>
        <w:rPr>
          <w:sz w:val="22"/>
          <w:szCs w:val="22"/>
        </w:rPr>
      </w:pPr>
      <w:r w:rsidRPr="004C5B84">
        <w:rPr>
          <w:sz w:val="22"/>
          <w:szCs w:val="22"/>
        </w:rPr>
        <w:t>palavik</w:t>
      </w:r>
      <w:r w:rsidR="0099487C">
        <w:rPr>
          <w:sz w:val="22"/>
          <w:szCs w:val="22"/>
        </w:rPr>
        <w:t>;</w:t>
      </w:r>
    </w:p>
    <w:p w14:paraId="4CF035A2" w14:textId="77777777" w:rsidR="002B2F40" w:rsidRDefault="002B2F40" w:rsidP="00F549AA">
      <w:pPr>
        <w:numPr>
          <w:ilvl w:val="0"/>
          <w:numId w:val="36"/>
        </w:numPr>
        <w:autoSpaceDE w:val="0"/>
        <w:autoSpaceDN w:val="0"/>
        <w:adjustRightInd w:val="0"/>
        <w:ind w:left="567" w:hanging="567"/>
        <w:rPr>
          <w:sz w:val="22"/>
          <w:szCs w:val="22"/>
        </w:rPr>
      </w:pPr>
      <w:r>
        <w:rPr>
          <w:sz w:val="22"/>
          <w:szCs w:val="22"/>
        </w:rPr>
        <w:t>külmavärinad</w:t>
      </w:r>
      <w:r w:rsidR="0099487C">
        <w:rPr>
          <w:sz w:val="22"/>
          <w:szCs w:val="22"/>
        </w:rPr>
        <w:t>;</w:t>
      </w:r>
    </w:p>
    <w:p w14:paraId="36467014" w14:textId="77777777" w:rsidR="002B2F40" w:rsidRDefault="002B2F40" w:rsidP="00F549AA">
      <w:pPr>
        <w:numPr>
          <w:ilvl w:val="0"/>
          <w:numId w:val="36"/>
        </w:numPr>
        <w:autoSpaceDE w:val="0"/>
        <w:autoSpaceDN w:val="0"/>
        <w:adjustRightInd w:val="0"/>
        <w:ind w:left="567" w:hanging="567"/>
        <w:rPr>
          <w:sz w:val="22"/>
          <w:szCs w:val="22"/>
        </w:rPr>
      </w:pPr>
      <w:r>
        <w:rPr>
          <w:sz w:val="22"/>
          <w:szCs w:val="22"/>
        </w:rPr>
        <w:t>s</w:t>
      </w:r>
      <w:r w:rsidR="00A27BB0">
        <w:rPr>
          <w:sz w:val="22"/>
          <w:szCs w:val="22"/>
        </w:rPr>
        <w:t>ü</w:t>
      </w:r>
      <w:r>
        <w:rPr>
          <w:sz w:val="22"/>
          <w:szCs w:val="22"/>
        </w:rPr>
        <w:t>gelevad silmad</w:t>
      </w:r>
      <w:r w:rsidR="0099487C">
        <w:rPr>
          <w:sz w:val="22"/>
          <w:szCs w:val="22"/>
        </w:rPr>
        <w:t>;</w:t>
      </w:r>
    </w:p>
    <w:p w14:paraId="761558DA" w14:textId="7F6B3442" w:rsidR="0099487C" w:rsidRDefault="002B2F40" w:rsidP="005A5670">
      <w:pPr>
        <w:numPr>
          <w:ilvl w:val="0"/>
          <w:numId w:val="36"/>
        </w:numPr>
        <w:autoSpaceDE w:val="0"/>
        <w:autoSpaceDN w:val="0"/>
        <w:adjustRightInd w:val="0"/>
        <w:ind w:left="567" w:hanging="567"/>
        <w:rPr>
          <w:sz w:val="22"/>
          <w:szCs w:val="22"/>
        </w:rPr>
      </w:pPr>
      <w:r>
        <w:rPr>
          <w:sz w:val="22"/>
          <w:szCs w:val="22"/>
        </w:rPr>
        <w:t>suuhaavandid</w:t>
      </w:r>
      <w:r w:rsidR="0099487C">
        <w:rPr>
          <w:sz w:val="22"/>
          <w:szCs w:val="22"/>
        </w:rPr>
        <w:t>;</w:t>
      </w:r>
    </w:p>
    <w:p w14:paraId="2BFE92FD" w14:textId="77777777" w:rsidR="002B2F40" w:rsidRDefault="002B2F40" w:rsidP="00F549AA">
      <w:pPr>
        <w:numPr>
          <w:ilvl w:val="0"/>
          <w:numId w:val="36"/>
        </w:numPr>
        <w:autoSpaceDE w:val="0"/>
        <w:autoSpaceDN w:val="0"/>
        <w:adjustRightInd w:val="0"/>
        <w:ind w:left="567" w:hanging="567"/>
        <w:rPr>
          <w:sz w:val="22"/>
          <w:szCs w:val="22"/>
        </w:rPr>
      </w:pPr>
      <w:r>
        <w:rPr>
          <w:sz w:val="22"/>
          <w:szCs w:val="22"/>
        </w:rPr>
        <w:t>kõhuvalu</w:t>
      </w:r>
      <w:r w:rsidR="0099487C">
        <w:rPr>
          <w:sz w:val="22"/>
          <w:szCs w:val="22"/>
        </w:rPr>
        <w:t>;</w:t>
      </w:r>
    </w:p>
    <w:p w14:paraId="6059CE0C" w14:textId="23F966ED" w:rsidR="002B2F40" w:rsidRPr="004C5B84" w:rsidRDefault="002B2F40" w:rsidP="00F549AA">
      <w:pPr>
        <w:numPr>
          <w:ilvl w:val="0"/>
          <w:numId w:val="36"/>
        </w:numPr>
        <w:autoSpaceDE w:val="0"/>
        <w:autoSpaceDN w:val="0"/>
        <w:adjustRightInd w:val="0"/>
        <w:ind w:left="567" w:hanging="567"/>
        <w:rPr>
          <w:sz w:val="22"/>
          <w:szCs w:val="22"/>
        </w:rPr>
      </w:pPr>
      <w:r>
        <w:rPr>
          <w:sz w:val="22"/>
          <w:szCs w:val="22"/>
        </w:rPr>
        <w:t>lihas</w:t>
      </w:r>
      <w:r w:rsidR="0099487C">
        <w:rPr>
          <w:sz w:val="22"/>
          <w:szCs w:val="22"/>
        </w:rPr>
        <w:t>krambid.</w:t>
      </w:r>
    </w:p>
    <w:p w14:paraId="70428FE7" w14:textId="77777777" w:rsidR="007C5709" w:rsidRDefault="007C5709" w:rsidP="00F549AA">
      <w:pPr>
        <w:numPr>
          <w:ilvl w:val="12"/>
          <w:numId w:val="0"/>
        </w:numPr>
        <w:rPr>
          <w:sz w:val="22"/>
          <w:szCs w:val="22"/>
        </w:rPr>
      </w:pPr>
    </w:p>
    <w:p w14:paraId="44978030" w14:textId="77777777" w:rsidR="002B2F40" w:rsidRPr="00365D1C" w:rsidRDefault="002B2F40" w:rsidP="00F549AA">
      <w:pPr>
        <w:keepNext/>
        <w:autoSpaceDE w:val="0"/>
        <w:autoSpaceDN w:val="0"/>
        <w:adjustRightInd w:val="0"/>
        <w:rPr>
          <w:b/>
          <w:sz w:val="22"/>
          <w:szCs w:val="22"/>
        </w:rPr>
      </w:pPr>
      <w:r w:rsidRPr="00365D1C">
        <w:rPr>
          <w:b/>
          <w:sz w:val="22"/>
          <w:szCs w:val="22"/>
        </w:rPr>
        <w:t>Väga sageli esinevad kõrvaltoimed, mis on nähtavad vereanalüüsides:</w:t>
      </w:r>
    </w:p>
    <w:p w14:paraId="031D813D" w14:textId="77777777" w:rsidR="002B2F40" w:rsidRDefault="00A27BB0" w:rsidP="00F549AA">
      <w:pPr>
        <w:numPr>
          <w:ilvl w:val="0"/>
          <w:numId w:val="34"/>
        </w:numPr>
        <w:autoSpaceDE w:val="0"/>
        <w:autoSpaceDN w:val="0"/>
        <w:adjustRightInd w:val="0"/>
        <w:ind w:left="567" w:hanging="567"/>
        <w:rPr>
          <w:sz w:val="22"/>
          <w:szCs w:val="22"/>
        </w:rPr>
      </w:pPr>
      <w:r>
        <w:rPr>
          <w:sz w:val="22"/>
          <w:szCs w:val="22"/>
        </w:rPr>
        <w:t>ebaharilikud muutused luuüdi rakkudes</w:t>
      </w:r>
      <w:r w:rsidR="0099487C">
        <w:rPr>
          <w:sz w:val="22"/>
          <w:szCs w:val="22"/>
        </w:rPr>
        <w:t>;</w:t>
      </w:r>
    </w:p>
    <w:p w14:paraId="1DF3C5CC" w14:textId="1E247DE7" w:rsidR="0099487C" w:rsidRPr="005C229C" w:rsidRDefault="0099487C" w:rsidP="00F549AA">
      <w:pPr>
        <w:numPr>
          <w:ilvl w:val="0"/>
          <w:numId w:val="32"/>
        </w:numPr>
        <w:ind w:left="567" w:hanging="567"/>
        <w:rPr>
          <w:sz w:val="22"/>
          <w:szCs w:val="22"/>
          <w:lang w:eastAsia="zh-CN"/>
        </w:rPr>
      </w:pPr>
      <w:r w:rsidRPr="008C2A66">
        <w:rPr>
          <w:sz w:val="22"/>
          <w:szCs w:val="22"/>
          <w:lang w:eastAsia="zh-CN"/>
        </w:rPr>
        <w:t>maksaensüümi aspartaadi aminotransferaas</w:t>
      </w:r>
      <w:r w:rsidR="005A5670">
        <w:rPr>
          <w:sz w:val="22"/>
          <w:szCs w:val="22"/>
          <w:lang w:eastAsia="zh-CN"/>
        </w:rPr>
        <w:t>i</w:t>
      </w:r>
      <w:r w:rsidRPr="008C2A66">
        <w:rPr>
          <w:sz w:val="22"/>
          <w:szCs w:val="22"/>
          <w:lang w:eastAsia="zh-CN"/>
        </w:rPr>
        <w:t xml:space="preserve"> (ASAT)</w:t>
      </w:r>
      <w:r w:rsidR="0045778D" w:rsidRPr="008C2A66">
        <w:rPr>
          <w:sz w:val="22"/>
          <w:szCs w:val="22"/>
          <w:lang w:eastAsia="zh-CN"/>
        </w:rPr>
        <w:t xml:space="preserve"> aktiivsuse suurenemine</w:t>
      </w:r>
      <w:r w:rsidRPr="008C2A66">
        <w:rPr>
          <w:sz w:val="22"/>
          <w:szCs w:val="22"/>
          <w:lang w:eastAsia="zh-CN"/>
        </w:rPr>
        <w:t>.</w:t>
      </w:r>
    </w:p>
    <w:p w14:paraId="2BF7E546" w14:textId="77777777" w:rsidR="00A27BB0" w:rsidRDefault="00A27BB0" w:rsidP="00F549AA">
      <w:pPr>
        <w:autoSpaceDE w:val="0"/>
        <w:autoSpaceDN w:val="0"/>
        <w:adjustRightInd w:val="0"/>
        <w:rPr>
          <w:sz w:val="22"/>
          <w:szCs w:val="22"/>
        </w:rPr>
      </w:pPr>
    </w:p>
    <w:p w14:paraId="602387D1" w14:textId="77777777" w:rsidR="00A27BB0" w:rsidRPr="00365D1C" w:rsidRDefault="00A27BB0" w:rsidP="00F549AA">
      <w:pPr>
        <w:keepNext/>
        <w:autoSpaceDE w:val="0"/>
        <w:autoSpaceDN w:val="0"/>
        <w:adjustRightInd w:val="0"/>
        <w:rPr>
          <w:b/>
          <w:sz w:val="22"/>
          <w:szCs w:val="22"/>
        </w:rPr>
      </w:pPr>
      <w:r w:rsidRPr="00365D1C">
        <w:rPr>
          <w:b/>
          <w:sz w:val="22"/>
          <w:szCs w:val="22"/>
        </w:rPr>
        <w:t>Sageli esinevad kõrvaltoimed</w:t>
      </w:r>
    </w:p>
    <w:p w14:paraId="4E1E5183" w14:textId="77777777" w:rsidR="00A27BB0" w:rsidRPr="00365D1C" w:rsidRDefault="00A27BB0" w:rsidP="00F549AA">
      <w:pPr>
        <w:keepNext/>
        <w:autoSpaceDE w:val="0"/>
        <w:autoSpaceDN w:val="0"/>
        <w:adjustRightInd w:val="0"/>
        <w:rPr>
          <w:sz w:val="22"/>
          <w:szCs w:val="22"/>
        </w:rPr>
      </w:pPr>
      <w:r w:rsidRPr="00365D1C">
        <w:rPr>
          <w:sz w:val="22"/>
          <w:szCs w:val="22"/>
        </w:rPr>
        <w:t xml:space="preserve">Need võivad tekkida </w:t>
      </w:r>
      <w:r w:rsidRPr="00365D1C">
        <w:rPr>
          <w:b/>
          <w:sz w:val="22"/>
          <w:szCs w:val="22"/>
        </w:rPr>
        <w:t>kuni 1 inimesel</w:t>
      </w:r>
      <w:r w:rsidRPr="00365D1C">
        <w:rPr>
          <w:sz w:val="22"/>
          <w:szCs w:val="22"/>
        </w:rPr>
        <w:t xml:space="preserve"> </w:t>
      </w:r>
      <w:r w:rsidRPr="00365D1C">
        <w:rPr>
          <w:b/>
          <w:sz w:val="22"/>
          <w:szCs w:val="22"/>
        </w:rPr>
        <w:t>10st</w:t>
      </w:r>
      <w:r w:rsidRPr="00365D1C">
        <w:rPr>
          <w:sz w:val="22"/>
          <w:szCs w:val="22"/>
        </w:rPr>
        <w:t>:</w:t>
      </w:r>
    </w:p>
    <w:p w14:paraId="7C2A00B4" w14:textId="77777777" w:rsidR="00A27BB0" w:rsidRDefault="00A27BB0" w:rsidP="00F549AA">
      <w:pPr>
        <w:numPr>
          <w:ilvl w:val="0"/>
          <w:numId w:val="35"/>
        </w:numPr>
        <w:autoSpaceDE w:val="0"/>
        <w:autoSpaceDN w:val="0"/>
        <w:adjustRightInd w:val="0"/>
        <w:ind w:left="567" w:hanging="567"/>
        <w:rPr>
          <w:sz w:val="22"/>
          <w:szCs w:val="22"/>
        </w:rPr>
      </w:pPr>
      <w:r>
        <w:rPr>
          <w:sz w:val="22"/>
          <w:szCs w:val="22"/>
        </w:rPr>
        <w:t>ärevus</w:t>
      </w:r>
      <w:r w:rsidR="0099487C">
        <w:rPr>
          <w:sz w:val="22"/>
          <w:szCs w:val="22"/>
        </w:rPr>
        <w:t>;</w:t>
      </w:r>
    </w:p>
    <w:p w14:paraId="7269EBBA" w14:textId="77777777" w:rsidR="00A27BB0" w:rsidRDefault="00A27BB0" w:rsidP="00F549AA">
      <w:pPr>
        <w:numPr>
          <w:ilvl w:val="0"/>
          <w:numId w:val="35"/>
        </w:numPr>
        <w:autoSpaceDE w:val="0"/>
        <w:autoSpaceDN w:val="0"/>
        <w:adjustRightInd w:val="0"/>
        <w:ind w:left="567" w:hanging="567"/>
        <w:rPr>
          <w:sz w:val="22"/>
          <w:szCs w:val="22"/>
        </w:rPr>
      </w:pPr>
      <w:r>
        <w:rPr>
          <w:sz w:val="22"/>
          <w:szCs w:val="22"/>
        </w:rPr>
        <w:t>depressioon</w:t>
      </w:r>
      <w:r w:rsidR="0099487C">
        <w:rPr>
          <w:sz w:val="22"/>
          <w:szCs w:val="22"/>
        </w:rPr>
        <w:t>;</w:t>
      </w:r>
    </w:p>
    <w:p w14:paraId="648545F7" w14:textId="77777777" w:rsidR="00A27BB0" w:rsidRDefault="00A27BB0" w:rsidP="00F549AA">
      <w:pPr>
        <w:numPr>
          <w:ilvl w:val="0"/>
          <w:numId w:val="35"/>
        </w:numPr>
        <w:autoSpaceDE w:val="0"/>
        <w:autoSpaceDN w:val="0"/>
        <w:adjustRightInd w:val="0"/>
        <w:ind w:left="567" w:hanging="567"/>
        <w:rPr>
          <w:sz w:val="22"/>
          <w:szCs w:val="22"/>
        </w:rPr>
      </w:pPr>
      <w:r>
        <w:rPr>
          <w:sz w:val="22"/>
          <w:szCs w:val="22"/>
        </w:rPr>
        <w:t>külmatunne</w:t>
      </w:r>
      <w:r w:rsidR="0099487C">
        <w:rPr>
          <w:sz w:val="22"/>
          <w:szCs w:val="22"/>
        </w:rPr>
        <w:t>;</w:t>
      </w:r>
    </w:p>
    <w:p w14:paraId="67D9F742" w14:textId="77777777" w:rsidR="00A27BB0" w:rsidRDefault="0099487C" w:rsidP="00F549AA">
      <w:pPr>
        <w:numPr>
          <w:ilvl w:val="0"/>
          <w:numId w:val="35"/>
        </w:numPr>
        <w:autoSpaceDE w:val="0"/>
        <w:autoSpaceDN w:val="0"/>
        <w:adjustRightInd w:val="0"/>
        <w:ind w:left="567" w:hanging="567"/>
        <w:rPr>
          <w:sz w:val="22"/>
          <w:szCs w:val="22"/>
        </w:rPr>
      </w:pPr>
      <w:r>
        <w:rPr>
          <w:sz w:val="22"/>
          <w:szCs w:val="22"/>
        </w:rPr>
        <w:t xml:space="preserve">üldine </w:t>
      </w:r>
      <w:r w:rsidR="00A27BB0">
        <w:rPr>
          <w:sz w:val="22"/>
          <w:szCs w:val="22"/>
        </w:rPr>
        <w:t>kehv enesetunne</w:t>
      </w:r>
      <w:r>
        <w:rPr>
          <w:sz w:val="22"/>
          <w:szCs w:val="22"/>
        </w:rPr>
        <w:t>;</w:t>
      </w:r>
    </w:p>
    <w:p w14:paraId="2FEF99B6" w14:textId="77777777" w:rsidR="00A27BB0" w:rsidRDefault="00A27BB0" w:rsidP="00F549AA">
      <w:pPr>
        <w:numPr>
          <w:ilvl w:val="0"/>
          <w:numId w:val="35"/>
        </w:numPr>
        <w:autoSpaceDE w:val="0"/>
        <w:autoSpaceDN w:val="0"/>
        <w:adjustRightInd w:val="0"/>
        <w:ind w:left="567" w:hanging="567"/>
        <w:rPr>
          <w:sz w:val="22"/>
          <w:szCs w:val="22"/>
        </w:rPr>
      </w:pPr>
      <w:r w:rsidRPr="004C5B84">
        <w:rPr>
          <w:sz w:val="22"/>
          <w:szCs w:val="22"/>
        </w:rPr>
        <w:t>silmaprobl</w:t>
      </w:r>
      <w:r w:rsidRPr="00436F49">
        <w:rPr>
          <w:sz w:val="22"/>
          <w:szCs w:val="22"/>
        </w:rPr>
        <w:t xml:space="preserve">eemid, sealhulgas: </w:t>
      </w:r>
      <w:r w:rsidR="0099487C">
        <w:rPr>
          <w:sz w:val="22"/>
          <w:szCs w:val="22"/>
        </w:rPr>
        <w:t xml:space="preserve">nägemisprobleemid, </w:t>
      </w:r>
      <w:r w:rsidRPr="00436F49">
        <w:rPr>
          <w:sz w:val="22"/>
          <w:szCs w:val="22"/>
        </w:rPr>
        <w:t>ähmane nägemine, silmaläätse tuhmumine (kae), täpid või kogumid silmas (klaaskeha hõljumid), silmakuivus, silmade sügelus, silmavalgete või naha kollakaks muutumine</w:t>
      </w:r>
      <w:r w:rsidR="0099487C">
        <w:rPr>
          <w:sz w:val="22"/>
          <w:szCs w:val="22"/>
        </w:rPr>
        <w:t>;</w:t>
      </w:r>
    </w:p>
    <w:p w14:paraId="15E8A2D4" w14:textId="77777777" w:rsidR="00A27BB0" w:rsidRDefault="00A27BB0" w:rsidP="00F549AA">
      <w:pPr>
        <w:numPr>
          <w:ilvl w:val="0"/>
          <w:numId w:val="35"/>
        </w:numPr>
        <w:autoSpaceDE w:val="0"/>
        <w:autoSpaceDN w:val="0"/>
        <w:adjustRightInd w:val="0"/>
        <w:ind w:left="567" w:hanging="567"/>
        <w:rPr>
          <w:sz w:val="22"/>
          <w:szCs w:val="22"/>
        </w:rPr>
      </w:pPr>
      <w:r>
        <w:rPr>
          <w:sz w:val="22"/>
          <w:szCs w:val="22"/>
        </w:rPr>
        <w:t>ninaverejooks</w:t>
      </w:r>
      <w:r w:rsidR="0099487C">
        <w:rPr>
          <w:sz w:val="22"/>
          <w:szCs w:val="22"/>
        </w:rPr>
        <w:t>;</w:t>
      </w:r>
    </w:p>
    <w:p w14:paraId="645E68B2" w14:textId="60A23845" w:rsidR="00A27BB0" w:rsidRDefault="00A27BB0" w:rsidP="00F549AA">
      <w:pPr>
        <w:numPr>
          <w:ilvl w:val="0"/>
          <w:numId w:val="35"/>
        </w:numPr>
        <w:autoSpaceDE w:val="0"/>
        <w:autoSpaceDN w:val="0"/>
        <w:adjustRightInd w:val="0"/>
        <w:ind w:left="567" w:hanging="567"/>
        <w:rPr>
          <w:sz w:val="22"/>
          <w:szCs w:val="22"/>
        </w:rPr>
      </w:pPr>
      <w:r w:rsidRPr="00365D1C">
        <w:rPr>
          <w:sz w:val="22"/>
          <w:szCs w:val="22"/>
        </w:rPr>
        <w:t>seedehäired, sh</w:t>
      </w:r>
      <w:r>
        <w:rPr>
          <w:sz w:val="22"/>
          <w:szCs w:val="22"/>
        </w:rPr>
        <w:t xml:space="preserve"> </w:t>
      </w:r>
      <w:r w:rsidR="0099487C">
        <w:rPr>
          <w:sz w:val="22"/>
          <w:szCs w:val="22"/>
        </w:rPr>
        <w:t>neelamisraskus, suuvalu, tursunud keel,</w:t>
      </w:r>
      <w:r>
        <w:rPr>
          <w:sz w:val="22"/>
          <w:szCs w:val="22"/>
        </w:rPr>
        <w:t xml:space="preserve"> </w:t>
      </w:r>
      <w:r w:rsidRPr="00365D1C">
        <w:rPr>
          <w:sz w:val="22"/>
          <w:szCs w:val="22"/>
        </w:rPr>
        <w:t>oksendamine,</w:t>
      </w:r>
      <w:r>
        <w:rPr>
          <w:sz w:val="22"/>
          <w:szCs w:val="22"/>
        </w:rPr>
        <w:t xml:space="preserve"> isu</w:t>
      </w:r>
      <w:r w:rsidR="0099487C">
        <w:rPr>
          <w:sz w:val="22"/>
          <w:szCs w:val="22"/>
        </w:rPr>
        <w:t>puudus</w:t>
      </w:r>
      <w:r>
        <w:rPr>
          <w:sz w:val="22"/>
          <w:szCs w:val="22"/>
        </w:rPr>
        <w:t xml:space="preserve">, kõhuvalu/ebamugavustunne, maopais, kõhugaasid, </w:t>
      </w:r>
      <w:r w:rsidR="0099487C">
        <w:rPr>
          <w:sz w:val="22"/>
          <w:szCs w:val="22"/>
        </w:rPr>
        <w:t xml:space="preserve">kõhukinnisus, sooleliikuvushäire, mis võib põhjustada kõhukinnisust, kõhupuhitus, </w:t>
      </w:r>
      <w:r w:rsidR="002C7E99">
        <w:rPr>
          <w:sz w:val="22"/>
          <w:szCs w:val="22"/>
        </w:rPr>
        <w:t>kõhulahtisus ja/või ee</w:t>
      </w:r>
      <w:r w:rsidR="00B0461B">
        <w:rPr>
          <w:sz w:val="22"/>
          <w:szCs w:val="22"/>
        </w:rPr>
        <w:t xml:space="preserve">lpool toodud sümptomid, </w:t>
      </w:r>
      <w:r>
        <w:rPr>
          <w:sz w:val="22"/>
          <w:szCs w:val="22"/>
        </w:rPr>
        <w:t>muutused rooja värvuses</w:t>
      </w:r>
      <w:r w:rsidR="00B0461B">
        <w:rPr>
          <w:sz w:val="22"/>
          <w:szCs w:val="22"/>
        </w:rPr>
        <w:t>;</w:t>
      </w:r>
    </w:p>
    <w:p w14:paraId="14E35B52" w14:textId="77777777" w:rsidR="00A27BB0" w:rsidRDefault="00A27BB0" w:rsidP="00F549AA">
      <w:pPr>
        <w:numPr>
          <w:ilvl w:val="0"/>
          <w:numId w:val="39"/>
        </w:numPr>
        <w:autoSpaceDE w:val="0"/>
        <w:autoSpaceDN w:val="0"/>
        <w:adjustRightInd w:val="0"/>
        <w:ind w:left="567" w:hanging="567"/>
        <w:rPr>
          <w:sz w:val="22"/>
          <w:szCs w:val="22"/>
        </w:rPr>
      </w:pPr>
      <w:r>
        <w:rPr>
          <w:sz w:val="22"/>
          <w:szCs w:val="22"/>
        </w:rPr>
        <w:t>minestus</w:t>
      </w:r>
      <w:r w:rsidR="00B0461B">
        <w:rPr>
          <w:sz w:val="22"/>
          <w:szCs w:val="22"/>
        </w:rPr>
        <w:t>;</w:t>
      </w:r>
    </w:p>
    <w:p w14:paraId="7133066B" w14:textId="571E3BA9" w:rsidR="00A27BB0" w:rsidRDefault="00A27BB0" w:rsidP="00F549AA">
      <w:pPr>
        <w:numPr>
          <w:ilvl w:val="0"/>
          <w:numId w:val="39"/>
        </w:numPr>
        <w:autoSpaceDE w:val="0"/>
        <w:autoSpaceDN w:val="0"/>
        <w:adjustRightInd w:val="0"/>
        <w:ind w:left="567" w:hanging="567"/>
        <w:rPr>
          <w:sz w:val="22"/>
          <w:szCs w:val="22"/>
        </w:rPr>
      </w:pPr>
      <w:r>
        <w:rPr>
          <w:sz w:val="22"/>
          <w:szCs w:val="22"/>
        </w:rPr>
        <w:t>nahaprobleemid, sealhulgas</w:t>
      </w:r>
      <w:r w:rsidRPr="00365D1C">
        <w:rPr>
          <w:sz w:val="22"/>
          <w:szCs w:val="22"/>
        </w:rPr>
        <w:t xml:space="preserve"> väikesed punased täpid, mis tekivad nahasisesest verejooksust (petehhiad), lööve, sügelus, </w:t>
      </w:r>
      <w:r w:rsidR="00B0461B">
        <w:rPr>
          <w:sz w:val="22"/>
          <w:szCs w:val="22"/>
        </w:rPr>
        <w:t xml:space="preserve">nõgestõbi, </w:t>
      </w:r>
      <w:r w:rsidRPr="00365D1C">
        <w:rPr>
          <w:sz w:val="22"/>
          <w:szCs w:val="22"/>
        </w:rPr>
        <w:t>kolded nahal</w:t>
      </w:r>
      <w:r w:rsidR="00B0461B">
        <w:rPr>
          <w:sz w:val="22"/>
          <w:szCs w:val="22"/>
        </w:rPr>
        <w:t>;</w:t>
      </w:r>
    </w:p>
    <w:p w14:paraId="5F66FC77" w14:textId="691531C9" w:rsidR="005A5670" w:rsidRPr="00365D1C" w:rsidRDefault="005A5670" w:rsidP="00F549AA">
      <w:pPr>
        <w:numPr>
          <w:ilvl w:val="0"/>
          <w:numId w:val="39"/>
        </w:numPr>
        <w:autoSpaceDE w:val="0"/>
        <w:autoSpaceDN w:val="0"/>
        <w:adjustRightInd w:val="0"/>
        <w:ind w:left="567" w:hanging="567"/>
        <w:rPr>
          <w:sz w:val="22"/>
          <w:szCs w:val="22"/>
        </w:rPr>
      </w:pPr>
      <w:r>
        <w:rPr>
          <w:sz w:val="22"/>
          <w:szCs w:val="22"/>
        </w:rPr>
        <w:t>igemete veritsus;</w:t>
      </w:r>
    </w:p>
    <w:p w14:paraId="4D8A2876" w14:textId="77777777" w:rsidR="00A27BB0" w:rsidRPr="00365D1C" w:rsidRDefault="00A27BB0" w:rsidP="00F549AA">
      <w:pPr>
        <w:numPr>
          <w:ilvl w:val="0"/>
          <w:numId w:val="39"/>
        </w:numPr>
        <w:autoSpaceDE w:val="0"/>
        <w:autoSpaceDN w:val="0"/>
        <w:adjustRightInd w:val="0"/>
        <w:ind w:left="567" w:hanging="567"/>
        <w:rPr>
          <w:sz w:val="22"/>
          <w:szCs w:val="22"/>
        </w:rPr>
      </w:pPr>
      <w:r w:rsidRPr="00365D1C">
        <w:rPr>
          <w:sz w:val="22"/>
          <w:szCs w:val="22"/>
        </w:rPr>
        <w:t>seljavalu</w:t>
      </w:r>
      <w:r w:rsidR="00B0461B">
        <w:rPr>
          <w:sz w:val="22"/>
          <w:szCs w:val="22"/>
        </w:rPr>
        <w:t>;</w:t>
      </w:r>
    </w:p>
    <w:p w14:paraId="483F1ECB" w14:textId="77777777" w:rsidR="00A27BB0" w:rsidRPr="00365D1C" w:rsidRDefault="00A27BB0" w:rsidP="00F549AA">
      <w:pPr>
        <w:numPr>
          <w:ilvl w:val="0"/>
          <w:numId w:val="39"/>
        </w:numPr>
        <w:autoSpaceDE w:val="0"/>
        <w:autoSpaceDN w:val="0"/>
        <w:adjustRightInd w:val="0"/>
        <w:ind w:left="567" w:hanging="567"/>
        <w:rPr>
          <w:sz w:val="22"/>
          <w:szCs w:val="22"/>
        </w:rPr>
      </w:pPr>
      <w:r w:rsidRPr="00365D1C">
        <w:rPr>
          <w:sz w:val="22"/>
          <w:szCs w:val="22"/>
        </w:rPr>
        <w:t>lihasvalu</w:t>
      </w:r>
      <w:r w:rsidR="00B0461B">
        <w:rPr>
          <w:sz w:val="22"/>
          <w:szCs w:val="22"/>
        </w:rPr>
        <w:t>;</w:t>
      </w:r>
    </w:p>
    <w:p w14:paraId="388D291D" w14:textId="77777777" w:rsidR="00A27BB0" w:rsidRPr="00365D1C" w:rsidRDefault="00A27BB0" w:rsidP="00F549AA">
      <w:pPr>
        <w:numPr>
          <w:ilvl w:val="0"/>
          <w:numId w:val="39"/>
        </w:numPr>
        <w:autoSpaceDE w:val="0"/>
        <w:autoSpaceDN w:val="0"/>
        <w:adjustRightInd w:val="0"/>
        <w:ind w:left="567" w:hanging="567"/>
        <w:rPr>
          <w:sz w:val="22"/>
          <w:szCs w:val="22"/>
        </w:rPr>
      </w:pPr>
      <w:r w:rsidRPr="00365D1C">
        <w:rPr>
          <w:sz w:val="22"/>
          <w:szCs w:val="22"/>
        </w:rPr>
        <w:t>luuvalu</w:t>
      </w:r>
      <w:r w:rsidR="00B0461B">
        <w:rPr>
          <w:sz w:val="22"/>
          <w:szCs w:val="22"/>
        </w:rPr>
        <w:t>;</w:t>
      </w:r>
    </w:p>
    <w:p w14:paraId="1A6F0F6F" w14:textId="77777777" w:rsidR="00A27BB0" w:rsidRPr="00365D1C" w:rsidRDefault="00A27BB0" w:rsidP="00F549AA">
      <w:pPr>
        <w:numPr>
          <w:ilvl w:val="0"/>
          <w:numId w:val="39"/>
        </w:numPr>
        <w:autoSpaceDE w:val="0"/>
        <w:autoSpaceDN w:val="0"/>
        <w:adjustRightInd w:val="0"/>
        <w:ind w:left="567" w:hanging="567"/>
        <w:rPr>
          <w:sz w:val="22"/>
          <w:szCs w:val="22"/>
        </w:rPr>
      </w:pPr>
      <w:r w:rsidRPr="00365D1C">
        <w:rPr>
          <w:sz w:val="22"/>
          <w:szCs w:val="22"/>
        </w:rPr>
        <w:t>nõrkus (asteenia)</w:t>
      </w:r>
      <w:r w:rsidR="00B0461B">
        <w:rPr>
          <w:sz w:val="22"/>
          <w:szCs w:val="22"/>
        </w:rPr>
        <w:t>;</w:t>
      </w:r>
    </w:p>
    <w:p w14:paraId="31AFDD42" w14:textId="77777777" w:rsidR="00A27BB0" w:rsidRPr="00365D1C" w:rsidRDefault="00A27BB0" w:rsidP="00F549AA">
      <w:pPr>
        <w:numPr>
          <w:ilvl w:val="0"/>
          <w:numId w:val="39"/>
        </w:numPr>
        <w:autoSpaceDE w:val="0"/>
        <w:autoSpaceDN w:val="0"/>
        <w:adjustRightInd w:val="0"/>
        <w:ind w:left="567" w:hanging="567"/>
        <w:rPr>
          <w:sz w:val="22"/>
          <w:szCs w:val="22"/>
        </w:rPr>
      </w:pPr>
      <w:r w:rsidRPr="00365D1C">
        <w:rPr>
          <w:sz w:val="22"/>
          <w:szCs w:val="22"/>
        </w:rPr>
        <w:t>kudede tursed, tavaliselt vedelikupeetuse tõttu alajäsemetel</w:t>
      </w:r>
      <w:r w:rsidR="00B0461B">
        <w:rPr>
          <w:sz w:val="22"/>
          <w:szCs w:val="22"/>
        </w:rPr>
        <w:t>;</w:t>
      </w:r>
    </w:p>
    <w:p w14:paraId="42C7EED7" w14:textId="77777777" w:rsidR="00A27BB0" w:rsidRPr="00365D1C" w:rsidRDefault="00A27BB0" w:rsidP="00F549AA">
      <w:pPr>
        <w:numPr>
          <w:ilvl w:val="0"/>
          <w:numId w:val="39"/>
        </w:numPr>
        <w:autoSpaceDE w:val="0"/>
        <w:autoSpaceDN w:val="0"/>
        <w:adjustRightInd w:val="0"/>
        <w:ind w:left="567" w:hanging="567"/>
        <w:rPr>
          <w:sz w:val="22"/>
          <w:szCs w:val="22"/>
        </w:rPr>
      </w:pPr>
      <w:r w:rsidRPr="00365D1C">
        <w:rPr>
          <w:sz w:val="22"/>
          <w:szCs w:val="22"/>
        </w:rPr>
        <w:t>ebanormaalne uriini värvus</w:t>
      </w:r>
      <w:r w:rsidR="00B0461B">
        <w:rPr>
          <w:sz w:val="22"/>
          <w:szCs w:val="22"/>
        </w:rPr>
        <w:t>;</w:t>
      </w:r>
    </w:p>
    <w:p w14:paraId="0B227AFC" w14:textId="77777777" w:rsidR="00A27BB0" w:rsidRPr="00365D1C" w:rsidRDefault="00A27BB0" w:rsidP="00F549AA">
      <w:pPr>
        <w:numPr>
          <w:ilvl w:val="0"/>
          <w:numId w:val="39"/>
        </w:numPr>
        <w:autoSpaceDE w:val="0"/>
        <w:autoSpaceDN w:val="0"/>
        <w:adjustRightInd w:val="0"/>
        <w:ind w:left="567" w:hanging="567"/>
        <w:rPr>
          <w:sz w:val="22"/>
          <w:szCs w:val="22"/>
        </w:rPr>
      </w:pPr>
      <w:r w:rsidRPr="00365D1C">
        <w:rPr>
          <w:sz w:val="22"/>
          <w:szCs w:val="22"/>
        </w:rPr>
        <w:t>põrna verevarustuse häire (põrnainfarkt)</w:t>
      </w:r>
      <w:r w:rsidR="00B0461B">
        <w:rPr>
          <w:sz w:val="22"/>
          <w:szCs w:val="22"/>
        </w:rPr>
        <w:t>;</w:t>
      </w:r>
    </w:p>
    <w:p w14:paraId="44D4D6F6" w14:textId="77777777" w:rsidR="00A27BB0" w:rsidRPr="004C5B84" w:rsidRDefault="00A27BB0" w:rsidP="00F549AA">
      <w:pPr>
        <w:numPr>
          <w:ilvl w:val="0"/>
          <w:numId w:val="35"/>
        </w:numPr>
        <w:autoSpaceDE w:val="0"/>
        <w:autoSpaceDN w:val="0"/>
        <w:adjustRightInd w:val="0"/>
        <w:ind w:left="567" w:hanging="567"/>
        <w:rPr>
          <w:sz w:val="22"/>
          <w:szCs w:val="22"/>
        </w:rPr>
      </w:pPr>
      <w:r>
        <w:rPr>
          <w:sz w:val="22"/>
          <w:szCs w:val="22"/>
        </w:rPr>
        <w:t>nohu</w:t>
      </w:r>
      <w:r w:rsidR="00B0461B">
        <w:rPr>
          <w:sz w:val="22"/>
          <w:szCs w:val="22"/>
        </w:rPr>
        <w:t>.</w:t>
      </w:r>
    </w:p>
    <w:p w14:paraId="344764CC" w14:textId="77777777" w:rsidR="00A27BB0" w:rsidRPr="00365D1C" w:rsidRDefault="00A27BB0" w:rsidP="00F549AA">
      <w:pPr>
        <w:autoSpaceDE w:val="0"/>
        <w:autoSpaceDN w:val="0"/>
        <w:adjustRightInd w:val="0"/>
        <w:rPr>
          <w:sz w:val="22"/>
          <w:szCs w:val="22"/>
        </w:rPr>
      </w:pPr>
    </w:p>
    <w:p w14:paraId="31F2C040" w14:textId="77777777" w:rsidR="00A27BB0" w:rsidRPr="00365D1C" w:rsidRDefault="00A27BB0" w:rsidP="00F549AA">
      <w:pPr>
        <w:keepNext/>
        <w:autoSpaceDE w:val="0"/>
        <w:autoSpaceDN w:val="0"/>
        <w:adjustRightInd w:val="0"/>
        <w:rPr>
          <w:b/>
          <w:sz w:val="22"/>
          <w:szCs w:val="22"/>
        </w:rPr>
      </w:pPr>
      <w:r w:rsidRPr="00365D1C">
        <w:rPr>
          <w:b/>
          <w:sz w:val="22"/>
          <w:szCs w:val="22"/>
        </w:rPr>
        <w:t>Sageli esinevad kõrvaltoimed, mis on nähtavad vereanalüüsides:</w:t>
      </w:r>
    </w:p>
    <w:p w14:paraId="48C61E6F" w14:textId="4A55963E" w:rsidR="00A27BB0" w:rsidRPr="00365D1C" w:rsidRDefault="00A27BB0" w:rsidP="00F549AA">
      <w:pPr>
        <w:numPr>
          <w:ilvl w:val="0"/>
          <w:numId w:val="40"/>
        </w:numPr>
        <w:autoSpaceDE w:val="0"/>
        <w:autoSpaceDN w:val="0"/>
        <w:adjustRightInd w:val="0"/>
        <w:ind w:left="567" w:hanging="567"/>
        <w:rPr>
          <w:sz w:val="22"/>
          <w:szCs w:val="22"/>
        </w:rPr>
      </w:pPr>
      <w:r w:rsidRPr="00365D1C">
        <w:rPr>
          <w:sz w:val="22"/>
          <w:szCs w:val="22"/>
        </w:rPr>
        <w:t>lihaskoe lagunemisel tekkivate ensüümide sisalduse suurenemine (kreatiinfosfokinaas)</w:t>
      </w:r>
      <w:r w:rsidR="00AD7086">
        <w:rPr>
          <w:sz w:val="22"/>
          <w:szCs w:val="22"/>
        </w:rPr>
        <w:t>;</w:t>
      </w:r>
    </w:p>
    <w:p w14:paraId="738A513A" w14:textId="77777777" w:rsidR="00A27BB0" w:rsidRDefault="00A27BB0" w:rsidP="00F549AA">
      <w:pPr>
        <w:numPr>
          <w:ilvl w:val="0"/>
          <w:numId w:val="40"/>
        </w:numPr>
        <w:autoSpaceDE w:val="0"/>
        <w:autoSpaceDN w:val="0"/>
        <w:adjustRightInd w:val="0"/>
        <w:ind w:left="567" w:hanging="567"/>
        <w:rPr>
          <w:sz w:val="22"/>
          <w:szCs w:val="22"/>
        </w:rPr>
      </w:pPr>
      <w:r w:rsidRPr="00716545">
        <w:rPr>
          <w:sz w:val="22"/>
          <w:szCs w:val="22"/>
        </w:rPr>
        <w:t>raua kogunemine organismis (raua ülekoormus)</w:t>
      </w:r>
      <w:r w:rsidR="00AD7086">
        <w:rPr>
          <w:sz w:val="22"/>
          <w:szCs w:val="22"/>
        </w:rPr>
        <w:t>;</w:t>
      </w:r>
    </w:p>
    <w:p w14:paraId="1C5B1429" w14:textId="78FEB871" w:rsidR="00A27BB0" w:rsidRDefault="00AC09ED" w:rsidP="00F549AA">
      <w:pPr>
        <w:numPr>
          <w:ilvl w:val="0"/>
          <w:numId w:val="40"/>
        </w:numPr>
        <w:autoSpaceDE w:val="0"/>
        <w:autoSpaceDN w:val="0"/>
        <w:adjustRightInd w:val="0"/>
        <w:ind w:left="567" w:hanging="567"/>
        <w:rPr>
          <w:sz w:val="22"/>
          <w:szCs w:val="22"/>
        </w:rPr>
      </w:pPr>
      <w:r>
        <w:rPr>
          <w:sz w:val="22"/>
          <w:szCs w:val="22"/>
        </w:rPr>
        <w:t xml:space="preserve">vähenenud </w:t>
      </w:r>
      <w:r w:rsidR="00A27BB0" w:rsidRPr="004F59E0">
        <w:rPr>
          <w:sz w:val="22"/>
          <w:szCs w:val="22"/>
        </w:rPr>
        <w:t>veresuhkrusisaldus (hüpoglükeemia)</w:t>
      </w:r>
      <w:r w:rsidR="00AD7086">
        <w:rPr>
          <w:sz w:val="22"/>
          <w:szCs w:val="22"/>
        </w:rPr>
        <w:t>;</w:t>
      </w:r>
    </w:p>
    <w:p w14:paraId="6D21268F" w14:textId="5EF6C9B9" w:rsidR="00535491" w:rsidRPr="008C2A66" w:rsidRDefault="0062265F" w:rsidP="00F549AA">
      <w:pPr>
        <w:numPr>
          <w:ilvl w:val="0"/>
          <w:numId w:val="40"/>
        </w:numPr>
        <w:autoSpaceDE w:val="0"/>
        <w:autoSpaceDN w:val="0"/>
        <w:adjustRightInd w:val="0"/>
        <w:ind w:left="567" w:hanging="567"/>
        <w:rPr>
          <w:sz w:val="22"/>
          <w:szCs w:val="22"/>
        </w:rPr>
      </w:pPr>
      <w:r>
        <w:rPr>
          <w:sz w:val="22"/>
          <w:szCs w:val="22"/>
        </w:rPr>
        <w:t xml:space="preserve">suurenenud </w:t>
      </w:r>
      <w:r w:rsidR="00A27BB0" w:rsidRPr="008C2A66">
        <w:rPr>
          <w:sz w:val="22"/>
          <w:szCs w:val="22"/>
        </w:rPr>
        <w:t>bilirubiini (maksas toodetav aine)</w:t>
      </w:r>
      <w:r w:rsidR="008C2A66" w:rsidRPr="008C2A66">
        <w:rPr>
          <w:sz w:val="22"/>
          <w:szCs w:val="22"/>
        </w:rPr>
        <w:t xml:space="preserve"> </w:t>
      </w:r>
      <w:r w:rsidR="001E01CE" w:rsidRPr="008C2A66">
        <w:rPr>
          <w:sz w:val="22"/>
          <w:szCs w:val="22"/>
        </w:rPr>
        <w:t>sisaldus veres</w:t>
      </w:r>
      <w:r w:rsidR="00AD7086" w:rsidRPr="008C2A66">
        <w:rPr>
          <w:sz w:val="22"/>
          <w:szCs w:val="22"/>
        </w:rPr>
        <w:t>;</w:t>
      </w:r>
    </w:p>
    <w:p w14:paraId="120F37BF" w14:textId="4BE09922" w:rsidR="00A27BB0" w:rsidRPr="00DD7D12" w:rsidRDefault="00A27BB0" w:rsidP="00F549AA">
      <w:pPr>
        <w:numPr>
          <w:ilvl w:val="0"/>
          <w:numId w:val="40"/>
        </w:numPr>
        <w:autoSpaceDE w:val="0"/>
        <w:autoSpaceDN w:val="0"/>
        <w:adjustRightInd w:val="0"/>
        <w:ind w:left="567" w:hanging="567"/>
        <w:rPr>
          <w:sz w:val="22"/>
          <w:szCs w:val="22"/>
        </w:rPr>
      </w:pPr>
      <w:r w:rsidRPr="00474537">
        <w:rPr>
          <w:sz w:val="22"/>
          <w:szCs w:val="22"/>
        </w:rPr>
        <w:t xml:space="preserve">vere valgeliblede arvu </w:t>
      </w:r>
      <w:r w:rsidRPr="00DD7D12">
        <w:rPr>
          <w:sz w:val="22"/>
          <w:szCs w:val="22"/>
        </w:rPr>
        <w:t>vähenemine</w:t>
      </w:r>
      <w:r w:rsidR="00AD7086">
        <w:rPr>
          <w:sz w:val="22"/>
          <w:szCs w:val="22"/>
        </w:rPr>
        <w:t>.</w:t>
      </w:r>
    </w:p>
    <w:p w14:paraId="6CDA5CC5" w14:textId="77777777" w:rsidR="00A27BB0" w:rsidRPr="00474537" w:rsidRDefault="00A27BB0" w:rsidP="00F549AA">
      <w:pPr>
        <w:autoSpaceDE w:val="0"/>
        <w:autoSpaceDN w:val="0"/>
        <w:adjustRightInd w:val="0"/>
        <w:rPr>
          <w:sz w:val="22"/>
          <w:szCs w:val="22"/>
        </w:rPr>
      </w:pPr>
    </w:p>
    <w:p w14:paraId="1025EF39" w14:textId="77777777" w:rsidR="00A27BB0" w:rsidRPr="00474537" w:rsidRDefault="00A27BB0" w:rsidP="00F549AA">
      <w:pPr>
        <w:keepNext/>
        <w:numPr>
          <w:ilvl w:val="12"/>
          <w:numId w:val="0"/>
        </w:numPr>
        <w:rPr>
          <w:b/>
          <w:noProof/>
          <w:sz w:val="22"/>
          <w:szCs w:val="22"/>
          <w:lang w:val="en-GB" w:eastAsia="en-US"/>
        </w:rPr>
      </w:pPr>
      <w:r w:rsidRPr="00474537">
        <w:rPr>
          <w:b/>
          <w:noProof/>
          <w:sz w:val="22"/>
          <w:szCs w:val="22"/>
          <w:lang w:val="en-GB" w:eastAsia="en-US"/>
        </w:rPr>
        <w:t>Teadmata esinemissagedusega kõrvaltoimed</w:t>
      </w:r>
    </w:p>
    <w:p w14:paraId="1A5728B6" w14:textId="77777777" w:rsidR="00A27BB0" w:rsidRPr="008E0FC9" w:rsidRDefault="00A27BB0" w:rsidP="00F549AA">
      <w:pPr>
        <w:keepNext/>
        <w:numPr>
          <w:ilvl w:val="12"/>
          <w:numId w:val="0"/>
        </w:numPr>
        <w:rPr>
          <w:noProof/>
          <w:sz w:val="22"/>
          <w:szCs w:val="22"/>
          <w:lang w:val="en-GB" w:eastAsia="en-US"/>
        </w:rPr>
      </w:pPr>
      <w:r w:rsidRPr="00474537">
        <w:rPr>
          <w:noProof/>
          <w:sz w:val="22"/>
          <w:szCs w:val="22"/>
          <w:lang w:val="en-GB" w:eastAsia="en-US"/>
        </w:rPr>
        <w:t>Esinemissagedust ei saa hinnata olemasolevate</w:t>
      </w:r>
      <w:r w:rsidRPr="008E0FC9">
        <w:rPr>
          <w:noProof/>
          <w:sz w:val="22"/>
          <w:szCs w:val="22"/>
          <w:lang w:val="en-GB" w:eastAsia="en-US"/>
        </w:rPr>
        <w:t xml:space="preserve"> andmete alusel</w:t>
      </w:r>
    </w:p>
    <w:p w14:paraId="1CC1A124" w14:textId="77777777" w:rsidR="00535491" w:rsidRDefault="00A27BB0" w:rsidP="00F549AA">
      <w:pPr>
        <w:numPr>
          <w:ilvl w:val="0"/>
          <w:numId w:val="77"/>
        </w:numPr>
        <w:tabs>
          <w:tab w:val="num" w:pos="-6946"/>
          <w:tab w:val="left" w:pos="567"/>
        </w:tabs>
        <w:spacing w:line="260" w:lineRule="exact"/>
        <w:ind w:left="567" w:right="-2" w:hanging="567"/>
        <w:rPr>
          <w:noProof/>
          <w:sz w:val="22"/>
          <w:szCs w:val="22"/>
          <w:lang w:val="en-GB" w:eastAsia="en-US"/>
        </w:rPr>
      </w:pPr>
      <w:r w:rsidRPr="008E0FC9">
        <w:rPr>
          <w:noProof/>
          <w:sz w:val="22"/>
          <w:szCs w:val="22"/>
          <w:lang w:val="en-GB" w:eastAsia="en-US"/>
        </w:rPr>
        <w:t>naha värvimuutused</w:t>
      </w:r>
      <w:r w:rsidR="00AD7086">
        <w:rPr>
          <w:noProof/>
          <w:sz w:val="22"/>
          <w:szCs w:val="22"/>
          <w:lang w:val="en-GB" w:eastAsia="en-US"/>
        </w:rPr>
        <w:t>;</w:t>
      </w:r>
    </w:p>
    <w:p w14:paraId="4B4F9F72" w14:textId="77777777" w:rsidR="00535491" w:rsidRDefault="00535491" w:rsidP="00F549AA">
      <w:pPr>
        <w:numPr>
          <w:ilvl w:val="0"/>
          <w:numId w:val="77"/>
        </w:numPr>
        <w:tabs>
          <w:tab w:val="num" w:pos="-6946"/>
          <w:tab w:val="left" w:pos="567"/>
        </w:tabs>
        <w:spacing w:line="260" w:lineRule="exact"/>
        <w:ind w:left="567" w:right="-2" w:hanging="567"/>
        <w:rPr>
          <w:noProof/>
          <w:sz w:val="22"/>
          <w:szCs w:val="22"/>
          <w:lang w:val="en-GB" w:eastAsia="en-US"/>
        </w:rPr>
      </w:pPr>
      <w:r>
        <w:rPr>
          <w:noProof/>
          <w:sz w:val="22"/>
          <w:szCs w:val="22"/>
          <w:lang w:val="en-GB" w:eastAsia="en-US"/>
        </w:rPr>
        <w:t>naha tumenemine</w:t>
      </w:r>
      <w:r w:rsidR="00AD7086">
        <w:rPr>
          <w:noProof/>
          <w:sz w:val="22"/>
          <w:szCs w:val="22"/>
          <w:lang w:val="en-GB" w:eastAsia="en-US"/>
        </w:rPr>
        <w:t>;</w:t>
      </w:r>
    </w:p>
    <w:p w14:paraId="48A4A930" w14:textId="7A996658" w:rsidR="00535491" w:rsidRPr="0007058F" w:rsidRDefault="00AD7086" w:rsidP="00F549AA">
      <w:pPr>
        <w:numPr>
          <w:ilvl w:val="0"/>
          <w:numId w:val="77"/>
        </w:numPr>
        <w:tabs>
          <w:tab w:val="num" w:pos="-6946"/>
          <w:tab w:val="left" w:pos="567"/>
        </w:tabs>
        <w:spacing w:line="260" w:lineRule="exact"/>
        <w:ind w:left="567" w:right="-2" w:hanging="567"/>
        <w:rPr>
          <w:noProof/>
          <w:sz w:val="22"/>
          <w:szCs w:val="22"/>
          <w:lang w:val="de-CH" w:eastAsia="en-US"/>
        </w:rPr>
      </w:pPr>
      <w:r>
        <w:rPr>
          <w:noProof/>
          <w:sz w:val="22"/>
          <w:szCs w:val="22"/>
          <w:lang w:val="de-CH" w:eastAsia="en-US"/>
        </w:rPr>
        <w:t>ravist tingitud maksakahjustus.</w:t>
      </w:r>
    </w:p>
    <w:p w14:paraId="6FFB68EE" w14:textId="77777777" w:rsidR="009310CC" w:rsidRPr="008E0FC9" w:rsidRDefault="009310CC" w:rsidP="00F549AA">
      <w:pPr>
        <w:autoSpaceDE w:val="0"/>
        <w:autoSpaceDN w:val="0"/>
        <w:adjustRightInd w:val="0"/>
        <w:rPr>
          <w:sz w:val="22"/>
          <w:szCs w:val="22"/>
        </w:rPr>
      </w:pPr>
    </w:p>
    <w:p w14:paraId="1AF57224" w14:textId="69F83195" w:rsidR="009310CC" w:rsidRPr="008E0FC9" w:rsidRDefault="009310CC" w:rsidP="00F549AA">
      <w:pPr>
        <w:keepNext/>
        <w:numPr>
          <w:ilvl w:val="12"/>
          <w:numId w:val="0"/>
        </w:numPr>
        <w:rPr>
          <w:b/>
          <w:sz w:val="22"/>
          <w:szCs w:val="22"/>
        </w:rPr>
      </w:pPr>
      <w:r w:rsidRPr="008E0FC9">
        <w:rPr>
          <w:b/>
          <w:sz w:val="22"/>
          <w:szCs w:val="22"/>
        </w:rPr>
        <w:t>Kõrvaltoimetest teatamine</w:t>
      </w:r>
    </w:p>
    <w:p w14:paraId="55289655" w14:textId="668D918B" w:rsidR="009310CC" w:rsidRPr="00716545" w:rsidRDefault="009310CC" w:rsidP="00F549AA">
      <w:pPr>
        <w:numPr>
          <w:ilvl w:val="12"/>
          <w:numId w:val="0"/>
        </w:numPr>
        <w:ind w:right="-29"/>
        <w:rPr>
          <w:sz w:val="22"/>
          <w:szCs w:val="22"/>
        </w:rPr>
      </w:pPr>
      <w:r w:rsidRPr="008E0FC9">
        <w:rPr>
          <w:sz w:val="22"/>
          <w:szCs w:val="22"/>
        </w:rPr>
        <w:t xml:space="preserve">Kui teil tekib ükskõik milline kõrvaltoime, pidage nõu oma arsti või apteekriga. Kõrvaltoime võib olla ka selline, mida selles infolehes ei ole nimetatud. </w:t>
      </w:r>
      <w:r w:rsidRPr="008E0FC9">
        <w:rPr>
          <w:sz w:val="22"/>
          <w:szCs w:val="22"/>
          <w:lang w:eastAsia="en-US"/>
        </w:rPr>
        <w:t xml:space="preserve">Kõrvaltoimetest võite ka ise teatada </w:t>
      </w:r>
      <w:r w:rsidRPr="008E0FC9">
        <w:rPr>
          <w:sz w:val="22"/>
          <w:szCs w:val="22"/>
          <w:shd w:val="pct15" w:color="auto" w:fill="auto"/>
          <w:lang w:eastAsia="en-US"/>
        </w:rPr>
        <w:t xml:space="preserve">riikliku teavitussüsteemi </w:t>
      </w:r>
      <w:r w:rsidR="00AD7086">
        <w:rPr>
          <w:sz w:val="22"/>
          <w:szCs w:val="22"/>
          <w:shd w:val="pct15" w:color="auto" w:fill="auto"/>
          <w:lang w:eastAsia="en-US"/>
        </w:rPr>
        <w:t xml:space="preserve">(vt </w:t>
      </w:r>
      <w:hyperlink r:id="rId13" w:history="1">
        <w:r w:rsidRPr="00EF0AB0">
          <w:rPr>
            <w:rStyle w:val="Hyperlink"/>
            <w:sz w:val="22"/>
            <w:szCs w:val="22"/>
            <w:shd w:val="pct15" w:color="auto" w:fill="auto"/>
          </w:rPr>
          <w:t>V lisa</w:t>
        </w:r>
        <w:r w:rsidR="00AD7086">
          <w:rPr>
            <w:rStyle w:val="Hyperlink"/>
            <w:sz w:val="22"/>
            <w:szCs w:val="22"/>
            <w:shd w:val="pct15" w:color="auto" w:fill="auto"/>
          </w:rPr>
          <w:t>)</w:t>
        </w:r>
      </w:hyperlink>
      <w:r w:rsidRPr="00716545">
        <w:rPr>
          <w:sz w:val="22"/>
          <w:szCs w:val="22"/>
          <w:lang w:eastAsia="en-US"/>
        </w:rPr>
        <w:t xml:space="preserve"> kaudu. </w:t>
      </w:r>
      <w:r w:rsidRPr="00716545">
        <w:rPr>
          <w:sz w:val="22"/>
          <w:szCs w:val="22"/>
        </w:rPr>
        <w:t>Teatades aitate saada rohkem infot ravimi ohutusest.</w:t>
      </w:r>
    </w:p>
    <w:p w14:paraId="111C311E" w14:textId="77777777" w:rsidR="009310CC" w:rsidRPr="004F59E0" w:rsidRDefault="009310CC" w:rsidP="00F549AA">
      <w:pPr>
        <w:autoSpaceDE w:val="0"/>
        <w:autoSpaceDN w:val="0"/>
        <w:adjustRightInd w:val="0"/>
        <w:rPr>
          <w:sz w:val="22"/>
          <w:szCs w:val="22"/>
        </w:rPr>
      </w:pPr>
    </w:p>
    <w:p w14:paraId="01951781" w14:textId="77777777" w:rsidR="009310CC" w:rsidRPr="004F59E0" w:rsidRDefault="009310CC" w:rsidP="00F549AA">
      <w:pPr>
        <w:numPr>
          <w:ilvl w:val="12"/>
          <w:numId w:val="0"/>
        </w:numPr>
        <w:ind w:right="-2"/>
        <w:rPr>
          <w:sz w:val="22"/>
          <w:szCs w:val="22"/>
        </w:rPr>
      </w:pPr>
    </w:p>
    <w:p w14:paraId="4FB36DE7" w14:textId="77777777" w:rsidR="009310CC" w:rsidRPr="008E0FC9" w:rsidRDefault="009310CC" w:rsidP="00F549AA">
      <w:pPr>
        <w:keepNext/>
        <w:rPr>
          <w:b/>
          <w:sz w:val="22"/>
          <w:szCs w:val="22"/>
        </w:rPr>
      </w:pPr>
      <w:r w:rsidRPr="004F59E0">
        <w:rPr>
          <w:b/>
          <w:sz w:val="22"/>
          <w:szCs w:val="22"/>
        </w:rPr>
        <w:t>5.</w:t>
      </w:r>
      <w:r w:rsidRPr="004F59E0">
        <w:rPr>
          <w:b/>
          <w:sz w:val="22"/>
          <w:szCs w:val="22"/>
        </w:rPr>
        <w:tab/>
        <w:t>Kuidas Revolade</w:t>
      </w:r>
      <w:r w:rsidRPr="008E0FC9">
        <w:rPr>
          <w:b/>
          <w:sz w:val="22"/>
          <w:szCs w:val="22"/>
        </w:rPr>
        <w:t>t säilitada</w:t>
      </w:r>
    </w:p>
    <w:p w14:paraId="318C200B" w14:textId="77777777" w:rsidR="009310CC" w:rsidRPr="008E0FC9" w:rsidRDefault="009310CC" w:rsidP="00F549AA">
      <w:pPr>
        <w:keepNext/>
        <w:numPr>
          <w:ilvl w:val="12"/>
          <w:numId w:val="0"/>
        </w:numPr>
        <w:ind w:right="-2"/>
        <w:rPr>
          <w:sz w:val="22"/>
          <w:szCs w:val="22"/>
        </w:rPr>
      </w:pPr>
    </w:p>
    <w:p w14:paraId="67B6253A" w14:textId="77777777" w:rsidR="009310CC" w:rsidRPr="008E0FC9" w:rsidRDefault="009310CC" w:rsidP="00F549AA">
      <w:pPr>
        <w:numPr>
          <w:ilvl w:val="12"/>
          <w:numId w:val="0"/>
        </w:numPr>
        <w:ind w:right="-2"/>
        <w:rPr>
          <w:sz w:val="22"/>
          <w:szCs w:val="22"/>
        </w:rPr>
      </w:pPr>
      <w:r w:rsidRPr="008E0FC9">
        <w:rPr>
          <w:sz w:val="22"/>
          <w:szCs w:val="22"/>
        </w:rPr>
        <w:t>Hoidke seda ravimit laste eest varjatud ja kättesaamatus kohas.</w:t>
      </w:r>
    </w:p>
    <w:p w14:paraId="51BF1D1A" w14:textId="77777777" w:rsidR="009310CC" w:rsidRPr="008E0FC9" w:rsidRDefault="009310CC" w:rsidP="00F549AA">
      <w:pPr>
        <w:numPr>
          <w:ilvl w:val="12"/>
          <w:numId w:val="0"/>
        </w:numPr>
        <w:ind w:right="-2"/>
        <w:rPr>
          <w:sz w:val="22"/>
          <w:szCs w:val="22"/>
        </w:rPr>
      </w:pPr>
    </w:p>
    <w:p w14:paraId="2BCC5207" w14:textId="24221ED5" w:rsidR="009310CC" w:rsidRPr="00365D1C" w:rsidRDefault="009310CC" w:rsidP="00F549AA">
      <w:pPr>
        <w:numPr>
          <w:ilvl w:val="12"/>
          <w:numId w:val="0"/>
        </w:numPr>
        <w:ind w:right="-2"/>
        <w:rPr>
          <w:sz w:val="22"/>
          <w:szCs w:val="22"/>
        </w:rPr>
      </w:pPr>
      <w:r w:rsidRPr="008E0FC9">
        <w:rPr>
          <w:sz w:val="22"/>
          <w:szCs w:val="22"/>
        </w:rPr>
        <w:t>Ärge kasutage seda ravimit</w:t>
      </w:r>
      <w:r w:rsidRPr="00365D1C">
        <w:rPr>
          <w:sz w:val="22"/>
          <w:szCs w:val="22"/>
        </w:rPr>
        <w:t xml:space="preserve"> pärast kõlblikkusaega, mis on märgitud karbil ja blistril</w:t>
      </w:r>
      <w:r w:rsidR="00A0310C">
        <w:rPr>
          <w:sz w:val="22"/>
          <w:szCs w:val="22"/>
        </w:rPr>
        <w:t xml:space="preserve"> pärast „EXP“</w:t>
      </w:r>
      <w:r w:rsidRPr="00365D1C">
        <w:rPr>
          <w:sz w:val="22"/>
          <w:szCs w:val="22"/>
        </w:rPr>
        <w:t>.</w:t>
      </w:r>
    </w:p>
    <w:p w14:paraId="58739961" w14:textId="77777777" w:rsidR="009310CC" w:rsidRPr="00365D1C" w:rsidRDefault="009310CC" w:rsidP="00F549AA">
      <w:pPr>
        <w:numPr>
          <w:ilvl w:val="12"/>
          <w:numId w:val="0"/>
        </w:numPr>
        <w:ind w:right="-2"/>
        <w:rPr>
          <w:sz w:val="22"/>
          <w:szCs w:val="22"/>
        </w:rPr>
      </w:pPr>
    </w:p>
    <w:p w14:paraId="65CFF8F9" w14:textId="77777777" w:rsidR="009310CC" w:rsidRPr="00365D1C" w:rsidRDefault="009310CC" w:rsidP="00F549AA">
      <w:pPr>
        <w:numPr>
          <w:ilvl w:val="12"/>
          <w:numId w:val="0"/>
        </w:numPr>
        <w:ind w:right="-2"/>
        <w:rPr>
          <w:sz w:val="22"/>
          <w:szCs w:val="22"/>
        </w:rPr>
      </w:pPr>
      <w:r w:rsidRPr="00365D1C">
        <w:rPr>
          <w:sz w:val="22"/>
          <w:szCs w:val="22"/>
        </w:rPr>
        <w:t>See ravimpreparaat ei vaja säilitamisel eritingimusi.</w:t>
      </w:r>
    </w:p>
    <w:p w14:paraId="768F6762" w14:textId="77777777" w:rsidR="009310CC" w:rsidRPr="00365D1C" w:rsidRDefault="009310CC" w:rsidP="00F549AA">
      <w:pPr>
        <w:numPr>
          <w:ilvl w:val="12"/>
          <w:numId w:val="0"/>
        </w:numPr>
        <w:ind w:right="-2"/>
        <w:rPr>
          <w:sz w:val="22"/>
          <w:szCs w:val="22"/>
        </w:rPr>
      </w:pPr>
    </w:p>
    <w:p w14:paraId="767E0F43" w14:textId="1DD763A6" w:rsidR="009310CC" w:rsidRPr="00365D1C" w:rsidRDefault="009310CC" w:rsidP="00F549AA">
      <w:pPr>
        <w:numPr>
          <w:ilvl w:val="12"/>
          <w:numId w:val="0"/>
        </w:numPr>
        <w:ind w:right="-2"/>
        <w:rPr>
          <w:sz w:val="22"/>
          <w:szCs w:val="22"/>
        </w:rPr>
      </w:pPr>
      <w:r w:rsidRPr="00365D1C">
        <w:rPr>
          <w:sz w:val="22"/>
          <w:szCs w:val="22"/>
        </w:rPr>
        <w:t xml:space="preserve">Ärge visake ravimeid kanalisatsiooni ega olmejäätmete hulka. Küsige oma apteekrilt, kuidas </w:t>
      </w:r>
      <w:r w:rsidR="00E1745E">
        <w:rPr>
          <w:sz w:val="22"/>
          <w:szCs w:val="22"/>
        </w:rPr>
        <w:t>hävitada</w:t>
      </w:r>
      <w:r w:rsidRPr="00365D1C">
        <w:rPr>
          <w:sz w:val="22"/>
          <w:szCs w:val="22"/>
        </w:rPr>
        <w:t xml:space="preserve"> ravimeid, mida te enam ei kasuta. Need meetmed aitavad kaitsta keskkonda.</w:t>
      </w:r>
    </w:p>
    <w:p w14:paraId="5D1C767F" w14:textId="77777777" w:rsidR="009310CC" w:rsidRPr="00365D1C" w:rsidRDefault="009310CC" w:rsidP="00F549AA">
      <w:pPr>
        <w:numPr>
          <w:ilvl w:val="12"/>
          <w:numId w:val="0"/>
        </w:numPr>
        <w:ind w:right="-2"/>
        <w:rPr>
          <w:sz w:val="22"/>
          <w:szCs w:val="22"/>
        </w:rPr>
      </w:pPr>
    </w:p>
    <w:p w14:paraId="27FADB67" w14:textId="77777777" w:rsidR="009310CC" w:rsidRPr="00365D1C" w:rsidRDefault="009310CC" w:rsidP="00F549AA">
      <w:pPr>
        <w:numPr>
          <w:ilvl w:val="12"/>
          <w:numId w:val="0"/>
        </w:numPr>
        <w:ind w:right="-2"/>
        <w:rPr>
          <w:sz w:val="22"/>
          <w:szCs w:val="22"/>
        </w:rPr>
      </w:pPr>
    </w:p>
    <w:p w14:paraId="5DBFBC28" w14:textId="77777777" w:rsidR="009310CC" w:rsidRPr="00365D1C" w:rsidRDefault="009310CC" w:rsidP="00F549AA">
      <w:pPr>
        <w:keepNext/>
        <w:numPr>
          <w:ilvl w:val="12"/>
          <w:numId w:val="0"/>
        </w:numPr>
        <w:ind w:left="567" w:hanging="567"/>
        <w:rPr>
          <w:b/>
          <w:sz w:val="22"/>
          <w:szCs w:val="22"/>
        </w:rPr>
      </w:pPr>
      <w:r w:rsidRPr="00365D1C">
        <w:rPr>
          <w:b/>
          <w:sz w:val="22"/>
          <w:szCs w:val="22"/>
        </w:rPr>
        <w:t>6.</w:t>
      </w:r>
      <w:r w:rsidRPr="00365D1C">
        <w:rPr>
          <w:b/>
          <w:sz w:val="22"/>
          <w:szCs w:val="22"/>
        </w:rPr>
        <w:tab/>
        <w:t>Pakendi sisu ja muu teave</w:t>
      </w:r>
    </w:p>
    <w:p w14:paraId="1FA23E26" w14:textId="77777777" w:rsidR="009310CC" w:rsidRPr="00365D1C" w:rsidRDefault="009310CC" w:rsidP="00F549AA">
      <w:pPr>
        <w:keepNext/>
        <w:numPr>
          <w:ilvl w:val="12"/>
          <w:numId w:val="0"/>
        </w:numPr>
        <w:rPr>
          <w:sz w:val="22"/>
          <w:szCs w:val="22"/>
        </w:rPr>
      </w:pPr>
    </w:p>
    <w:p w14:paraId="2E36F5B2" w14:textId="77777777" w:rsidR="009310CC" w:rsidRPr="00365D1C" w:rsidRDefault="009310CC" w:rsidP="00F549AA">
      <w:pPr>
        <w:keepNext/>
        <w:numPr>
          <w:ilvl w:val="12"/>
          <w:numId w:val="0"/>
        </w:numPr>
        <w:rPr>
          <w:bCs/>
          <w:sz w:val="22"/>
          <w:szCs w:val="22"/>
        </w:rPr>
      </w:pPr>
      <w:r w:rsidRPr="00365D1C">
        <w:rPr>
          <w:b/>
          <w:bCs/>
          <w:sz w:val="22"/>
          <w:szCs w:val="22"/>
        </w:rPr>
        <w:t>Mida Revolade sisaldab</w:t>
      </w:r>
    </w:p>
    <w:p w14:paraId="0D7C88DB" w14:textId="77777777" w:rsidR="009310CC" w:rsidRPr="00365D1C" w:rsidRDefault="009310CC" w:rsidP="00F549AA">
      <w:pPr>
        <w:numPr>
          <w:ilvl w:val="12"/>
          <w:numId w:val="0"/>
        </w:numPr>
        <w:rPr>
          <w:bCs/>
          <w:sz w:val="22"/>
          <w:szCs w:val="22"/>
        </w:rPr>
      </w:pPr>
      <w:r w:rsidRPr="00365D1C">
        <w:rPr>
          <w:bCs/>
          <w:sz w:val="22"/>
          <w:szCs w:val="22"/>
        </w:rPr>
        <w:t>Revolade toimeaine on eltrombopaag.</w:t>
      </w:r>
    </w:p>
    <w:p w14:paraId="7D9AEF34" w14:textId="77777777" w:rsidR="009310CC" w:rsidRPr="00365D1C" w:rsidRDefault="009310CC" w:rsidP="00F549AA">
      <w:pPr>
        <w:numPr>
          <w:ilvl w:val="12"/>
          <w:numId w:val="0"/>
        </w:numPr>
        <w:rPr>
          <w:bCs/>
          <w:sz w:val="22"/>
          <w:szCs w:val="22"/>
        </w:rPr>
      </w:pPr>
    </w:p>
    <w:p w14:paraId="3BD7A031" w14:textId="77777777" w:rsidR="009310CC" w:rsidRPr="00365D1C" w:rsidRDefault="009310CC" w:rsidP="00F549AA">
      <w:pPr>
        <w:keepNext/>
        <w:numPr>
          <w:ilvl w:val="12"/>
          <w:numId w:val="0"/>
        </w:numPr>
        <w:ind w:right="-2"/>
        <w:rPr>
          <w:bCs/>
          <w:sz w:val="22"/>
          <w:szCs w:val="22"/>
        </w:rPr>
      </w:pPr>
      <w:r w:rsidRPr="00365D1C">
        <w:rPr>
          <w:b/>
          <w:bCs/>
          <w:sz w:val="22"/>
          <w:szCs w:val="22"/>
        </w:rPr>
        <w:t>12,5 mg õhukese polümeerikattega tabletid</w:t>
      </w:r>
    </w:p>
    <w:p w14:paraId="5A294CD8" w14:textId="77777777" w:rsidR="009310CC" w:rsidRPr="00365D1C" w:rsidRDefault="009310CC" w:rsidP="00F549AA">
      <w:pPr>
        <w:numPr>
          <w:ilvl w:val="12"/>
          <w:numId w:val="0"/>
        </w:numPr>
        <w:ind w:right="-2"/>
        <w:rPr>
          <w:bCs/>
          <w:sz w:val="22"/>
          <w:szCs w:val="22"/>
        </w:rPr>
      </w:pPr>
      <w:r w:rsidRPr="00365D1C">
        <w:rPr>
          <w:bCs/>
          <w:sz w:val="22"/>
          <w:szCs w:val="22"/>
        </w:rPr>
        <w:t>Üks õhukese polümeerikattega tablett sisaldab eltrombopaagolamiini koguses, mis vastab 12,5 mg eltrombopaagile.</w:t>
      </w:r>
    </w:p>
    <w:p w14:paraId="7D75DA86" w14:textId="77777777" w:rsidR="009310CC" w:rsidRPr="00365D1C" w:rsidRDefault="009310CC" w:rsidP="00F549AA">
      <w:pPr>
        <w:numPr>
          <w:ilvl w:val="12"/>
          <w:numId w:val="0"/>
        </w:numPr>
        <w:ind w:right="-2"/>
        <w:rPr>
          <w:bCs/>
          <w:sz w:val="22"/>
          <w:szCs w:val="22"/>
        </w:rPr>
      </w:pPr>
    </w:p>
    <w:p w14:paraId="2D4D41A3" w14:textId="77777777" w:rsidR="009310CC" w:rsidRPr="00365D1C" w:rsidRDefault="009310CC" w:rsidP="00F549AA">
      <w:pPr>
        <w:keepNext/>
        <w:numPr>
          <w:ilvl w:val="12"/>
          <w:numId w:val="0"/>
        </w:numPr>
        <w:ind w:right="-2"/>
        <w:rPr>
          <w:bCs/>
          <w:sz w:val="22"/>
          <w:szCs w:val="22"/>
        </w:rPr>
      </w:pPr>
      <w:r w:rsidRPr="00365D1C">
        <w:rPr>
          <w:b/>
          <w:bCs/>
          <w:sz w:val="22"/>
          <w:szCs w:val="22"/>
        </w:rPr>
        <w:t>25 mg õhukese polümeerikattega tabletid</w:t>
      </w:r>
    </w:p>
    <w:p w14:paraId="07DBE6E8" w14:textId="77777777" w:rsidR="009310CC" w:rsidRPr="00365D1C" w:rsidRDefault="009310CC" w:rsidP="00F549AA">
      <w:pPr>
        <w:numPr>
          <w:ilvl w:val="12"/>
          <w:numId w:val="0"/>
        </w:numPr>
        <w:ind w:right="-2"/>
        <w:rPr>
          <w:bCs/>
          <w:sz w:val="22"/>
          <w:szCs w:val="22"/>
        </w:rPr>
      </w:pPr>
      <w:r w:rsidRPr="00365D1C">
        <w:rPr>
          <w:bCs/>
          <w:sz w:val="22"/>
          <w:szCs w:val="22"/>
        </w:rPr>
        <w:t>Üks õhukese polümeerikattega tablett sisaldab eltrombopaagolamiini koguses, mis vastab 25 mg eltrombopaagile.</w:t>
      </w:r>
    </w:p>
    <w:p w14:paraId="1A35F9D9" w14:textId="77777777" w:rsidR="009310CC" w:rsidRPr="00365D1C" w:rsidRDefault="009310CC" w:rsidP="00F549AA">
      <w:pPr>
        <w:numPr>
          <w:ilvl w:val="12"/>
          <w:numId w:val="0"/>
        </w:numPr>
        <w:ind w:right="-2"/>
        <w:rPr>
          <w:bCs/>
          <w:sz w:val="22"/>
          <w:szCs w:val="22"/>
        </w:rPr>
      </w:pPr>
    </w:p>
    <w:p w14:paraId="23BEA9B7" w14:textId="77777777" w:rsidR="009310CC" w:rsidRPr="00365D1C" w:rsidRDefault="009310CC" w:rsidP="00F549AA">
      <w:pPr>
        <w:keepNext/>
        <w:numPr>
          <w:ilvl w:val="12"/>
          <w:numId w:val="0"/>
        </w:numPr>
        <w:ind w:right="-2"/>
        <w:rPr>
          <w:bCs/>
          <w:sz w:val="22"/>
          <w:szCs w:val="22"/>
        </w:rPr>
      </w:pPr>
      <w:r w:rsidRPr="00365D1C">
        <w:rPr>
          <w:b/>
          <w:bCs/>
          <w:sz w:val="22"/>
          <w:szCs w:val="22"/>
        </w:rPr>
        <w:t>50 mg õhukese polümeerikattega tabletid</w:t>
      </w:r>
    </w:p>
    <w:p w14:paraId="64818794" w14:textId="77777777" w:rsidR="009310CC" w:rsidRPr="00365D1C" w:rsidRDefault="009310CC" w:rsidP="00F549AA">
      <w:pPr>
        <w:numPr>
          <w:ilvl w:val="12"/>
          <w:numId w:val="0"/>
        </w:numPr>
        <w:ind w:right="-2"/>
        <w:rPr>
          <w:bCs/>
          <w:sz w:val="22"/>
          <w:szCs w:val="22"/>
        </w:rPr>
      </w:pPr>
      <w:r w:rsidRPr="00365D1C">
        <w:rPr>
          <w:bCs/>
          <w:sz w:val="22"/>
          <w:szCs w:val="22"/>
        </w:rPr>
        <w:t>Üks õhukese polümeerikattega tablett sisaldab eltrombopaagolamiini koguses, mis vastab 50 mg eltrombopaagile.</w:t>
      </w:r>
    </w:p>
    <w:p w14:paraId="583B1826" w14:textId="77777777" w:rsidR="009310CC" w:rsidRPr="00365D1C" w:rsidRDefault="009310CC" w:rsidP="00F549AA">
      <w:pPr>
        <w:numPr>
          <w:ilvl w:val="12"/>
          <w:numId w:val="0"/>
        </w:numPr>
        <w:ind w:right="-2"/>
        <w:rPr>
          <w:bCs/>
          <w:sz w:val="22"/>
          <w:szCs w:val="22"/>
        </w:rPr>
      </w:pPr>
    </w:p>
    <w:p w14:paraId="6E1A4C68" w14:textId="77777777" w:rsidR="009310CC" w:rsidRPr="00365D1C" w:rsidRDefault="009310CC" w:rsidP="00F549AA">
      <w:pPr>
        <w:keepNext/>
        <w:numPr>
          <w:ilvl w:val="12"/>
          <w:numId w:val="0"/>
        </w:numPr>
        <w:ind w:right="-2"/>
        <w:rPr>
          <w:b/>
          <w:bCs/>
          <w:sz w:val="22"/>
          <w:szCs w:val="22"/>
        </w:rPr>
      </w:pPr>
      <w:r w:rsidRPr="00365D1C">
        <w:rPr>
          <w:b/>
          <w:bCs/>
          <w:sz w:val="22"/>
          <w:szCs w:val="22"/>
        </w:rPr>
        <w:t>75 mg õhukese polümeerikattega tabletid</w:t>
      </w:r>
    </w:p>
    <w:p w14:paraId="01F2337C" w14:textId="77777777" w:rsidR="009310CC" w:rsidRPr="00365D1C" w:rsidRDefault="009310CC" w:rsidP="00F549AA">
      <w:pPr>
        <w:numPr>
          <w:ilvl w:val="12"/>
          <w:numId w:val="0"/>
        </w:numPr>
        <w:ind w:right="-2"/>
        <w:rPr>
          <w:bCs/>
          <w:sz w:val="22"/>
          <w:szCs w:val="22"/>
        </w:rPr>
      </w:pPr>
      <w:r w:rsidRPr="00365D1C">
        <w:rPr>
          <w:bCs/>
          <w:sz w:val="22"/>
          <w:szCs w:val="22"/>
        </w:rPr>
        <w:t>Üks õhukese polümeerikattega tablett sisaldab eltrombopaagolamiini koguses, mis vastab 75 mg eltrombopaagile.</w:t>
      </w:r>
    </w:p>
    <w:p w14:paraId="43ADDFB5" w14:textId="77777777" w:rsidR="009310CC" w:rsidRPr="00365D1C" w:rsidRDefault="009310CC" w:rsidP="00F549AA">
      <w:pPr>
        <w:numPr>
          <w:ilvl w:val="12"/>
          <w:numId w:val="0"/>
        </w:numPr>
        <w:ind w:right="-2"/>
        <w:rPr>
          <w:bCs/>
          <w:sz w:val="22"/>
          <w:szCs w:val="22"/>
        </w:rPr>
      </w:pPr>
    </w:p>
    <w:p w14:paraId="006BFD6C" w14:textId="77777777" w:rsidR="009310CC" w:rsidRDefault="009310CC" w:rsidP="00F549AA">
      <w:pPr>
        <w:numPr>
          <w:ilvl w:val="12"/>
          <w:numId w:val="0"/>
        </w:numPr>
        <w:ind w:right="-2"/>
        <w:rPr>
          <w:bCs/>
          <w:sz w:val="22"/>
          <w:szCs w:val="22"/>
        </w:rPr>
      </w:pPr>
      <w:r w:rsidRPr="00365D1C">
        <w:rPr>
          <w:bCs/>
          <w:sz w:val="22"/>
          <w:szCs w:val="22"/>
        </w:rPr>
        <w:t>Teised koostisosad on: hüpromelloos, makrogool 400, magneesiumstearaat, mannitool (E421), mikrokristalliline tselluloos, povidoon, naatriumtärklisglükolaat, titaandioksiid (E171).</w:t>
      </w:r>
    </w:p>
    <w:p w14:paraId="49E5DA79" w14:textId="77777777" w:rsidR="00833FE4" w:rsidRDefault="00833FE4" w:rsidP="00F549AA">
      <w:pPr>
        <w:numPr>
          <w:ilvl w:val="12"/>
          <w:numId w:val="0"/>
        </w:numPr>
        <w:ind w:right="-2"/>
        <w:rPr>
          <w:bCs/>
          <w:sz w:val="22"/>
          <w:szCs w:val="22"/>
        </w:rPr>
      </w:pPr>
    </w:p>
    <w:p w14:paraId="11FB1D51" w14:textId="77777777" w:rsidR="00833FE4" w:rsidRPr="00365D1C" w:rsidRDefault="00833FE4" w:rsidP="00F549AA">
      <w:pPr>
        <w:numPr>
          <w:ilvl w:val="12"/>
          <w:numId w:val="0"/>
        </w:numPr>
        <w:ind w:right="-2"/>
        <w:rPr>
          <w:bCs/>
          <w:sz w:val="22"/>
          <w:szCs w:val="22"/>
        </w:rPr>
      </w:pPr>
      <w:r>
        <w:rPr>
          <w:bCs/>
          <w:sz w:val="22"/>
          <w:szCs w:val="22"/>
        </w:rPr>
        <w:t>Revolade 12,5</w:t>
      </w:r>
      <w:r w:rsidR="009442EB">
        <w:rPr>
          <w:bCs/>
          <w:sz w:val="22"/>
          <w:szCs w:val="22"/>
        </w:rPr>
        <w:t> </w:t>
      </w:r>
      <w:r>
        <w:rPr>
          <w:bCs/>
          <w:sz w:val="22"/>
          <w:szCs w:val="22"/>
        </w:rPr>
        <w:t>mg ja 25</w:t>
      </w:r>
      <w:r w:rsidR="009442EB">
        <w:rPr>
          <w:bCs/>
          <w:sz w:val="22"/>
          <w:szCs w:val="22"/>
        </w:rPr>
        <w:t> </w:t>
      </w:r>
      <w:r>
        <w:rPr>
          <w:bCs/>
          <w:sz w:val="22"/>
          <w:szCs w:val="22"/>
        </w:rPr>
        <w:t>mg õhukese polümeerikattega tabletid sisaldavad ka polüsorbaat 80 (E433).</w:t>
      </w:r>
    </w:p>
    <w:p w14:paraId="69A064B2" w14:textId="77777777" w:rsidR="009310CC" w:rsidRPr="00365D1C" w:rsidRDefault="009310CC" w:rsidP="00F549AA">
      <w:pPr>
        <w:numPr>
          <w:ilvl w:val="12"/>
          <w:numId w:val="0"/>
        </w:numPr>
        <w:ind w:right="-2"/>
        <w:rPr>
          <w:bCs/>
          <w:sz w:val="22"/>
          <w:szCs w:val="22"/>
        </w:rPr>
      </w:pPr>
    </w:p>
    <w:p w14:paraId="4943EA50" w14:textId="77777777" w:rsidR="009310CC" w:rsidRPr="00365D1C" w:rsidRDefault="009310CC" w:rsidP="00F549AA">
      <w:pPr>
        <w:numPr>
          <w:ilvl w:val="12"/>
          <w:numId w:val="0"/>
        </w:numPr>
        <w:ind w:right="-2"/>
        <w:rPr>
          <w:bCs/>
          <w:sz w:val="22"/>
          <w:szCs w:val="22"/>
        </w:rPr>
      </w:pPr>
      <w:r w:rsidRPr="00365D1C">
        <w:rPr>
          <w:bCs/>
          <w:sz w:val="22"/>
          <w:szCs w:val="22"/>
        </w:rPr>
        <w:t>Revolade 50 mg õhukese polümeerikattega tabletid sisaldavad ka punast raudoksiidi (E172) ja kollast raudoksiidi (E172).</w:t>
      </w:r>
    </w:p>
    <w:p w14:paraId="4D80DD3F" w14:textId="77777777" w:rsidR="009310CC" w:rsidRPr="00365D1C" w:rsidRDefault="009310CC" w:rsidP="00F549AA">
      <w:pPr>
        <w:numPr>
          <w:ilvl w:val="12"/>
          <w:numId w:val="0"/>
        </w:numPr>
        <w:ind w:right="-2"/>
        <w:rPr>
          <w:bCs/>
          <w:sz w:val="22"/>
          <w:szCs w:val="22"/>
        </w:rPr>
      </w:pPr>
    </w:p>
    <w:p w14:paraId="63B4A016" w14:textId="77777777" w:rsidR="009310CC" w:rsidRPr="00365D1C" w:rsidRDefault="009310CC" w:rsidP="00F549AA">
      <w:pPr>
        <w:numPr>
          <w:ilvl w:val="12"/>
          <w:numId w:val="0"/>
        </w:numPr>
        <w:ind w:right="-2"/>
        <w:rPr>
          <w:bCs/>
          <w:sz w:val="22"/>
          <w:szCs w:val="22"/>
        </w:rPr>
      </w:pPr>
      <w:r w:rsidRPr="00365D1C">
        <w:rPr>
          <w:bCs/>
          <w:sz w:val="22"/>
          <w:szCs w:val="22"/>
        </w:rPr>
        <w:t>Revolade 75 mg õhukese polümeerikattega tabletid sisaldavad ka punast raudoksiidi (E172) ja musta raudoksiidi (E172).</w:t>
      </w:r>
    </w:p>
    <w:p w14:paraId="236E62E8" w14:textId="77777777" w:rsidR="009310CC" w:rsidRPr="00365D1C" w:rsidRDefault="009310CC" w:rsidP="00F549AA">
      <w:pPr>
        <w:numPr>
          <w:ilvl w:val="12"/>
          <w:numId w:val="0"/>
        </w:numPr>
        <w:ind w:right="-2"/>
        <w:rPr>
          <w:bCs/>
          <w:sz w:val="22"/>
          <w:szCs w:val="22"/>
        </w:rPr>
      </w:pPr>
    </w:p>
    <w:p w14:paraId="5CD51BDF" w14:textId="77777777" w:rsidR="009310CC" w:rsidRPr="00365D1C" w:rsidRDefault="009310CC" w:rsidP="00F549AA">
      <w:pPr>
        <w:keepNext/>
        <w:numPr>
          <w:ilvl w:val="12"/>
          <w:numId w:val="0"/>
        </w:numPr>
        <w:rPr>
          <w:bCs/>
          <w:sz w:val="22"/>
          <w:szCs w:val="22"/>
        </w:rPr>
      </w:pPr>
      <w:r w:rsidRPr="00365D1C">
        <w:rPr>
          <w:b/>
          <w:bCs/>
          <w:sz w:val="22"/>
          <w:szCs w:val="22"/>
        </w:rPr>
        <w:t>Kuidas Revolade välja näeb ja pakendi sisu</w:t>
      </w:r>
    </w:p>
    <w:p w14:paraId="769B1FB0" w14:textId="77777777" w:rsidR="009310CC" w:rsidRPr="00365D1C" w:rsidRDefault="009310CC" w:rsidP="00F549AA">
      <w:pPr>
        <w:rPr>
          <w:sz w:val="22"/>
          <w:szCs w:val="22"/>
        </w:rPr>
      </w:pPr>
      <w:r w:rsidRPr="00365D1C">
        <w:rPr>
          <w:sz w:val="22"/>
          <w:szCs w:val="22"/>
        </w:rPr>
        <w:t>Revolade 12,5 mg õhukese polümeerikattega tabletid on ümmargused, kaksikkumerad, valged tabletid, mille ühele küljele on pressitud „GS MZ1“ ja „12.5“.</w:t>
      </w:r>
    </w:p>
    <w:p w14:paraId="381B8F6F" w14:textId="77777777" w:rsidR="009310CC" w:rsidRPr="00365D1C" w:rsidRDefault="009310CC" w:rsidP="00F549AA">
      <w:pPr>
        <w:numPr>
          <w:ilvl w:val="12"/>
          <w:numId w:val="0"/>
        </w:numPr>
        <w:ind w:right="-2"/>
        <w:rPr>
          <w:sz w:val="22"/>
          <w:szCs w:val="22"/>
        </w:rPr>
      </w:pPr>
    </w:p>
    <w:p w14:paraId="145A6FC4" w14:textId="77777777" w:rsidR="009310CC" w:rsidRPr="00365D1C" w:rsidRDefault="009310CC" w:rsidP="00F549AA">
      <w:pPr>
        <w:rPr>
          <w:sz w:val="22"/>
          <w:szCs w:val="22"/>
        </w:rPr>
      </w:pPr>
      <w:r w:rsidRPr="00365D1C">
        <w:rPr>
          <w:sz w:val="22"/>
          <w:szCs w:val="22"/>
        </w:rPr>
        <w:t>Revolade 25 mg õhukese polümeerikattega tabletid on ümmargused, kaksikkumerad, valged tabletid, mille ühele küljele on pressitud „GS NX3“ ja „25“.</w:t>
      </w:r>
    </w:p>
    <w:p w14:paraId="6C7E6EE5" w14:textId="77777777" w:rsidR="009310CC" w:rsidRPr="00365D1C" w:rsidRDefault="009310CC" w:rsidP="00F549AA">
      <w:pPr>
        <w:numPr>
          <w:ilvl w:val="12"/>
          <w:numId w:val="0"/>
        </w:numPr>
        <w:ind w:right="-2"/>
        <w:rPr>
          <w:sz w:val="22"/>
          <w:szCs w:val="22"/>
        </w:rPr>
      </w:pPr>
    </w:p>
    <w:p w14:paraId="497125FA" w14:textId="77777777" w:rsidR="009310CC" w:rsidRPr="00365D1C" w:rsidRDefault="009310CC" w:rsidP="00F549AA">
      <w:pPr>
        <w:rPr>
          <w:sz w:val="22"/>
          <w:szCs w:val="22"/>
        </w:rPr>
      </w:pPr>
      <w:r w:rsidRPr="00365D1C">
        <w:rPr>
          <w:sz w:val="22"/>
          <w:szCs w:val="22"/>
        </w:rPr>
        <w:t>Revolade 50 mg õhukese polümeerikattega tabletid on ümmargused, kaksikkumerad, pruunid tabletid, mille ühele küljele on pressitud „GS UFU“ ja „50“.</w:t>
      </w:r>
    </w:p>
    <w:p w14:paraId="14CAB91F" w14:textId="77777777" w:rsidR="009310CC" w:rsidRPr="00365D1C" w:rsidRDefault="009310CC" w:rsidP="00F549AA">
      <w:pPr>
        <w:rPr>
          <w:sz w:val="22"/>
          <w:szCs w:val="22"/>
        </w:rPr>
      </w:pPr>
    </w:p>
    <w:p w14:paraId="402C90CF" w14:textId="77777777" w:rsidR="009310CC" w:rsidRPr="00365D1C" w:rsidRDefault="009310CC" w:rsidP="00F549AA">
      <w:pPr>
        <w:rPr>
          <w:sz w:val="22"/>
          <w:szCs w:val="22"/>
        </w:rPr>
      </w:pPr>
      <w:r w:rsidRPr="00365D1C">
        <w:rPr>
          <w:sz w:val="22"/>
          <w:szCs w:val="22"/>
        </w:rPr>
        <w:t>Revolade 75 mg õhukese polümeerikattega tabletid on ümmargused, kaksikkumerad, roosad tabletid, mille ühele küljele on pressitud „GS FFS“ ja „75“.</w:t>
      </w:r>
    </w:p>
    <w:p w14:paraId="08BC3809" w14:textId="77777777" w:rsidR="009310CC" w:rsidRPr="00365D1C" w:rsidRDefault="009310CC" w:rsidP="00F549AA">
      <w:pPr>
        <w:rPr>
          <w:sz w:val="22"/>
          <w:szCs w:val="22"/>
        </w:rPr>
      </w:pPr>
    </w:p>
    <w:p w14:paraId="37BE54C9" w14:textId="77777777" w:rsidR="009310CC" w:rsidRPr="00365D1C" w:rsidRDefault="009310CC" w:rsidP="00F549AA">
      <w:pPr>
        <w:rPr>
          <w:sz w:val="22"/>
          <w:szCs w:val="22"/>
        </w:rPr>
      </w:pPr>
      <w:r w:rsidRPr="00365D1C">
        <w:rPr>
          <w:sz w:val="22"/>
          <w:szCs w:val="22"/>
        </w:rPr>
        <w:t>Tabletid on alumiiniumblistrites; 14 või 28 õhukese polümeerikattega tabletti karbis ja 84 õhukese polümeerikattega tabletti (kolm 28 tabletiga pakendit) multipakendis.</w:t>
      </w:r>
    </w:p>
    <w:p w14:paraId="1BC7809C" w14:textId="77777777" w:rsidR="009310CC" w:rsidRPr="00365D1C" w:rsidRDefault="009310CC" w:rsidP="00F549AA">
      <w:pPr>
        <w:numPr>
          <w:ilvl w:val="12"/>
          <w:numId w:val="0"/>
        </w:numPr>
        <w:ind w:right="-2"/>
        <w:rPr>
          <w:sz w:val="22"/>
          <w:szCs w:val="22"/>
        </w:rPr>
      </w:pPr>
    </w:p>
    <w:p w14:paraId="4F9D8F20" w14:textId="77777777" w:rsidR="009310CC" w:rsidRPr="00365D1C" w:rsidRDefault="009310CC" w:rsidP="00F549AA">
      <w:pPr>
        <w:numPr>
          <w:ilvl w:val="12"/>
          <w:numId w:val="0"/>
        </w:numPr>
        <w:ind w:right="-2"/>
        <w:rPr>
          <w:sz w:val="22"/>
          <w:szCs w:val="22"/>
        </w:rPr>
      </w:pPr>
      <w:r w:rsidRPr="00365D1C">
        <w:rPr>
          <w:sz w:val="22"/>
          <w:szCs w:val="22"/>
        </w:rPr>
        <w:t>Kõik pakendi suurused ei pruugi olla teie riigis müügil.</w:t>
      </w:r>
    </w:p>
    <w:p w14:paraId="6A88B024" w14:textId="77777777" w:rsidR="009310CC" w:rsidRPr="00365D1C" w:rsidRDefault="009310CC" w:rsidP="00F549AA">
      <w:pPr>
        <w:numPr>
          <w:ilvl w:val="12"/>
          <w:numId w:val="0"/>
        </w:numPr>
        <w:ind w:right="-2"/>
        <w:rPr>
          <w:sz w:val="22"/>
          <w:szCs w:val="22"/>
        </w:rPr>
      </w:pPr>
    </w:p>
    <w:p w14:paraId="18DA360A" w14:textId="77777777" w:rsidR="009310CC" w:rsidRPr="00365D1C" w:rsidRDefault="009310CC" w:rsidP="00F549AA">
      <w:pPr>
        <w:keepNext/>
        <w:numPr>
          <w:ilvl w:val="12"/>
          <w:numId w:val="0"/>
        </w:numPr>
        <w:ind w:right="-2"/>
        <w:rPr>
          <w:b/>
          <w:bCs/>
          <w:sz w:val="22"/>
          <w:szCs w:val="22"/>
        </w:rPr>
      </w:pPr>
      <w:r w:rsidRPr="00365D1C">
        <w:rPr>
          <w:b/>
          <w:bCs/>
          <w:sz w:val="22"/>
          <w:szCs w:val="22"/>
        </w:rPr>
        <w:t>Müügiloa hoidja</w:t>
      </w:r>
    </w:p>
    <w:p w14:paraId="0657D2C3" w14:textId="77777777" w:rsidR="009310CC" w:rsidRPr="00365D1C" w:rsidRDefault="009310CC" w:rsidP="00F549AA">
      <w:pPr>
        <w:keepNext/>
        <w:rPr>
          <w:sz w:val="22"/>
          <w:szCs w:val="22"/>
        </w:rPr>
      </w:pPr>
      <w:r w:rsidRPr="00365D1C">
        <w:rPr>
          <w:sz w:val="22"/>
          <w:szCs w:val="22"/>
        </w:rPr>
        <w:t>Novartis Europharm Limited</w:t>
      </w:r>
    </w:p>
    <w:p w14:paraId="723D2DFF" w14:textId="77777777" w:rsidR="00FC087D" w:rsidRPr="00FC087D" w:rsidRDefault="00FC087D" w:rsidP="00F549AA">
      <w:pPr>
        <w:keepNext/>
        <w:rPr>
          <w:color w:val="000000"/>
          <w:sz w:val="22"/>
          <w:szCs w:val="22"/>
        </w:rPr>
      </w:pPr>
      <w:r w:rsidRPr="00FC087D">
        <w:rPr>
          <w:color w:val="000000"/>
          <w:sz w:val="22"/>
          <w:szCs w:val="22"/>
        </w:rPr>
        <w:t>Vista Building</w:t>
      </w:r>
    </w:p>
    <w:p w14:paraId="301A8174" w14:textId="77777777" w:rsidR="00FC087D" w:rsidRPr="00FC087D" w:rsidRDefault="00FC087D" w:rsidP="00F549AA">
      <w:pPr>
        <w:keepNext/>
        <w:rPr>
          <w:color w:val="000000"/>
          <w:sz w:val="22"/>
          <w:szCs w:val="22"/>
        </w:rPr>
      </w:pPr>
      <w:r w:rsidRPr="00FC087D">
        <w:rPr>
          <w:color w:val="000000"/>
          <w:sz w:val="22"/>
          <w:szCs w:val="22"/>
        </w:rPr>
        <w:t>Elm Park, Merrion Road</w:t>
      </w:r>
    </w:p>
    <w:p w14:paraId="03E515B0" w14:textId="77777777" w:rsidR="00FC087D" w:rsidRPr="00FC087D" w:rsidRDefault="00FC087D" w:rsidP="00F549AA">
      <w:pPr>
        <w:keepNext/>
        <w:rPr>
          <w:color w:val="000000"/>
          <w:sz w:val="22"/>
          <w:szCs w:val="22"/>
        </w:rPr>
      </w:pPr>
      <w:r w:rsidRPr="00FC087D">
        <w:rPr>
          <w:color w:val="000000"/>
          <w:sz w:val="22"/>
          <w:szCs w:val="22"/>
        </w:rPr>
        <w:t>Dublin 4</w:t>
      </w:r>
    </w:p>
    <w:p w14:paraId="067DAC8D" w14:textId="77777777" w:rsidR="009310CC" w:rsidRPr="00365D1C" w:rsidRDefault="00FC087D" w:rsidP="00F549AA">
      <w:pPr>
        <w:rPr>
          <w:sz w:val="22"/>
          <w:szCs w:val="22"/>
        </w:rPr>
      </w:pPr>
      <w:r w:rsidRPr="00FC087D">
        <w:rPr>
          <w:color w:val="000000"/>
          <w:sz w:val="22"/>
          <w:szCs w:val="22"/>
        </w:rPr>
        <w:t>Iirimaa</w:t>
      </w:r>
    </w:p>
    <w:p w14:paraId="1E5145C3" w14:textId="77777777" w:rsidR="009310CC" w:rsidRPr="00365D1C" w:rsidRDefault="009310CC" w:rsidP="00F549AA">
      <w:pPr>
        <w:numPr>
          <w:ilvl w:val="12"/>
          <w:numId w:val="0"/>
        </w:numPr>
        <w:ind w:right="-2"/>
        <w:rPr>
          <w:sz w:val="22"/>
          <w:szCs w:val="22"/>
        </w:rPr>
      </w:pPr>
    </w:p>
    <w:p w14:paraId="2EEE0795" w14:textId="77777777" w:rsidR="009310CC" w:rsidRPr="00DA6460" w:rsidRDefault="009310CC" w:rsidP="00F549AA">
      <w:pPr>
        <w:keepNext/>
        <w:numPr>
          <w:ilvl w:val="12"/>
          <w:numId w:val="0"/>
        </w:numPr>
        <w:rPr>
          <w:sz w:val="22"/>
          <w:szCs w:val="22"/>
        </w:rPr>
      </w:pPr>
      <w:r w:rsidRPr="00DA6460">
        <w:rPr>
          <w:b/>
          <w:sz w:val="22"/>
          <w:szCs w:val="22"/>
        </w:rPr>
        <w:t>Tootja</w:t>
      </w:r>
    </w:p>
    <w:p w14:paraId="2E33F254" w14:textId="77777777" w:rsidR="00283DA3" w:rsidRPr="00CC11B7" w:rsidRDefault="00283DA3" w:rsidP="00F549AA">
      <w:pPr>
        <w:keepNext/>
        <w:rPr>
          <w:bCs/>
          <w:sz w:val="22"/>
          <w:szCs w:val="22"/>
        </w:rPr>
      </w:pPr>
      <w:r w:rsidRPr="00CC11B7">
        <w:rPr>
          <w:bCs/>
          <w:sz w:val="22"/>
          <w:szCs w:val="22"/>
        </w:rPr>
        <w:t>Lek d.d</w:t>
      </w:r>
    </w:p>
    <w:p w14:paraId="19E43CB0" w14:textId="77777777" w:rsidR="00283DA3" w:rsidRPr="00CC11B7" w:rsidRDefault="00283DA3" w:rsidP="00F549AA">
      <w:pPr>
        <w:keepNext/>
        <w:rPr>
          <w:bCs/>
          <w:sz w:val="22"/>
          <w:szCs w:val="22"/>
        </w:rPr>
      </w:pPr>
      <w:r w:rsidRPr="00CC11B7">
        <w:rPr>
          <w:bCs/>
          <w:sz w:val="22"/>
          <w:szCs w:val="22"/>
        </w:rPr>
        <w:t>Verovskova Ulica 57</w:t>
      </w:r>
    </w:p>
    <w:p w14:paraId="63F8D9F1" w14:textId="77777777" w:rsidR="00283DA3" w:rsidRPr="00CC11B7" w:rsidRDefault="00283DA3" w:rsidP="00F549AA">
      <w:pPr>
        <w:keepNext/>
        <w:rPr>
          <w:bCs/>
          <w:sz w:val="22"/>
          <w:szCs w:val="22"/>
          <w:lang w:val="es-ES"/>
        </w:rPr>
      </w:pPr>
      <w:proofErr w:type="spellStart"/>
      <w:r w:rsidRPr="00CC11B7">
        <w:rPr>
          <w:bCs/>
          <w:sz w:val="22"/>
          <w:szCs w:val="22"/>
          <w:lang w:val="es-ES"/>
        </w:rPr>
        <w:t>Ljubljana</w:t>
      </w:r>
      <w:proofErr w:type="spellEnd"/>
      <w:r w:rsidRPr="00CC11B7">
        <w:rPr>
          <w:bCs/>
          <w:sz w:val="22"/>
          <w:szCs w:val="22"/>
          <w:lang w:val="es-ES"/>
        </w:rPr>
        <w:t xml:space="preserve"> 1526</w:t>
      </w:r>
    </w:p>
    <w:p w14:paraId="5CCDE09E" w14:textId="77777777" w:rsidR="00283DA3" w:rsidRPr="004B4F30" w:rsidRDefault="00283DA3" w:rsidP="00F549AA">
      <w:pPr>
        <w:rPr>
          <w:sz w:val="22"/>
          <w:szCs w:val="22"/>
        </w:rPr>
      </w:pPr>
      <w:proofErr w:type="spellStart"/>
      <w:r w:rsidRPr="00CC11B7">
        <w:rPr>
          <w:bCs/>
          <w:sz w:val="22"/>
          <w:szCs w:val="22"/>
          <w:lang w:val="es-ES"/>
        </w:rPr>
        <w:t>Sloveenia</w:t>
      </w:r>
      <w:proofErr w:type="spellEnd"/>
    </w:p>
    <w:p w14:paraId="5F9C4B20" w14:textId="77777777" w:rsidR="004C3362" w:rsidRPr="004C3362" w:rsidRDefault="004C3362" w:rsidP="00F549AA">
      <w:pPr>
        <w:tabs>
          <w:tab w:val="left" w:pos="720"/>
        </w:tabs>
        <w:rPr>
          <w:bCs/>
          <w:sz w:val="22"/>
          <w:szCs w:val="22"/>
          <w:lang w:val="es-ES"/>
        </w:rPr>
      </w:pPr>
    </w:p>
    <w:p w14:paraId="09FAE584" w14:textId="77777777" w:rsidR="004C3362" w:rsidRPr="004C3362" w:rsidRDefault="004C3362" w:rsidP="00F549AA">
      <w:pPr>
        <w:keepNext/>
        <w:tabs>
          <w:tab w:val="left" w:pos="720"/>
        </w:tabs>
        <w:rPr>
          <w:bCs/>
          <w:sz w:val="22"/>
          <w:szCs w:val="22"/>
          <w:shd w:val="pct15" w:color="auto" w:fill="auto"/>
          <w:lang w:val="es-ES"/>
        </w:rPr>
      </w:pPr>
      <w:r w:rsidRPr="004C3362">
        <w:rPr>
          <w:bCs/>
          <w:sz w:val="22"/>
          <w:szCs w:val="22"/>
          <w:shd w:val="pct15" w:color="auto" w:fill="auto"/>
          <w:lang w:val="es-ES"/>
        </w:rPr>
        <w:t xml:space="preserve">Novartis </w:t>
      </w:r>
      <w:proofErr w:type="spellStart"/>
      <w:r w:rsidRPr="004C3362">
        <w:rPr>
          <w:bCs/>
          <w:sz w:val="22"/>
          <w:szCs w:val="22"/>
          <w:shd w:val="pct15" w:color="auto" w:fill="auto"/>
          <w:lang w:val="es-ES"/>
        </w:rPr>
        <w:t>Pharmaceutical</w:t>
      </w:r>
      <w:proofErr w:type="spellEnd"/>
      <w:r w:rsidRPr="004C3362">
        <w:rPr>
          <w:bCs/>
          <w:sz w:val="22"/>
          <w:szCs w:val="22"/>
          <w:shd w:val="pct15" w:color="auto" w:fill="auto"/>
          <w:lang w:val="es-ES"/>
        </w:rPr>
        <w:t xml:space="preserve"> </w:t>
      </w:r>
      <w:proofErr w:type="spellStart"/>
      <w:r w:rsidRPr="004C3362">
        <w:rPr>
          <w:bCs/>
          <w:sz w:val="22"/>
          <w:szCs w:val="22"/>
          <w:shd w:val="pct15" w:color="auto" w:fill="auto"/>
          <w:lang w:val="es-ES"/>
        </w:rPr>
        <w:t>Manufacturing</w:t>
      </w:r>
      <w:proofErr w:type="spellEnd"/>
      <w:r w:rsidRPr="004C3362">
        <w:rPr>
          <w:bCs/>
          <w:sz w:val="22"/>
          <w:szCs w:val="22"/>
          <w:shd w:val="pct15" w:color="auto" w:fill="auto"/>
          <w:lang w:val="es-ES"/>
        </w:rPr>
        <w:t xml:space="preserve"> LLC</w:t>
      </w:r>
    </w:p>
    <w:p w14:paraId="7943B917" w14:textId="77777777" w:rsidR="004C3362" w:rsidRPr="004C3362" w:rsidRDefault="004C3362" w:rsidP="00F549AA">
      <w:pPr>
        <w:keepNext/>
        <w:tabs>
          <w:tab w:val="left" w:pos="720"/>
        </w:tabs>
        <w:rPr>
          <w:bCs/>
          <w:sz w:val="22"/>
          <w:szCs w:val="22"/>
          <w:shd w:val="pct15" w:color="auto" w:fill="auto"/>
          <w:lang w:val="es-ES"/>
        </w:rPr>
      </w:pPr>
      <w:proofErr w:type="spellStart"/>
      <w:r w:rsidRPr="004C3362">
        <w:rPr>
          <w:bCs/>
          <w:sz w:val="22"/>
          <w:szCs w:val="22"/>
          <w:shd w:val="pct15" w:color="auto" w:fill="auto"/>
          <w:lang w:val="es-ES"/>
        </w:rPr>
        <w:t>Verovskova</w:t>
      </w:r>
      <w:proofErr w:type="spellEnd"/>
      <w:r w:rsidRPr="004C3362">
        <w:rPr>
          <w:bCs/>
          <w:sz w:val="22"/>
          <w:szCs w:val="22"/>
          <w:shd w:val="pct15" w:color="auto" w:fill="auto"/>
          <w:lang w:val="es-ES"/>
        </w:rPr>
        <w:t xml:space="preserve"> </w:t>
      </w:r>
      <w:proofErr w:type="spellStart"/>
      <w:r w:rsidRPr="004C3362">
        <w:rPr>
          <w:bCs/>
          <w:sz w:val="22"/>
          <w:szCs w:val="22"/>
          <w:shd w:val="pct15" w:color="auto" w:fill="auto"/>
          <w:lang w:val="es-ES"/>
        </w:rPr>
        <w:t>Ulica</w:t>
      </w:r>
      <w:proofErr w:type="spellEnd"/>
      <w:r w:rsidRPr="004C3362">
        <w:rPr>
          <w:bCs/>
          <w:sz w:val="22"/>
          <w:szCs w:val="22"/>
          <w:shd w:val="pct15" w:color="auto" w:fill="auto"/>
          <w:lang w:val="es-ES"/>
        </w:rPr>
        <w:t xml:space="preserve"> 57</w:t>
      </w:r>
    </w:p>
    <w:p w14:paraId="362093C7" w14:textId="77777777" w:rsidR="004C3362" w:rsidRPr="004C3362" w:rsidRDefault="004C3362" w:rsidP="00F549AA">
      <w:pPr>
        <w:keepNext/>
        <w:tabs>
          <w:tab w:val="left" w:pos="720"/>
        </w:tabs>
        <w:rPr>
          <w:bCs/>
          <w:sz w:val="22"/>
          <w:szCs w:val="22"/>
          <w:shd w:val="pct15" w:color="auto" w:fill="auto"/>
          <w:lang w:val="es-ES"/>
        </w:rPr>
      </w:pPr>
      <w:proofErr w:type="spellStart"/>
      <w:r w:rsidRPr="004C3362">
        <w:rPr>
          <w:bCs/>
          <w:sz w:val="22"/>
          <w:szCs w:val="22"/>
          <w:shd w:val="pct15" w:color="auto" w:fill="auto"/>
          <w:lang w:val="es-ES"/>
        </w:rPr>
        <w:t>Ljubljana</w:t>
      </w:r>
      <w:proofErr w:type="spellEnd"/>
      <w:r w:rsidRPr="004C3362">
        <w:rPr>
          <w:bCs/>
          <w:sz w:val="22"/>
          <w:szCs w:val="22"/>
          <w:shd w:val="pct15" w:color="auto" w:fill="auto"/>
          <w:lang w:val="es-ES"/>
        </w:rPr>
        <w:t xml:space="preserve"> 1000</w:t>
      </w:r>
    </w:p>
    <w:p w14:paraId="1AD20CD7" w14:textId="77777777" w:rsidR="004C3362" w:rsidRPr="004C3362" w:rsidRDefault="004C3362" w:rsidP="00F549AA">
      <w:pPr>
        <w:tabs>
          <w:tab w:val="left" w:pos="720"/>
        </w:tabs>
        <w:rPr>
          <w:bCs/>
          <w:sz w:val="22"/>
          <w:szCs w:val="22"/>
          <w:shd w:val="pct15" w:color="auto" w:fill="auto"/>
          <w:lang w:val="es-ES"/>
        </w:rPr>
      </w:pPr>
      <w:proofErr w:type="spellStart"/>
      <w:r w:rsidRPr="004C3362">
        <w:rPr>
          <w:bCs/>
          <w:sz w:val="22"/>
          <w:szCs w:val="22"/>
          <w:shd w:val="pct15" w:color="auto" w:fill="auto"/>
          <w:lang w:val="es-ES"/>
        </w:rPr>
        <w:t>Sloveenia</w:t>
      </w:r>
      <w:proofErr w:type="spellEnd"/>
    </w:p>
    <w:p w14:paraId="612F0715" w14:textId="77777777" w:rsidR="00283DA3" w:rsidRPr="00365D1C" w:rsidRDefault="00283DA3" w:rsidP="00F549AA">
      <w:pPr>
        <w:rPr>
          <w:sz w:val="22"/>
          <w:szCs w:val="22"/>
        </w:rPr>
      </w:pPr>
    </w:p>
    <w:p w14:paraId="7CA5AC60" w14:textId="77777777" w:rsidR="00CC11B7" w:rsidRPr="00716483" w:rsidRDefault="00CC11B7" w:rsidP="00F549AA">
      <w:pPr>
        <w:keepNext/>
        <w:rPr>
          <w:noProof/>
          <w:sz w:val="22"/>
          <w:szCs w:val="22"/>
          <w:shd w:val="pct15" w:color="auto" w:fill="auto"/>
          <w:lang w:val="es-ES"/>
        </w:rPr>
      </w:pPr>
      <w:r w:rsidRPr="00716483">
        <w:rPr>
          <w:noProof/>
          <w:sz w:val="22"/>
          <w:szCs w:val="22"/>
          <w:shd w:val="pct15" w:color="auto" w:fill="auto"/>
          <w:lang w:val="es-ES"/>
        </w:rPr>
        <w:t>Novartis Farmacéutica SA</w:t>
      </w:r>
    </w:p>
    <w:p w14:paraId="70640A20" w14:textId="77777777" w:rsidR="00AC62AB" w:rsidRPr="00716483" w:rsidRDefault="00AC62AB" w:rsidP="00F549AA">
      <w:pPr>
        <w:keepNext/>
        <w:rPr>
          <w:bCs/>
          <w:sz w:val="22"/>
          <w:szCs w:val="22"/>
          <w:shd w:val="pct15" w:color="auto" w:fill="auto"/>
          <w:lang w:val="es-ES"/>
        </w:rPr>
      </w:pPr>
      <w:r w:rsidRPr="00716483">
        <w:rPr>
          <w:bCs/>
          <w:sz w:val="22"/>
          <w:szCs w:val="22"/>
          <w:shd w:val="pct15" w:color="auto" w:fill="auto"/>
          <w:lang w:val="es-ES"/>
        </w:rPr>
        <w:t xml:space="preserve">Gran </w:t>
      </w:r>
      <w:proofErr w:type="spellStart"/>
      <w:r w:rsidRPr="00716483">
        <w:rPr>
          <w:bCs/>
          <w:sz w:val="22"/>
          <w:szCs w:val="22"/>
          <w:shd w:val="pct15" w:color="auto" w:fill="auto"/>
          <w:lang w:val="es-ES"/>
        </w:rPr>
        <w:t>Via</w:t>
      </w:r>
      <w:proofErr w:type="spellEnd"/>
      <w:r w:rsidRPr="00716483">
        <w:rPr>
          <w:bCs/>
          <w:sz w:val="22"/>
          <w:szCs w:val="22"/>
          <w:shd w:val="pct15" w:color="auto" w:fill="auto"/>
          <w:lang w:val="es-ES"/>
        </w:rPr>
        <w:t xml:space="preserve"> de les Corts Catalanes, 764</w:t>
      </w:r>
    </w:p>
    <w:p w14:paraId="48E572D9" w14:textId="77777777" w:rsidR="00AC62AB" w:rsidRPr="00716483" w:rsidRDefault="00AC62AB" w:rsidP="00F549AA">
      <w:pPr>
        <w:keepNext/>
        <w:rPr>
          <w:bCs/>
          <w:sz w:val="22"/>
          <w:szCs w:val="22"/>
          <w:shd w:val="pct15" w:color="auto" w:fill="auto"/>
          <w:lang w:val="es-ES"/>
        </w:rPr>
      </w:pPr>
      <w:r w:rsidRPr="00716483">
        <w:rPr>
          <w:bCs/>
          <w:sz w:val="22"/>
          <w:szCs w:val="22"/>
          <w:shd w:val="pct15" w:color="auto" w:fill="auto"/>
          <w:lang w:val="es-ES"/>
        </w:rPr>
        <w:t>08013 Barcelona</w:t>
      </w:r>
    </w:p>
    <w:p w14:paraId="2844B632" w14:textId="77777777" w:rsidR="00CC11B7" w:rsidRPr="00716483" w:rsidRDefault="00CC11B7" w:rsidP="00F549AA">
      <w:pPr>
        <w:rPr>
          <w:noProof/>
          <w:sz w:val="22"/>
          <w:szCs w:val="22"/>
          <w:shd w:val="pct15" w:color="auto" w:fill="auto"/>
          <w:lang w:val="es-ES"/>
        </w:rPr>
      </w:pPr>
      <w:r w:rsidRPr="00716483">
        <w:rPr>
          <w:noProof/>
          <w:sz w:val="22"/>
          <w:szCs w:val="22"/>
          <w:shd w:val="pct15" w:color="auto" w:fill="auto"/>
          <w:lang w:val="es-ES"/>
        </w:rPr>
        <w:t>Hispaania</w:t>
      </w:r>
    </w:p>
    <w:p w14:paraId="6F0E76D3" w14:textId="77777777" w:rsidR="00CC11B7" w:rsidRPr="00C9541F" w:rsidRDefault="00CC11B7" w:rsidP="00F549AA">
      <w:pPr>
        <w:rPr>
          <w:noProof/>
          <w:sz w:val="22"/>
          <w:szCs w:val="22"/>
          <w:lang w:val="es-ES"/>
        </w:rPr>
      </w:pPr>
    </w:p>
    <w:p w14:paraId="18F1749E" w14:textId="62048CAC" w:rsidR="00CC11B7" w:rsidDel="00E60CA5" w:rsidRDefault="009310CC" w:rsidP="00F549AA">
      <w:pPr>
        <w:keepNext/>
        <w:numPr>
          <w:ilvl w:val="12"/>
          <w:numId w:val="0"/>
        </w:numPr>
        <w:ind w:right="-2"/>
        <w:rPr>
          <w:del w:id="20" w:author="Author"/>
          <w:rFonts w:eastAsia="Calibri"/>
          <w:color w:val="000000"/>
          <w:sz w:val="22"/>
          <w:szCs w:val="22"/>
          <w:shd w:val="pct15" w:color="auto" w:fill="auto"/>
        </w:rPr>
      </w:pPr>
      <w:del w:id="21" w:author="Author">
        <w:r w:rsidRPr="00365D1C" w:rsidDel="00E60CA5">
          <w:rPr>
            <w:rFonts w:eastAsia="Calibri"/>
            <w:color w:val="000000"/>
            <w:sz w:val="22"/>
            <w:szCs w:val="22"/>
            <w:shd w:val="pct15" w:color="auto" w:fill="auto"/>
          </w:rPr>
          <w:delText>Novartis Pharma GmbH</w:delText>
        </w:r>
      </w:del>
    </w:p>
    <w:p w14:paraId="02137D89" w14:textId="7C433617" w:rsidR="00CC11B7" w:rsidDel="00E60CA5" w:rsidRDefault="009310CC" w:rsidP="00F549AA">
      <w:pPr>
        <w:keepNext/>
        <w:numPr>
          <w:ilvl w:val="12"/>
          <w:numId w:val="0"/>
        </w:numPr>
        <w:ind w:right="-2"/>
        <w:rPr>
          <w:del w:id="22" w:author="Author"/>
          <w:rFonts w:eastAsia="Calibri"/>
          <w:color w:val="000000"/>
          <w:sz w:val="22"/>
          <w:szCs w:val="22"/>
          <w:shd w:val="pct15" w:color="auto" w:fill="auto"/>
        </w:rPr>
      </w:pPr>
      <w:del w:id="23" w:author="Author">
        <w:r w:rsidRPr="00365D1C" w:rsidDel="00E60CA5">
          <w:rPr>
            <w:rFonts w:eastAsia="Calibri"/>
            <w:color w:val="000000"/>
            <w:sz w:val="22"/>
            <w:szCs w:val="22"/>
            <w:shd w:val="pct15" w:color="auto" w:fill="auto"/>
          </w:rPr>
          <w:delText>Roonstraße 25</w:delText>
        </w:r>
      </w:del>
    </w:p>
    <w:p w14:paraId="40C3A3B9" w14:textId="5AF00C97" w:rsidR="00CC11B7" w:rsidDel="00E60CA5" w:rsidRDefault="009310CC" w:rsidP="00F549AA">
      <w:pPr>
        <w:keepNext/>
        <w:numPr>
          <w:ilvl w:val="12"/>
          <w:numId w:val="0"/>
        </w:numPr>
        <w:ind w:right="-2"/>
        <w:rPr>
          <w:del w:id="24" w:author="Author"/>
          <w:rFonts w:eastAsia="Calibri"/>
          <w:color w:val="000000"/>
          <w:sz w:val="22"/>
          <w:szCs w:val="22"/>
          <w:shd w:val="pct15" w:color="auto" w:fill="auto"/>
        </w:rPr>
      </w:pPr>
      <w:del w:id="25" w:author="Author">
        <w:r w:rsidRPr="00365D1C" w:rsidDel="00E60CA5">
          <w:rPr>
            <w:rFonts w:eastAsia="Calibri"/>
            <w:color w:val="000000"/>
            <w:sz w:val="22"/>
            <w:szCs w:val="22"/>
            <w:shd w:val="pct15" w:color="auto" w:fill="auto"/>
          </w:rPr>
          <w:delText>D-90429 Nürnberg</w:delText>
        </w:r>
      </w:del>
    </w:p>
    <w:p w14:paraId="2C6CB778" w14:textId="51E33526" w:rsidR="009310CC" w:rsidDel="00E60CA5" w:rsidRDefault="009310CC" w:rsidP="00F549AA">
      <w:pPr>
        <w:numPr>
          <w:ilvl w:val="12"/>
          <w:numId w:val="0"/>
        </w:numPr>
        <w:ind w:right="-2"/>
        <w:rPr>
          <w:del w:id="26" w:author="Author"/>
          <w:rFonts w:eastAsia="Calibri"/>
          <w:color w:val="000000"/>
          <w:sz w:val="22"/>
          <w:szCs w:val="22"/>
          <w:shd w:val="pct15" w:color="auto" w:fill="auto"/>
        </w:rPr>
      </w:pPr>
      <w:del w:id="27" w:author="Author">
        <w:r w:rsidRPr="00365D1C" w:rsidDel="00E60CA5">
          <w:rPr>
            <w:rFonts w:eastAsia="Calibri"/>
            <w:color w:val="000000"/>
            <w:sz w:val="22"/>
            <w:szCs w:val="22"/>
            <w:shd w:val="pct15" w:color="auto" w:fill="auto"/>
          </w:rPr>
          <w:delText>Saksamaa</w:delText>
        </w:r>
      </w:del>
    </w:p>
    <w:p w14:paraId="61C7371B" w14:textId="147ADD81" w:rsidR="00CC11B7" w:rsidRPr="00365D1C" w:rsidDel="00E60CA5" w:rsidRDefault="00CC11B7" w:rsidP="00F549AA">
      <w:pPr>
        <w:numPr>
          <w:ilvl w:val="12"/>
          <w:numId w:val="0"/>
        </w:numPr>
        <w:ind w:right="-2"/>
        <w:rPr>
          <w:del w:id="28" w:author="Author"/>
          <w:sz w:val="22"/>
          <w:szCs w:val="22"/>
        </w:rPr>
      </w:pPr>
    </w:p>
    <w:p w14:paraId="3299EFB6" w14:textId="77777777" w:rsidR="00CC11B7" w:rsidRPr="00183E38" w:rsidRDefault="00CC11B7" w:rsidP="00F549AA">
      <w:pPr>
        <w:keepNext/>
        <w:rPr>
          <w:bCs/>
          <w:sz w:val="22"/>
          <w:szCs w:val="22"/>
          <w:shd w:val="pct15" w:color="auto" w:fill="auto"/>
        </w:rPr>
      </w:pPr>
      <w:r w:rsidRPr="00183E38">
        <w:rPr>
          <w:bCs/>
          <w:sz w:val="22"/>
          <w:szCs w:val="22"/>
          <w:shd w:val="pct15" w:color="auto" w:fill="auto"/>
        </w:rPr>
        <w:t>Glaxo Wellcome S.A.</w:t>
      </w:r>
    </w:p>
    <w:p w14:paraId="568DD7FB" w14:textId="77777777" w:rsidR="00CC11B7" w:rsidRPr="00183E38" w:rsidRDefault="00CC11B7" w:rsidP="00F549AA">
      <w:pPr>
        <w:keepNext/>
        <w:rPr>
          <w:bCs/>
          <w:sz w:val="22"/>
          <w:szCs w:val="22"/>
          <w:shd w:val="pct15" w:color="auto" w:fill="auto"/>
        </w:rPr>
      </w:pPr>
      <w:r w:rsidRPr="00183E38">
        <w:rPr>
          <w:bCs/>
          <w:sz w:val="22"/>
          <w:szCs w:val="22"/>
          <w:shd w:val="pct15" w:color="auto" w:fill="auto"/>
        </w:rPr>
        <w:t>Avenida de Extremadura 3</w:t>
      </w:r>
    </w:p>
    <w:p w14:paraId="1AA3A13C" w14:textId="77777777" w:rsidR="00CC11B7" w:rsidRPr="00183E38" w:rsidRDefault="00CC11B7" w:rsidP="00F549AA">
      <w:pPr>
        <w:keepNext/>
        <w:rPr>
          <w:bCs/>
          <w:sz w:val="22"/>
          <w:szCs w:val="22"/>
          <w:shd w:val="pct15" w:color="auto" w:fill="auto"/>
        </w:rPr>
      </w:pPr>
      <w:r w:rsidRPr="00183E38">
        <w:rPr>
          <w:bCs/>
          <w:sz w:val="22"/>
          <w:szCs w:val="22"/>
          <w:shd w:val="pct15" w:color="auto" w:fill="auto"/>
        </w:rPr>
        <w:t>09400 Aranda de Duero</w:t>
      </w:r>
    </w:p>
    <w:p w14:paraId="126D479A" w14:textId="77777777" w:rsidR="00CC11B7" w:rsidRPr="00183E38" w:rsidRDefault="00CC11B7" w:rsidP="00F549AA">
      <w:pPr>
        <w:keepNext/>
        <w:rPr>
          <w:bCs/>
          <w:sz w:val="22"/>
          <w:szCs w:val="22"/>
          <w:shd w:val="pct15" w:color="auto" w:fill="auto"/>
        </w:rPr>
      </w:pPr>
      <w:r w:rsidRPr="00183E38">
        <w:rPr>
          <w:bCs/>
          <w:sz w:val="22"/>
          <w:szCs w:val="22"/>
          <w:shd w:val="pct15" w:color="auto" w:fill="auto"/>
        </w:rPr>
        <w:t>Burgos</w:t>
      </w:r>
    </w:p>
    <w:p w14:paraId="05609965" w14:textId="77777777" w:rsidR="00CC11B7" w:rsidRPr="00CC11B7" w:rsidRDefault="00CC11B7" w:rsidP="00F549AA">
      <w:pPr>
        <w:rPr>
          <w:bCs/>
          <w:sz w:val="22"/>
          <w:szCs w:val="22"/>
          <w:shd w:val="pct15" w:color="auto" w:fill="auto"/>
        </w:rPr>
      </w:pPr>
      <w:r w:rsidRPr="00183E38">
        <w:rPr>
          <w:bCs/>
          <w:sz w:val="22"/>
          <w:szCs w:val="22"/>
          <w:shd w:val="pct15" w:color="auto" w:fill="auto"/>
        </w:rPr>
        <w:t>Hispaania</w:t>
      </w:r>
    </w:p>
    <w:p w14:paraId="65E95EE0" w14:textId="77777777" w:rsidR="009310CC" w:rsidRDefault="009310CC" w:rsidP="00F549AA">
      <w:pPr>
        <w:numPr>
          <w:ilvl w:val="12"/>
          <w:numId w:val="0"/>
        </w:numPr>
        <w:ind w:right="-2"/>
        <w:rPr>
          <w:sz w:val="22"/>
          <w:szCs w:val="22"/>
        </w:rPr>
      </w:pPr>
    </w:p>
    <w:p w14:paraId="785B0FA5" w14:textId="77777777" w:rsidR="001A7F77" w:rsidRPr="00C60EE4" w:rsidRDefault="001A7F77" w:rsidP="00F549AA">
      <w:pPr>
        <w:keepNext/>
        <w:rPr>
          <w:rFonts w:eastAsia="Aptos"/>
          <w:sz w:val="22"/>
          <w:szCs w:val="22"/>
          <w:shd w:val="pct15" w:color="auto" w:fill="auto"/>
          <w:lang w:val="de-CH" w:eastAsia="de-CH"/>
        </w:rPr>
      </w:pPr>
      <w:r w:rsidRPr="00C60EE4">
        <w:rPr>
          <w:rFonts w:eastAsia="Aptos"/>
          <w:sz w:val="22"/>
          <w:szCs w:val="22"/>
          <w:shd w:val="pct15" w:color="auto" w:fill="auto"/>
          <w:lang w:val="de-CH" w:eastAsia="de-CH"/>
        </w:rPr>
        <w:t>Novartis Pharma GmbH</w:t>
      </w:r>
    </w:p>
    <w:p w14:paraId="58742414" w14:textId="77777777" w:rsidR="001A7F77" w:rsidRPr="00C60EE4" w:rsidRDefault="001A7F77" w:rsidP="00F549AA">
      <w:pPr>
        <w:keepNext/>
        <w:rPr>
          <w:rFonts w:eastAsia="Aptos"/>
          <w:sz w:val="22"/>
          <w:szCs w:val="22"/>
          <w:shd w:val="pct15" w:color="auto" w:fill="auto"/>
          <w:lang w:val="de-CH" w:eastAsia="de-CH"/>
        </w:rPr>
      </w:pPr>
      <w:r w:rsidRPr="00C60EE4">
        <w:rPr>
          <w:rFonts w:eastAsia="Aptos"/>
          <w:sz w:val="22"/>
          <w:szCs w:val="22"/>
          <w:shd w:val="pct15" w:color="auto" w:fill="auto"/>
          <w:lang w:val="de-CH" w:eastAsia="de-CH"/>
        </w:rPr>
        <w:t>Sophie-Germain-Strasse 10</w:t>
      </w:r>
    </w:p>
    <w:p w14:paraId="7A98E5E9" w14:textId="77777777" w:rsidR="001A7F77" w:rsidRPr="00C60EE4" w:rsidRDefault="001A7F77" w:rsidP="00F549AA">
      <w:pPr>
        <w:keepNext/>
        <w:rPr>
          <w:rFonts w:eastAsia="Aptos"/>
          <w:sz w:val="22"/>
          <w:szCs w:val="22"/>
          <w:shd w:val="pct15" w:color="auto" w:fill="auto"/>
          <w:lang w:val="de-CH" w:eastAsia="de-CH"/>
        </w:rPr>
      </w:pPr>
      <w:r w:rsidRPr="00C60EE4">
        <w:rPr>
          <w:rFonts w:eastAsia="Aptos"/>
          <w:sz w:val="22"/>
          <w:szCs w:val="22"/>
          <w:shd w:val="pct15" w:color="auto" w:fill="auto"/>
          <w:lang w:val="de-CH" w:eastAsia="de-CH"/>
        </w:rPr>
        <w:t>90443 Nürnberg</w:t>
      </w:r>
    </w:p>
    <w:p w14:paraId="52C0E3AC" w14:textId="56B902E5" w:rsidR="001A7F77" w:rsidRDefault="001A7F77" w:rsidP="00F549AA">
      <w:pPr>
        <w:numPr>
          <w:ilvl w:val="12"/>
          <w:numId w:val="0"/>
        </w:numPr>
        <w:ind w:right="-2"/>
        <w:rPr>
          <w:sz w:val="22"/>
          <w:szCs w:val="22"/>
        </w:rPr>
      </w:pPr>
      <w:r w:rsidRPr="00CC69C1">
        <w:rPr>
          <w:sz w:val="22"/>
          <w:szCs w:val="22"/>
          <w:shd w:val="pct15" w:color="auto" w:fill="auto"/>
          <w:lang w:val="de-CH"/>
        </w:rPr>
        <w:t>Saksamaa</w:t>
      </w:r>
    </w:p>
    <w:p w14:paraId="342176F9" w14:textId="77777777" w:rsidR="001A7F77" w:rsidRPr="00365D1C" w:rsidRDefault="001A7F77" w:rsidP="00F549AA">
      <w:pPr>
        <w:numPr>
          <w:ilvl w:val="12"/>
          <w:numId w:val="0"/>
        </w:numPr>
        <w:ind w:right="-2"/>
        <w:rPr>
          <w:sz w:val="22"/>
          <w:szCs w:val="22"/>
        </w:rPr>
      </w:pPr>
    </w:p>
    <w:p w14:paraId="44E9B781" w14:textId="77777777" w:rsidR="009310CC" w:rsidRPr="00365D1C" w:rsidRDefault="009310CC" w:rsidP="00F549AA">
      <w:pPr>
        <w:keepNext/>
        <w:numPr>
          <w:ilvl w:val="12"/>
          <w:numId w:val="0"/>
        </w:numPr>
        <w:ind w:right="-2"/>
        <w:rPr>
          <w:sz w:val="22"/>
          <w:szCs w:val="22"/>
        </w:rPr>
      </w:pPr>
      <w:r w:rsidRPr="00365D1C">
        <w:rPr>
          <w:sz w:val="22"/>
          <w:szCs w:val="22"/>
        </w:rPr>
        <w:t>Lisaküsimuste tekkimisel selle ravimi kohta pöörduge palun müügiloa hoidja kohaliku esindaja poole:</w:t>
      </w:r>
    </w:p>
    <w:p w14:paraId="55319A91" w14:textId="77777777" w:rsidR="009310CC" w:rsidRPr="00365D1C" w:rsidRDefault="009310CC" w:rsidP="00F549AA">
      <w:pPr>
        <w:keepNext/>
        <w:numPr>
          <w:ilvl w:val="12"/>
          <w:numId w:val="0"/>
        </w:numPr>
        <w:rPr>
          <w:szCs w:val="22"/>
        </w:rPr>
      </w:pPr>
    </w:p>
    <w:tbl>
      <w:tblPr>
        <w:tblW w:w="9356" w:type="dxa"/>
        <w:tblInd w:w="-34" w:type="dxa"/>
        <w:tblLayout w:type="fixed"/>
        <w:tblLook w:val="0000" w:firstRow="0" w:lastRow="0" w:firstColumn="0" w:lastColumn="0" w:noHBand="0" w:noVBand="0"/>
      </w:tblPr>
      <w:tblGrid>
        <w:gridCol w:w="4678"/>
        <w:gridCol w:w="4678"/>
      </w:tblGrid>
      <w:tr w:rsidR="009310CC" w:rsidRPr="00365D1C" w14:paraId="235C6379" w14:textId="77777777" w:rsidTr="005529F3">
        <w:trPr>
          <w:cantSplit/>
        </w:trPr>
        <w:tc>
          <w:tcPr>
            <w:tcW w:w="4678" w:type="dxa"/>
          </w:tcPr>
          <w:p w14:paraId="6B038A2F" w14:textId="77777777" w:rsidR="009310CC" w:rsidRPr="00365D1C" w:rsidRDefault="009310CC" w:rsidP="00F549AA">
            <w:pPr>
              <w:rPr>
                <w:b/>
                <w:sz w:val="22"/>
                <w:szCs w:val="22"/>
              </w:rPr>
            </w:pPr>
            <w:r w:rsidRPr="00365D1C">
              <w:rPr>
                <w:b/>
                <w:sz w:val="22"/>
                <w:szCs w:val="22"/>
              </w:rPr>
              <w:t>België/Belgique/Belgien</w:t>
            </w:r>
          </w:p>
          <w:p w14:paraId="01D9214B" w14:textId="77777777" w:rsidR="009310CC" w:rsidRPr="00365D1C" w:rsidRDefault="009310CC" w:rsidP="00F549AA">
            <w:pPr>
              <w:rPr>
                <w:sz w:val="22"/>
                <w:szCs w:val="22"/>
              </w:rPr>
            </w:pPr>
            <w:r w:rsidRPr="00365D1C">
              <w:rPr>
                <w:sz w:val="22"/>
                <w:szCs w:val="22"/>
              </w:rPr>
              <w:t>Novartis Pharma N.V.</w:t>
            </w:r>
          </w:p>
          <w:p w14:paraId="01DEE33C" w14:textId="77777777" w:rsidR="009310CC" w:rsidRPr="00365D1C" w:rsidRDefault="009310CC" w:rsidP="00F549AA">
            <w:pPr>
              <w:rPr>
                <w:sz w:val="22"/>
                <w:szCs w:val="22"/>
              </w:rPr>
            </w:pPr>
            <w:r w:rsidRPr="00365D1C">
              <w:rPr>
                <w:sz w:val="22"/>
                <w:szCs w:val="22"/>
              </w:rPr>
              <w:t>Tél/Tel: +32 2 246 16 11</w:t>
            </w:r>
          </w:p>
          <w:p w14:paraId="5EC035FC" w14:textId="77777777" w:rsidR="009310CC" w:rsidRPr="00365D1C" w:rsidRDefault="009310CC" w:rsidP="00F549AA">
            <w:pPr>
              <w:ind w:right="34"/>
              <w:rPr>
                <w:sz w:val="22"/>
                <w:szCs w:val="22"/>
              </w:rPr>
            </w:pPr>
          </w:p>
        </w:tc>
        <w:tc>
          <w:tcPr>
            <w:tcW w:w="4678" w:type="dxa"/>
          </w:tcPr>
          <w:p w14:paraId="0EE3F670" w14:textId="77777777" w:rsidR="009310CC" w:rsidRPr="009442EB" w:rsidRDefault="009310CC" w:rsidP="00F549AA">
            <w:pPr>
              <w:rPr>
                <w:b/>
                <w:sz w:val="22"/>
                <w:szCs w:val="22"/>
              </w:rPr>
            </w:pPr>
            <w:r w:rsidRPr="009442EB">
              <w:rPr>
                <w:b/>
                <w:sz w:val="22"/>
                <w:szCs w:val="22"/>
              </w:rPr>
              <w:t>Lietuva</w:t>
            </w:r>
          </w:p>
          <w:p w14:paraId="5A71D61E" w14:textId="5E690333" w:rsidR="009310CC" w:rsidRPr="009442EB" w:rsidRDefault="009442EB" w:rsidP="00F549AA">
            <w:pPr>
              <w:ind w:right="-449"/>
              <w:rPr>
                <w:sz w:val="22"/>
                <w:szCs w:val="22"/>
              </w:rPr>
            </w:pPr>
            <w:r w:rsidRPr="009442EB">
              <w:rPr>
                <w:sz w:val="22"/>
                <w:szCs w:val="22"/>
              </w:rPr>
              <w:t>SIA Novartis Baltics Lietuvos filialas</w:t>
            </w:r>
          </w:p>
          <w:p w14:paraId="5C3015E9" w14:textId="77777777" w:rsidR="009310CC" w:rsidRPr="00365D1C" w:rsidRDefault="009310CC" w:rsidP="00F549AA">
            <w:pPr>
              <w:ind w:right="-449"/>
              <w:rPr>
                <w:sz w:val="22"/>
                <w:szCs w:val="22"/>
              </w:rPr>
            </w:pPr>
            <w:r w:rsidRPr="003E4BEF">
              <w:rPr>
                <w:sz w:val="22"/>
                <w:szCs w:val="22"/>
              </w:rPr>
              <w:t>Tel: +370 5 269</w:t>
            </w:r>
            <w:r w:rsidRPr="00365D1C">
              <w:rPr>
                <w:sz w:val="22"/>
                <w:szCs w:val="22"/>
              </w:rPr>
              <w:t xml:space="preserve"> 16 50</w:t>
            </w:r>
          </w:p>
          <w:p w14:paraId="3BC583C1" w14:textId="77777777" w:rsidR="009310CC" w:rsidRPr="00365D1C" w:rsidRDefault="009310CC" w:rsidP="00F549AA">
            <w:pPr>
              <w:rPr>
                <w:sz w:val="22"/>
                <w:szCs w:val="22"/>
              </w:rPr>
            </w:pPr>
          </w:p>
        </w:tc>
      </w:tr>
      <w:tr w:rsidR="009310CC" w:rsidRPr="00365D1C" w14:paraId="0297152E" w14:textId="77777777" w:rsidTr="005529F3">
        <w:trPr>
          <w:cantSplit/>
        </w:trPr>
        <w:tc>
          <w:tcPr>
            <w:tcW w:w="4678" w:type="dxa"/>
          </w:tcPr>
          <w:p w14:paraId="2A60E310" w14:textId="77777777" w:rsidR="009310CC" w:rsidRPr="00365D1C" w:rsidRDefault="009310CC" w:rsidP="00F549AA">
            <w:pPr>
              <w:rPr>
                <w:b/>
                <w:sz w:val="22"/>
                <w:szCs w:val="22"/>
              </w:rPr>
            </w:pPr>
            <w:r w:rsidRPr="00365D1C">
              <w:rPr>
                <w:b/>
                <w:sz w:val="22"/>
                <w:szCs w:val="22"/>
              </w:rPr>
              <w:t>България</w:t>
            </w:r>
          </w:p>
          <w:p w14:paraId="61F3A8F0" w14:textId="77777777" w:rsidR="009310CC" w:rsidRPr="00365D1C" w:rsidRDefault="009310CC" w:rsidP="00F549AA">
            <w:pPr>
              <w:rPr>
                <w:sz w:val="22"/>
                <w:szCs w:val="22"/>
              </w:rPr>
            </w:pPr>
            <w:r w:rsidRPr="00365D1C">
              <w:rPr>
                <w:sz w:val="22"/>
                <w:szCs w:val="22"/>
              </w:rPr>
              <w:t xml:space="preserve">Novartis </w:t>
            </w:r>
            <w:r w:rsidR="00833FE4">
              <w:rPr>
                <w:sz w:val="22"/>
                <w:szCs w:val="22"/>
              </w:rPr>
              <w:t>Bulgaria EOOD</w:t>
            </w:r>
          </w:p>
          <w:p w14:paraId="5BA4EE01" w14:textId="77777777" w:rsidR="009310CC" w:rsidRPr="00365D1C" w:rsidRDefault="009310CC" w:rsidP="00F549AA">
            <w:pPr>
              <w:rPr>
                <w:sz w:val="22"/>
                <w:szCs w:val="22"/>
              </w:rPr>
            </w:pPr>
            <w:r w:rsidRPr="00365D1C">
              <w:rPr>
                <w:sz w:val="22"/>
                <w:szCs w:val="22"/>
              </w:rPr>
              <w:t>Тел: +359 2 489 98 28</w:t>
            </w:r>
          </w:p>
          <w:p w14:paraId="614B8F00" w14:textId="77777777" w:rsidR="009310CC" w:rsidRPr="00365D1C" w:rsidRDefault="009310CC" w:rsidP="00F549AA">
            <w:pPr>
              <w:rPr>
                <w:b/>
                <w:sz w:val="22"/>
                <w:szCs w:val="22"/>
              </w:rPr>
            </w:pPr>
          </w:p>
        </w:tc>
        <w:tc>
          <w:tcPr>
            <w:tcW w:w="4678" w:type="dxa"/>
          </w:tcPr>
          <w:p w14:paraId="2AB9EFC2" w14:textId="77777777" w:rsidR="009310CC" w:rsidRPr="00365D1C" w:rsidRDefault="009310CC" w:rsidP="00F549AA">
            <w:pPr>
              <w:rPr>
                <w:b/>
                <w:sz w:val="22"/>
                <w:szCs w:val="22"/>
              </w:rPr>
            </w:pPr>
            <w:r w:rsidRPr="00365D1C">
              <w:rPr>
                <w:b/>
                <w:sz w:val="22"/>
                <w:szCs w:val="22"/>
              </w:rPr>
              <w:t>Luxembourg/Luxemburg</w:t>
            </w:r>
          </w:p>
          <w:p w14:paraId="3A2FA983" w14:textId="77777777" w:rsidR="009310CC" w:rsidRPr="00365D1C" w:rsidRDefault="009310CC" w:rsidP="00F549AA">
            <w:pPr>
              <w:rPr>
                <w:sz w:val="22"/>
                <w:szCs w:val="22"/>
              </w:rPr>
            </w:pPr>
            <w:r w:rsidRPr="00365D1C">
              <w:rPr>
                <w:sz w:val="22"/>
                <w:szCs w:val="22"/>
              </w:rPr>
              <w:t>Novartis Pharma N.V.</w:t>
            </w:r>
          </w:p>
          <w:p w14:paraId="5186DDBB" w14:textId="77777777" w:rsidR="009310CC" w:rsidRPr="00365D1C" w:rsidRDefault="009310CC" w:rsidP="00F549AA">
            <w:pPr>
              <w:rPr>
                <w:sz w:val="22"/>
                <w:szCs w:val="22"/>
              </w:rPr>
            </w:pPr>
            <w:r w:rsidRPr="00365D1C">
              <w:rPr>
                <w:sz w:val="22"/>
                <w:szCs w:val="22"/>
              </w:rPr>
              <w:t>Tél/Tel: +32 2 246 16 11</w:t>
            </w:r>
          </w:p>
          <w:p w14:paraId="3DF5324A" w14:textId="77777777" w:rsidR="009310CC" w:rsidRPr="00365D1C" w:rsidRDefault="009310CC" w:rsidP="00F549AA">
            <w:pPr>
              <w:tabs>
                <w:tab w:val="left" w:pos="-720"/>
              </w:tabs>
              <w:suppressAutoHyphens/>
              <w:rPr>
                <w:sz w:val="22"/>
                <w:szCs w:val="22"/>
              </w:rPr>
            </w:pPr>
          </w:p>
        </w:tc>
      </w:tr>
      <w:tr w:rsidR="009310CC" w:rsidRPr="00365D1C" w14:paraId="06B77A04" w14:textId="77777777" w:rsidTr="005529F3">
        <w:trPr>
          <w:cantSplit/>
        </w:trPr>
        <w:tc>
          <w:tcPr>
            <w:tcW w:w="4678" w:type="dxa"/>
          </w:tcPr>
          <w:p w14:paraId="79144672" w14:textId="77777777" w:rsidR="009310CC" w:rsidRPr="00365D1C" w:rsidRDefault="009310CC" w:rsidP="00F549AA">
            <w:pPr>
              <w:tabs>
                <w:tab w:val="left" w:pos="-720"/>
              </w:tabs>
              <w:suppressAutoHyphens/>
              <w:rPr>
                <w:b/>
                <w:sz w:val="22"/>
                <w:szCs w:val="22"/>
              </w:rPr>
            </w:pPr>
            <w:r w:rsidRPr="00365D1C">
              <w:rPr>
                <w:b/>
                <w:sz w:val="22"/>
                <w:szCs w:val="22"/>
              </w:rPr>
              <w:t>Česká republika</w:t>
            </w:r>
          </w:p>
          <w:p w14:paraId="19DF8139" w14:textId="77777777" w:rsidR="009310CC" w:rsidRPr="00365D1C" w:rsidRDefault="009310CC" w:rsidP="00F549AA">
            <w:pPr>
              <w:tabs>
                <w:tab w:val="left" w:pos="-720"/>
              </w:tabs>
              <w:suppressAutoHyphens/>
              <w:rPr>
                <w:sz w:val="22"/>
                <w:szCs w:val="22"/>
              </w:rPr>
            </w:pPr>
            <w:r w:rsidRPr="00365D1C">
              <w:rPr>
                <w:sz w:val="22"/>
                <w:szCs w:val="22"/>
              </w:rPr>
              <w:t>Novartis s.r.o.</w:t>
            </w:r>
          </w:p>
          <w:p w14:paraId="2E6D3137" w14:textId="77777777" w:rsidR="009310CC" w:rsidRPr="00365D1C" w:rsidRDefault="009310CC" w:rsidP="00F549AA">
            <w:pPr>
              <w:rPr>
                <w:sz w:val="22"/>
                <w:szCs w:val="22"/>
              </w:rPr>
            </w:pPr>
            <w:r w:rsidRPr="00365D1C">
              <w:rPr>
                <w:sz w:val="22"/>
                <w:szCs w:val="22"/>
              </w:rPr>
              <w:t>Tel: +420 225 775 111</w:t>
            </w:r>
          </w:p>
          <w:p w14:paraId="2E05C5BA" w14:textId="77777777" w:rsidR="009310CC" w:rsidRPr="00365D1C" w:rsidRDefault="009310CC" w:rsidP="00F549AA">
            <w:pPr>
              <w:tabs>
                <w:tab w:val="left" w:pos="-720"/>
              </w:tabs>
              <w:suppressAutoHyphens/>
              <w:rPr>
                <w:sz w:val="22"/>
                <w:szCs w:val="22"/>
              </w:rPr>
            </w:pPr>
          </w:p>
        </w:tc>
        <w:tc>
          <w:tcPr>
            <w:tcW w:w="4678" w:type="dxa"/>
          </w:tcPr>
          <w:p w14:paraId="2E7F33A2" w14:textId="77777777" w:rsidR="009310CC" w:rsidRPr="00365D1C" w:rsidRDefault="009310CC" w:rsidP="00F549AA">
            <w:pPr>
              <w:rPr>
                <w:b/>
                <w:sz w:val="22"/>
                <w:szCs w:val="22"/>
              </w:rPr>
            </w:pPr>
            <w:r w:rsidRPr="00365D1C">
              <w:rPr>
                <w:b/>
                <w:sz w:val="22"/>
                <w:szCs w:val="22"/>
              </w:rPr>
              <w:t>Magyarország</w:t>
            </w:r>
          </w:p>
          <w:p w14:paraId="60EC9721" w14:textId="77777777" w:rsidR="009310CC" w:rsidRPr="00365D1C" w:rsidRDefault="009310CC" w:rsidP="00F549AA">
            <w:pPr>
              <w:rPr>
                <w:sz w:val="22"/>
                <w:szCs w:val="22"/>
              </w:rPr>
            </w:pPr>
            <w:r w:rsidRPr="00365D1C">
              <w:rPr>
                <w:sz w:val="22"/>
                <w:szCs w:val="22"/>
              </w:rPr>
              <w:t>Novartis Hungária Kft.</w:t>
            </w:r>
          </w:p>
          <w:p w14:paraId="6F6EBF8D" w14:textId="77777777" w:rsidR="009310CC" w:rsidRPr="00365D1C" w:rsidRDefault="009310CC" w:rsidP="00F549AA">
            <w:pPr>
              <w:tabs>
                <w:tab w:val="left" w:pos="-720"/>
              </w:tabs>
              <w:suppressAutoHyphens/>
              <w:rPr>
                <w:sz w:val="22"/>
                <w:szCs w:val="22"/>
              </w:rPr>
            </w:pPr>
            <w:r w:rsidRPr="00365D1C">
              <w:rPr>
                <w:sz w:val="22"/>
                <w:szCs w:val="22"/>
              </w:rPr>
              <w:t>Tel.: +36 1 457 65 00</w:t>
            </w:r>
          </w:p>
        </w:tc>
      </w:tr>
      <w:tr w:rsidR="009310CC" w:rsidRPr="00365D1C" w14:paraId="01A53F15" w14:textId="77777777" w:rsidTr="005529F3">
        <w:trPr>
          <w:cantSplit/>
        </w:trPr>
        <w:tc>
          <w:tcPr>
            <w:tcW w:w="4678" w:type="dxa"/>
          </w:tcPr>
          <w:p w14:paraId="47D08D3F" w14:textId="77777777" w:rsidR="009310CC" w:rsidRPr="00365D1C" w:rsidRDefault="009310CC" w:rsidP="00F549AA">
            <w:pPr>
              <w:rPr>
                <w:b/>
                <w:sz w:val="22"/>
                <w:szCs w:val="22"/>
              </w:rPr>
            </w:pPr>
            <w:r w:rsidRPr="00365D1C">
              <w:rPr>
                <w:b/>
                <w:sz w:val="22"/>
                <w:szCs w:val="22"/>
              </w:rPr>
              <w:t>Danmark</w:t>
            </w:r>
          </w:p>
          <w:p w14:paraId="26C780A8" w14:textId="77777777" w:rsidR="009310CC" w:rsidRPr="00365D1C" w:rsidRDefault="009310CC" w:rsidP="00F549AA">
            <w:pPr>
              <w:rPr>
                <w:sz w:val="22"/>
                <w:szCs w:val="22"/>
              </w:rPr>
            </w:pPr>
            <w:r w:rsidRPr="00365D1C">
              <w:rPr>
                <w:sz w:val="22"/>
                <w:szCs w:val="22"/>
              </w:rPr>
              <w:t>Novartis Healthcare A/S</w:t>
            </w:r>
          </w:p>
          <w:p w14:paraId="4E9F6D8B" w14:textId="5F713B59" w:rsidR="009310CC" w:rsidRPr="00365D1C" w:rsidRDefault="009310CC" w:rsidP="00F549AA">
            <w:pPr>
              <w:rPr>
                <w:sz w:val="22"/>
                <w:szCs w:val="22"/>
              </w:rPr>
            </w:pPr>
            <w:r w:rsidRPr="00365D1C">
              <w:rPr>
                <w:sz w:val="22"/>
                <w:szCs w:val="22"/>
              </w:rPr>
              <w:t>Tlf</w:t>
            </w:r>
            <w:r w:rsidR="00A0310C">
              <w:rPr>
                <w:sz w:val="22"/>
                <w:szCs w:val="22"/>
              </w:rPr>
              <w:t>.</w:t>
            </w:r>
            <w:r w:rsidRPr="00365D1C">
              <w:rPr>
                <w:sz w:val="22"/>
                <w:szCs w:val="22"/>
              </w:rPr>
              <w:t>: +45 39 16 84 00</w:t>
            </w:r>
          </w:p>
          <w:p w14:paraId="553A5665" w14:textId="77777777" w:rsidR="009310CC" w:rsidRPr="00365D1C" w:rsidRDefault="009310CC" w:rsidP="00F549AA">
            <w:pPr>
              <w:tabs>
                <w:tab w:val="left" w:pos="-720"/>
              </w:tabs>
              <w:suppressAutoHyphens/>
              <w:rPr>
                <w:sz w:val="22"/>
                <w:szCs w:val="22"/>
              </w:rPr>
            </w:pPr>
          </w:p>
        </w:tc>
        <w:tc>
          <w:tcPr>
            <w:tcW w:w="4678" w:type="dxa"/>
          </w:tcPr>
          <w:p w14:paraId="3A1145EC" w14:textId="77777777" w:rsidR="009310CC" w:rsidRPr="00365D1C" w:rsidRDefault="009310CC" w:rsidP="00F549AA">
            <w:pPr>
              <w:tabs>
                <w:tab w:val="left" w:pos="-720"/>
                <w:tab w:val="left" w:pos="4536"/>
              </w:tabs>
              <w:suppressAutoHyphens/>
              <w:rPr>
                <w:b/>
                <w:sz w:val="22"/>
                <w:szCs w:val="22"/>
              </w:rPr>
            </w:pPr>
            <w:r w:rsidRPr="00365D1C">
              <w:rPr>
                <w:b/>
                <w:sz w:val="22"/>
                <w:szCs w:val="22"/>
              </w:rPr>
              <w:t>Malta</w:t>
            </w:r>
          </w:p>
          <w:p w14:paraId="43B4316C" w14:textId="77777777" w:rsidR="009310CC" w:rsidRPr="00365D1C" w:rsidRDefault="009310CC" w:rsidP="00F549AA">
            <w:pPr>
              <w:rPr>
                <w:sz w:val="22"/>
                <w:szCs w:val="22"/>
              </w:rPr>
            </w:pPr>
            <w:r w:rsidRPr="00365D1C">
              <w:rPr>
                <w:sz w:val="22"/>
                <w:szCs w:val="22"/>
              </w:rPr>
              <w:t>Novartis Pharma Services Inc.</w:t>
            </w:r>
          </w:p>
          <w:p w14:paraId="72D8C908" w14:textId="77777777" w:rsidR="009310CC" w:rsidRPr="00365D1C" w:rsidRDefault="009310CC" w:rsidP="00F549AA">
            <w:pPr>
              <w:rPr>
                <w:sz w:val="22"/>
                <w:szCs w:val="22"/>
              </w:rPr>
            </w:pPr>
            <w:r w:rsidRPr="00365D1C">
              <w:rPr>
                <w:sz w:val="22"/>
                <w:szCs w:val="22"/>
              </w:rPr>
              <w:t>Tel: +356 2122 2872</w:t>
            </w:r>
          </w:p>
        </w:tc>
      </w:tr>
      <w:tr w:rsidR="009310CC" w:rsidRPr="00365D1C" w14:paraId="62E425EA" w14:textId="77777777" w:rsidTr="005529F3">
        <w:trPr>
          <w:cantSplit/>
        </w:trPr>
        <w:tc>
          <w:tcPr>
            <w:tcW w:w="4678" w:type="dxa"/>
          </w:tcPr>
          <w:p w14:paraId="3B71AFD1" w14:textId="77777777" w:rsidR="009310CC" w:rsidRPr="00365D1C" w:rsidRDefault="009310CC" w:rsidP="00F549AA">
            <w:pPr>
              <w:rPr>
                <w:b/>
                <w:sz w:val="22"/>
                <w:szCs w:val="22"/>
              </w:rPr>
            </w:pPr>
            <w:r w:rsidRPr="00365D1C">
              <w:rPr>
                <w:b/>
                <w:sz w:val="22"/>
                <w:szCs w:val="22"/>
              </w:rPr>
              <w:t>Deutschland</w:t>
            </w:r>
          </w:p>
          <w:p w14:paraId="1372BEB2" w14:textId="77777777" w:rsidR="009310CC" w:rsidRPr="00365D1C" w:rsidRDefault="009310CC" w:rsidP="00F549AA">
            <w:pPr>
              <w:rPr>
                <w:sz w:val="22"/>
                <w:szCs w:val="22"/>
              </w:rPr>
            </w:pPr>
            <w:r w:rsidRPr="00365D1C">
              <w:rPr>
                <w:sz w:val="22"/>
                <w:szCs w:val="22"/>
              </w:rPr>
              <w:t>Novartis Pharma GmbH</w:t>
            </w:r>
          </w:p>
          <w:p w14:paraId="340A6278" w14:textId="77777777" w:rsidR="009310CC" w:rsidRPr="00365D1C" w:rsidRDefault="009310CC" w:rsidP="00F549AA">
            <w:pPr>
              <w:rPr>
                <w:sz w:val="22"/>
                <w:szCs w:val="22"/>
              </w:rPr>
            </w:pPr>
            <w:r w:rsidRPr="00365D1C">
              <w:rPr>
                <w:sz w:val="22"/>
                <w:szCs w:val="22"/>
              </w:rPr>
              <w:t>Tel: +49 911 273 0</w:t>
            </w:r>
          </w:p>
          <w:p w14:paraId="0D706B17" w14:textId="77777777" w:rsidR="009310CC" w:rsidRPr="00365D1C" w:rsidRDefault="009310CC" w:rsidP="00F549AA">
            <w:pPr>
              <w:tabs>
                <w:tab w:val="left" w:pos="-720"/>
              </w:tabs>
              <w:suppressAutoHyphens/>
              <w:rPr>
                <w:sz w:val="22"/>
                <w:szCs w:val="22"/>
              </w:rPr>
            </w:pPr>
          </w:p>
        </w:tc>
        <w:tc>
          <w:tcPr>
            <w:tcW w:w="4678" w:type="dxa"/>
          </w:tcPr>
          <w:p w14:paraId="2CC90E80" w14:textId="77777777" w:rsidR="009310CC" w:rsidRPr="00365D1C" w:rsidRDefault="009310CC" w:rsidP="00F549AA">
            <w:pPr>
              <w:suppressAutoHyphens/>
              <w:rPr>
                <w:b/>
                <w:sz w:val="22"/>
                <w:szCs w:val="22"/>
              </w:rPr>
            </w:pPr>
            <w:r w:rsidRPr="00365D1C">
              <w:rPr>
                <w:b/>
                <w:sz w:val="22"/>
                <w:szCs w:val="22"/>
              </w:rPr>
              <w:t>Nederland</w:t>
            </w:r>
          </w:p>
          <w:p w14:paraId="383E005E" w14:textId="77777777" w:rsidR="009310CC" w:rsidRPr="00365D1C" w:rsidRDefault="009310CC" w:rsidP="00F549AA">
            <w:pPr>
              <w:rPr>
                <w:iCs/>
                <w:sz w:val="22"/>
                <w:szCs w:val="22"/>
              </w:rPr>
            </w:pPr>
            <w:r w:rsidRPr="00365D1C">
              <w:rPr>
                <w:iCs/>
                <w:sz w:val="22"/>
                <w:szCs w:val="22"/>
              </w:rPr>
              <w:t>Novartis Pharma B.V.</w:t>
            </w:r>
          </w:p>
          <w:p w14:paraId="3DA0F502" w14:textId="3CA5B605" w:rsidR="009310CC" w:rsidRPr="00365D1C" w:rsidRDefault="009310CC" w:rsidP="00F549AA">
            <w:pPr>
              <w:rPr>
                <w:sz w:val="22"/>
                <w:szCs w:val="22"/>
              </w:rPr>
            </w:pPr>
            <w:r w:rsidRPr="00365D1C">
              <w:rPr>
                <w:sz w:val="22"/>
                <w:szCs w:val="22"/>
              </w:rPr>
              <w:t xml:space="preserve">Tel: +31 </w:t>
            </w:r>
            <w:r w:rsidR="00AD7086">
              <w:rPr>
                <w:sz w:val="22"/>
                <w:szCs w:val="22"/>
              </w:rPr>
              <w:t>88 04 52</w:t>
            </w:r>
            <w:r w:rsidRPr="00365D1C">
              <w:rPr>
                <w:sz w:val="22"/>
                <w:szCs w:val="22"/>
              </w:rPr>
              <w:t xml:space="preserve"> </w:t>
            </w:r>
            <w:r w:rsidR="00A0310C">
              <w:rPr>
                <w:sz w:val="22"/>
                <w:szCs w:val="22"/>
              </w:rPr>
              <w:t>111</w:t>
            </w:r>
          </w:p>
        </w:tc>
      </w:tr>
      <w:tr w:rsidR="009310CC" w:rsidRPr="00365D1C" w14:paraId="595A1EEF" w14:textId="77777777" w:rsidTr="005529F3">
        <w:trPr>
          <w:cantSplit/>
        </w:trPr>
        <w:tc>
          <w:tcPr>
            <w:tcW w:w="4678" w:type="dxa"/>
          </w:tcPr>
          <w:p w14:paraId="658F7A31" w14:textId="77777777" w:rsidR="009310CC" w:rsidRPr="009442EB" w:rsidRDefault="009310CC" w:rsidP="00F549AA">
            <w:pPr>
              <w:tabs>
                <w:tab w:val="left" w:pos="-720"/>
              </w:tabs>
              <w:suppressAutoHyphens/>
              <w:rPr>
                <w:b/>
                <w:bCs/>
                <w:sz w:val="22"/>
                <w:szCs w:val="22"/>
              </w:rPr>
            </w:pPr>
            <w:r w:rsidRPr="009442EB">
              <w:rPr>
                <w:b/>
                <w:bCs/>
                <w:sz w:val="22"/>
                <w:szCs w:val="22"/>
              </w:rPr>
              <w:t>Eesti</w:t>
            </w:r>
          </w:p>
          <w:p w14:paraId="4C4F9120" w14:textId="77777777" w:rsidR="009310CC" w:rsidRPr="009442EB" w:rsidRDefault="009442EB" w:rsidP="00F549AA">
            <w:pPr>
              <w:tabs>
                <w:tab w:val="left" w:pos="-720"/>
              </w:tabs>
              <w:suppressAutoHyphens/>
              <w:rPr>
                <w:sz w:val="22"/>
                <w:szCs w:val="22"/>
              </w:rPr>
            </w:pPr>
            <w:r w:rsidRPr="009442EB">
              <w:rPr>
                <w:sz w:val="22"/>
                <w:szCs w:val="22"/>
              </w:rPr>
              <w:t>SIA Novartis Baltics Eesti filiaal</w:t>
            </w:r>
          </w:p>
          <w:p w14:paraId="237F64F9" w14:textId="77777777" w:rsidR="009310CC" w:rsidRPr="00365D1C" w:rsidRDefault="009310CC" w:rsidP="00F549AA">
            <w:pPr>
              <w:tabs>
                <w:tab w:val="left" w:pos="-720"/>
              </w:tabs>
              <w:suppressAutoHyphens/>
              <w:rPr>
                <w:sz w:val="22"/>
                <w:szCs w:val="22"/>
              </w:rPr>
            </w:pPr>
            <w:r w:rsidRPr="003E4BEF">
              <w:rPr>
                <w:sz w:val="22"/>
                <w:szCs w:val="22"/>
              </w:rPr>
              <w:t>Tel: +</w:t>
            </w:r>
            <w:r w:rsidRPr="00365D1C">
              <w:rPr>
                <w:sz w:val="22"/>
                <w:szCs w:val="22"/>
              </w:rPr>
              <w:t>372 66 30 810</w:t>
            </w:r>
          </w:p>
          <w:p w14:paraId="695170F5" w14:textId="77777777" w:rsidR="009310CC" w:rsidRPr="00365D1C" w:rsidRDefault="009310CC" w:rsidP="00F549AA">
            <w:pPr>
              <w:tabs>
                <w:tab w:val="left" w:pos="-720"/>
              </w:tabs>
              <w:suppressAutoHyphens/>
              <w:rPr>
                <w:sz w:val="22"/>
                <w:szCs w:val="22"/>
              </w:rPr>
            </w:pPr>
          </w:p>
        </w:tc>
        <w:tc>
          <w:tcPr>
            <w:tcW w:w="4678" w:type="dxa"/>
          </w:tcPr>
          <w:p w14:paraId="7467524C" w14:textId="77777777" w:rsidR="009310CC" w:rsidRPr="00365D1C" w:rsidRDefault="009310CC" w:rsidP="00F549AA">
            <w:pPr>
              <w:rPr>
                <w:b/>
                <w:sz w:val="22"/>
                <w:szCs w:val="22"/>
              </w:rPr>
            </w:pPr>
            <w:r w:rsidRPr="00365D1C">
              <w:rPr>
                <w:b/>
                <w:sz w:val="22"/>
                <w:szCs w:val="22"/>
              </w:rPr>
              <w:t>Norge</w:t>
            </w:r>
          </w:p>
          <w:p w14:paraId="3ACD3202" w14:textId="77777777" w:rsidR="009310CC" w:rsidRPr="00365D1C" w:rsidRDefault="009310CC" w:rsidP="00F549AA">
            <w:pPr>
              <w:rPr>
                <w:sz w:val="22"/>
                <w:szCs w:val="22"/>
              </w:rPr>
            </w:pPr>
            <w:r w:rsidRPr="00365D1C">
              <w:rPr>
                <w:sz w:val="22"/>
                <w:szCs w:val="22"/>
              </w:rPr>
              <w:t>Novartis Norge AS</w:t>
            </w:r>
          </w:p>
          <w:p w14:paraId="6D044F11" w14:textId="77777777" w:rsidR="009310CC" w:rsidRPr="00365D1C" w:rsidRDefault="009310CC" w:rsidP="00F549AA">
            <w:pPr>
              <w:tabs>
                <w:tab w:val="left" w:pos="-720"/>
              </w:tabs>
              <w:suppressAutoHyphens/>
              <w:rPr>
                <w:sz w:val="22"/>
                <w:szCs w:val="22"/>
              </w:rPr>
            </w:pPr>
            <w:r w:rsidRPr="00365D1C">
              <w:rPr>
                <w:sz w:val="22"/>
                <w:szCs w:val="22"/>
              </w:rPr>
              <w:t>Tlf: +47 23 05 20 00</w:t>
            </w:r>
          </w:p>
        </w:tc>
      </w:tr>
      <w:tr w:rsidR="009310CC" w:rsidRPr="00365D1C" w14:paraId="7ECAA9A0" w14:textId="77777777" w:rsidTr="005529F3">
        <w:trPr>
          <w:cantSplit/>
        </w:trPr>
        <w:tc>
          <w:tcPr>
            <w:tcW w:w="4678" w:type="dxa"/>
          </w:tcPr>
          <w:p w14:paraId="7161960E" w14:textId="77777777" w:rsidR="009310CC" w:rsidRPr="00365D1C" w:rsidRDefault="009310CC" w:rsidP="00F549AA">
            <w:pPr>
              <w:rPr>
                <w:b/>
                <w:sz w:val="22"/>
                <w:szCs w:val="22"/>
              </w:rPr>
            </w:pPr>
            <w:r w:rsidRPr="00365D1C">
              <w:rPr>
                <w:b/>
                <w:sz w:val="22"/>
                <w:szCs w:val="22"/>
              </w:rPr>
              <w:t>Ελλάδα</w:t>
            </w:r>
          </w:p>
          <w:p w14:paraId="47C6921E" w14:textId="77777777" w:rsidR="009310CC" w:rsidRPr="00365D1C" w:rsidRDefault="009310CC" w:rsidP="00F549AA">
            <w:pPr>
              <w:rPr>
                <w:sz w:val="22"/>
                <w:szCs w:val="22"/>
              </w:rPr>
            </w:pPr>
            <w:r w:rsidRPr="00365D1C">
              <w:rPr>
                <w:sz w:val="22"/>
                <w:szCs w:val="22"/>
              </w:rPr>
              <w:t>Novartis (Hellas) A.E.B.E.</w:t>
            </w:r>
          </w:p>
          <w:p w14:paraId="27E06CA1" w14:textId="77777777" w:rsidR="009310CC" w:rsidRPr="00365D1C" w:rsidRDefault="009310CC" w:rsidP="00F549AA">
            <w:pPr>
              <w:rPr>
                <w:sz w:val="22"/>
                <w:szCs w:val="22"/>
              </w:rPr>
            </w:pPr>
            <w:r w:rsidRPr="00365D1C">
              <w:rPr>
                <w:sz w:val="22"/>
                <w:szCs w:val="22"/>
              </w:rPr>
              <w:t>Τηλ: +30 210 281 17 12</w:t>
            </w:r>
          </w:p>
          <w:p w14:paraId="67B42D42" w14:textId="77777777" w:rsidR="009310CC" w:rsidRPr="00365D1C" w:rsidRDefault="009310CC" w:rsidP="00F549AA">
            <w:pPr>
              <w:tabs>
                <w:tab w:val="left" w:pos="-720"/>
              </w:tabs>
              <w:suppressAutoHyphens/>
              <w:rPr>
                <w:sz w:val="22"/>
                <w:szCs w:val="22"/>
              </w:rPr>
            </w:pPr>
          </w:p>
        </w:tc>
        <w:tc>
          <w:tcPr>
            <w:tcW w:w="4678" w:type="dxa"/>
          </w:tcPr>
          <w:p w14:paraId="063935D7" w14:textId="77777777" w:rsidR="009310CC" w:rsidRPr="00365D1C" w:rsidRDefault="009310CC" w:rsidP="00F549AA">
            <w:pPr>
              <w:rPr>
                <w:b/>
                <w:sz w:val="22"/>
                <w:szCs w:val="22"/>
              </w:rPr>
            </w:pPr>
            <w:r w:rsidRPr="00365D1C">
              <w:rPr>
                <w:b/>
                <w:sz w:val="22"/>
                <w:szCs w:val="22"/>
              </w:rPr>
              <w:t>Österreich</w:t>
            </w:r>
          </w:p>
          <w:p w14:paraId="5BD32C0E" w14:textId="77777777" w:rsidR="009310CC" w:rsidRPr="00365D1C" w:rsidRDefault="009310CC" w:rsidP="00F549AA">
            <w:pPr>
              <w:rPr>
                <w:sz w:val="22"/>
                <w:szCs w:val="22"/>
              </w:rPr>
            </w:pPr>
            <w:r w:rsidRPr="00365D1C">
              <w:rPr>
                <w:sz w:val="22"/>
                <w:szCs w:val="22"/>
              </w:rPr>
              <w:t>Novartis Pharma GmbH</w:t>
            </w:r>
          </w:p>
          <w:p w14:paraId="4F4E02B5" w14:textId="77777777" w:rsidR="009310CC" w:rsidRPr="00365D1C" w:rsidRDefault="009310CC" w:rsidP="00F549AA">
            <w:pPr>
              <w:rPr>
                <w:sz w:val="22"/>
                <w:szCs w:val="22"/>
              </w:rPr>
            </w:pPr>
            <w:r w:rsidRPr="00365D1C">
              <w:rPr>
                <w:sz w:val="22"/>
                <w:szCs w:val="22"/>
              </w:rPr>
              <w:t>Tel: +43 1 86 6570</w:t>
            </w:r>
          </w:p>
        </w:tc>
      </w:tr>
      <w:tr w:rsidR="009310CC" w:rsidRPr="00365D1C" w14:paraId="5DB7540F" w14:textId="77777777" w:rsidTr="005529F3">
        <w:trPr>
          <w:cantSplit/>
        </w:trPr>
        <w:tc>
          <w:tcPr>
            <w:tcW w:w="4678" w:type="dxa"/>
          </w:tcPr>
          <w:p w14:paraId="3FDA5117" w14:textId="77777777" w:rsidR="009310CC" w:rsidRPr="00365D1C" w:rsidRDefault="009310CC" w:rsidP="00F549AA">
            <w:pPr>
              <w:tabs>
                <w:tab w:val="left" w:pos="-720"/>
                <w:tab w:val="left" w:pos="4536"/>
              </w:tabs>
              <w:suppressAutoHyphens/>
              <w:rPr>
                <w:b/>
                <w:sz w:val="22"/>
                <w:szCs w:val="22"/>
              </w:rPr>
            </w:pPr>
            <w:r w:rsidRPr="00365D1C">
              <w:rPr>
                <w:b/>
                <w:sz w:val="22"/>
                <w:szCs w:val="22"/>
              </w:rPr>
              <w:t>España</w:t>
            </w:r>
          </w:p>
          <w:p w14:paraId="3565C3D6" w14:textId="77777777" w:rsidR="009310CC" w:rsidRPr="00365D1C" w:rsidRDefault="009310CC" w:rsidP="00F549AA">
            <w:pPr>
              <w:rPr>
                <w:sz w:val="22"/>
                <w:szCs w:val="22"/>
              </w:rPr>
            </w:pPr>
            <w:r w:rsidRPr="00365D1C">
              <w:rPr>
                <w:sz w:val="22"/>
                <w:szCs w:val="22"/>
              </w:rPr>
              <w:t>Novartis Farmacéutica, S.A.</w:t>
            </w:r>
          </w:p>
          <w:p w14:paraId="1C16B279" w14:textId="77777777" w:rsidR="009310CC" w:rsidRPr="00365D1C" w:rsidRDefault="009310CC" w:rsidP="00F549AA">
            <w:pPr>
              <w:rPr>
                <w:sz w:val="22"/>
                <w:szCs w:val="22"/>
              </w:rPr>
            </w:pPr>
            <w:r w:rsidRPr="00365D1C">
              <w:rPr>
                <w:sz w:val="22"/>
                <w:szCs w:val="22"/>
              </w:rPr>
              <w:t>Tel: +34 93 306 42 00</w:t>
            </w:r>
          </w:p>
          <w:p w14:paraId="2DC99B9B" w14:textId="77777777" w:rsidR="009310CC" w:rsidRPr="00365D1C" w:rsidRDefault="009310CC" w:rsidP="00F549AA">
            <w:pPr>
              <w:tabs>
                <w:tab w:val="left" w:pos="-720"/>
              </w:tabs>
              <w:suppressAutoHyphens/>
              <w:rPr>
                <w:sz w:val="22"/>
                <w:szCs w:val="22"/>
              </w:rPr>
            </w:pPr>
          </w:p>
        </w:tc>
        <w:tc>
          <w:tcPr>
            <w:tcW w:w="4678" w:type="dxa"/>
          </w:tcPr>
          <w:p w14:paraId="2A63665F" w14:textId="77777777" w:rsidR="009310CC" w:rsidRPr="00365D1C" w:rsidRDefault="009310CC" w:rsidP="00F549AA">
            <w:pPr>
              <w:tabs>
                <w:tab w:val="left" w:pos="-720"/>
                <w:tab w:val="left" w:pos="4536"/>
              </w:tabs>
              <w:suppressAutoHyphens/>
              <w:rPr>
                <w:b/>
                <w:bCs/>
                <w:iCs/>
                <w:sz w:val="22"/>
                <w:szCs w:val="22"/>
              </w:rPr>
            </w:pPr>
            <w:r w:rsidRPr="00365D1C">
              <w:rPr>
                <w:b/>
                <w:bCs/>
                <w:iCs/>
                <w:sz w:val="22"/>
                <w:szCs w:val="22"/>
              </w:rPr>
              <w:t>Polska</w:t>
            </w:r>
          </w:p>
          <w:p w14:paraId="425B14EA" w14:textId="77777777" w:rsidR="009310CC" w:rsidRPr="00365D1C" w:rsidRDefault="009310CC" w:rsidP="00F549AA">
            <w:pPr>
              <w:rPr>
                <w:sz w:val="22"/>
                <w:szCs w:val="22"/>
              </w:rPr>
            </w:pPr>
            <w:r w:rsidRPr="00365D1C">
              <w:rPr>
                <w:sz w:val="22"/>
                <w:szCs w:val="22"/>
              </w:rPr>
              <w:t>Novartis Poland Sp. z o.o.</w:t>
            </w:r>
          </w:p>
          <w:p w14:paraId="3B3E3D02" w14:textId="77777777" w:rsidR="009310CC" w:rsidRPr="00365D1C" w:rsidRDefault="009310CC" w:rsidP="00F549AA">
            <w:pPr>
              <w:rPr>
                <w:sz w:val="22"/>
                <w:szCs w:val="22"/>
              </w:rPr>
            </w:pPr>
            <w:r w:rsidRPr="00365D1C">
              <w:rPr>
                <w:sz w:val="22"/>
                <w:szCs w:val="22"/>
              </w:rPr>
              <w:t>Tel.: +48 22 375 4888</w:t>
            </w:r>
          </w:p>
        </w:tc>
      </w:tr>
      <w:tr w:rsidR="009310CC" w:rsidRPr="00365D1C" w14:paraId="77A5027B" w14:textId="77777777" w:rsidTr="005529F3">
        <w:trPr>
          <w:cantSplit/>
        </w:trPr>
        <w:tc>
          <w:tcPr>
            <w:tcW w:w="4678" w:type="dxa"/>
          </w:tcPr>
          <w:p w14:paraId="5D20B796" w14:textId="77777777" w:rsidR="009310CC" w:rsidRPr="00365D1C" w:rsidRDefault="009310CC" w:rsidP="00F549AA">
            <w:pPr>
              <w:tabs>
                <w:tab w:val="left" w:pos="-720"/>
                <w:tab w:val="left" w:pos="4536"/>
              </w:tabs>
              <w:suppressAutoHyphens/>
              <w:rPr>
                <w:b/>
                <w:sz w:val="22"/>
                <w:szCs w:val="22"/>
              </w:rPr>
            </w:pPr>
            <w:r w:rsidRPr="00365D1C">
              <w:rPr>
                <w:b/>
                <w:sz w:val="22"/>
                <w:szCs w:val="22"/>
              </w:rPr>
              <w:t>France</w:t>
            </w:r>
          </w:p>
          <w:p w14:paraId="4B2FE429" w14:textId="77777777" w:rsidR="009310CC" w:rsidRPr="00365D1C" w:rsidRDefault="009310CC" w:rsidP="00F549AA">
            <w:pPr>
              <w:rPr>
                <w:sz w:val="22"/>
                <w:szCs w:val="22"/>
              </w:rPr>
            </w:pPr>
            <w:r w:rsidRPr="00365D1C">
              <w:rPr>
                <w:sz w:val="22"/>
                <w:szCs w:val="22"/>
              </w:rPr>
              <w:t>Novartis Pharma S.A.S.</w:t>
            </w:r>
          </w:p>
          <w:p w14:paraId="0750DD9A" w14:textId="77777777" w:rsidR="009310CC" w:rsidRPr="00365D1C" w:rsidRDefault="009310CC" w:rsidP="00F549AA">
            <w:pPr>
              <w:rPr>
                <w:sz w:val="22"/>
                <w:szCs w:val="22"/>
              </w:rPr>
            </w:pPr>
            <w:r w:rsidRPr="00365D1C">
              <w:rPr>
                <w:sz w:val="22"/>
                <w:szCs w:val="22"/>
              </w:rPr>
              <w:t>Tél: +33 1 55 47 66 00</w:t>
            </w:r>
          </w:p>
          <w:p w14:paraId="44521537" w14:textId="77777777" w:rsidR="009310CC" w:rsidRPr="00365D1C" w:rsidRDefault="009310CC" w:rsidP="00F549AA">
            <w:pPr>
              <w:rPr>
                <w:b/>
                <w:sz w:val="22"/>
                <w:szCs w:val="22"/>
              </w:rPr>
            </w:pPr>
          </w:p>
        </w:tc>
        <w:tc>
          <w:tcPr>
            <w:tcW w:w="4678" w:type="dxa"/>
          </w:tcPr>
          <w:p w14:paraId="1C04C8A2" w14:textId="77777777" w:rsidR="009310CC" w:rsidRPr="00365D1C" w:rsidRDefault="009310CC" w:rsidP="00F549AA">
            <w:pPr>
              <w:rPr>
                <w:b/>
                <w:sz w:val="22"/>
                <w:szCs w:val="22"/>
              </w:rPr>
            </w:pPr>
            <w:r w:rsidRPr="00365D1C">
              <w:rPr>
                <w:b/>
                <w:sz w:val="22"/>
                <w:szCs w:val="22"/>
              </w:rPr>
              <w:t>Portugal</w:t>
            </w:r>
          </w:p>
          <w:p w14:paraId="7E91A6AB" w14:textId="77777777" w:rsidR="009310CC" w:rsidRPr="00365D1C" w:rsidRDefault="009310CC" w:rsidP="00F549AA">
            <w:pPr>
              <w:rPr>
                <w:sz w:val="22"/>
                <w:szCs w:val="22"/>
              </w:rPr>
            </w:pPr>
            <w:r w:rsidRPr="00365D1C">
              <w:rPr>
                <w:sz w:val="22"/>
                <w:szCs w:val="22"/>
              </w:rPr>
              <w:t>Novartis Farma - Produtos Farmacêuticos, S.A.</w:t>
            </w:r>
          </w:p>
          <w:p w14:paraId="34B3FAB0" w14:textId="77777777" w:rsidR="009310CC" w:rsidRPr="00365D1C" w:rsidRDefault="009310CC" w:rsidP="00F549AA">
            <w:pPr>
              <w:tabs>
                <w:tab w:val="left" w:pos="-720"/>
              </w:tabs>
              <w:suppressAutoHyphens/>
              <w:rPr>
                <w:sz w:val="22"/>
                <w:szCs w:val="22"/>
              </w:rPr>
            </w:pPr>
            <w:r w:rsidRPr="00365D1C">
              <w:rPr>
                <w:sz w:val="22"/>
                <w:szCs w:val="22"/>
              </w:rPr>
              <w:t>Tel: +351 21 000 8600</w:t>
            </w:r>
          </w:p>
        </w:tc>
      </w:tr>
      <w:tr w:rsidR="009310CC" w:rsidRPr="00365D1C" w14:paraId="492045F4" w14:textId="77777777" w:rsidTr="005529F3">
        <w:trPr>
          <w:cantSplit/>
        </w:trPr>
        <w:tc>
          <w:tcPr>
            <w:tcW w:w="4678" w:type="dxa"/>
          </w:tcPr>
          <w:p w14:paraId="105D3301" w14:textId="77777777" w:rsidR="009310CC" w:rsidRPr="00365D1C" w:rsidRDefault="009310CC" w:rsidP="00F549AA">
            <w:pPr>
              <w:rPr>
                <w:rFonts w:eastAsia="PMingLiU"/>
                <w:b/>
                <w:sz w:val="22"/>
                <w:szCs w:val="22"/>
              </w:rPr>
            </w:pPr>
            <w:r w:rsidRPr="00365D1C">
              <w:rPr>
                <w:rFonts w:eastAsia="PMingLiU"/>
                <w:b/>
                <w:sz w:val="22"/>
                <w:szCs w:val="22"/>
              </w:rPr>
              <w:t>Hrvatska</w:t>
            </w:r>
          </w:p>
          <w:p w14:paraId="627A6CD3" w14:textId="77777777" w:rsidR="009310CC" w:rsidRPr="00365D1C" w:rsidRDefault="009310CC" w:rsidP="00F549AA">
            <w:pPr>
              <w:rPr>
                <w:sz w:val="22"/>
                <w:szCs w:val="22"/>
              </w:rPr>
            </w:pPr>
            <w:r w:rsidRPr="00365D1C">
              <w:rPr>
                <w:sz w:val="22"/>
                <w:szCs w:val="22"/>
              </w:rPr>
              <w:t>Novartis Hrvatska d.o.o.</w:t>
            </w:r>
          </w:p>
          <w:p w14:paraId="0DADD517" w14:textId="77777777" w:rsidR="009310CC" w:rsidRPr="00365D1C" w:rsidRDefault="009310CC" w:rsidP="00F549AA">
            <w:pPr>
              <w:rPr>
                <w:sz w:val="22"/>
                <w:szCs w:val="22"/>
              </w:rPr>
            </w:pPr>
            <w:r w:rsidRPr="00365D1C">
              <w:rPr>
                <w:sz w:val="22"/>
                <w:szCs w:val="22"/>
              </w:rPr>
              <w:t>Tel. +385 1 6274 220</w:t>
            </w:r>
          </w:p>
          <w:p w14:paraId="60D47F30" w14:textId="77777777" w:rsidR="009310CC" w:rsidRPr="00365D1C" w:rsidRDefault="009310CC" w:rsidP="00F549AA">
            <w:pPr>
              <w:tabs>
                <w:tab w:val="left" w:pos="-720"/>
                <w:tab w:val="left" w:pos="4536"/>
              </w:tabs>
              <w:suppressAutoHyphens/>
              <w:rPr>
                <w:b/>
                <w:sz w:val="22"/>
                <w:szCs w:val="22"/>
              </w:rPr>
            </w:pPr>
          </w:p>
        </w:tc>
        <w:tc>
          <w:tcPr>
            <w:tcW w:w="4678" w:type="dxa"/>
          </w:tcPr>
          <w:p w14:paraId="5320383E" w14:textId="77777777" w:rsidR="009310CC" w:rsidRPr="00365D1C" w:rsidRDefault="009310CC" w:rsidP="00F549AA">
            <w:pPr>
              <w:autoSpaceDE w:val="0"/>
              <w:autoSpaceDN w:val="0"/>
              <w:adjustRightInd w:val="0"/>
              <w:rPr>
                <w:b/>
                <w:bCs/>
                <w:sz w:val="22"/>
                <w:szCs w:val="22"/>
              </w:rPr>
            </w:pPr>
            <w:r w:rsidRPr="00365D1C">
              <w:rPr>
                <w:b/>
                <w:bCs/>
                <w:sz w:val="22"/>
                <w:szCs w:val="22"/>
              </w:rPr>
              <w:t>România</w:t>
            </w:r>
          </w:p>
          <w:p w14:paraId="161A7A44" w14:textId="77777777" w:rsidR="009310CC" w:rsidRPr="00365D1C" w:rsidRDefault="009310CC" w:rsidP="00F549AA">
            <w:pPr>
              <w:autoSpaceDE w:val="0"/>
              <w:autoSpaceDN w:val="0"/>
              <w:adjustRightInd w:val="0"/>
              <w:rPr>
                <w:sz w:val="22"/>
                <w:szCs w:val="22"/>
              </w:rPr>
            </w:pPr>
            <w:r w:rsidRPr="00365D1C">
              <w:rPr>
                <w:sz w:val="22"/>
                <w:szCs w:val="22"/>
              </w:rPr>
              <w:t>Novartis Pharma Services Romania SRL</w:t>
            </w:r>
          </w:p>
          <w:p w14:paraId="10D15115" w14:textId="77777777" w:rsidR="009310CC" w:rsidRPr="00365D1C" w:rsidRDefault="009310CC" w:rsidP="00F549AA">
            <w:pPr>
              <w:tabs>
                <w:tab w:val="left" w:pos="-720"/>
              </w:tabs>
              <w:suppressAutoHyphens/>
              <w:rPr>
                <w:sz w:val="22"/>
                <w:szCs w:val="22"/>
              </w:rPr>
            </w:pPr>
            <w:r w:rsidRPr="00365D1C">
              <w:rPr>
                <w:sz w:val="22"/>
                <w:szCs w:val="22"/>
              </w:rPr>
              <w:t>Tel: +40 21 31299 01</w:t>
            </w:r>
          </w:p>
        </w:tc>
      </w:tr>
      <w:tr w:rsidR="009310CC" w:rsidRPr="00365D1C" w14:paraId="175C85BA" w14:textId="77777777" w:rsidTr="005529F3">
        <w:trPr>
          <w:cantSplit/>
        </w:trPr>
        <w:tc>
          <w:tcPr>
            <w:tcW w:w="4678" w:type="dxa"/>
          </w:tcPr>
          <w:p w14:paraId="76288BBC" w14:textId="77777777" w:rsidR="009310CC" w:rsidRPr="00365D1C" w:rsidRDefault="009310CC" w:rsidP="00F549AA">
            <w:pPr>
              <w:rPr>
                <w:b/>
                <w:sz w:val="22"/>
                <w:szCs w:val="22"/>
              </w:rPr>
            </w:pPr>
            <w:r w:rsidRPr="00365D1C">
              <w:rPr>
                <w:b/>
                <w:sz w:val="22"/>
                <w:szCs w:val="22"/>
              </w:rPr>
              <w:t>Ireland</w:t>
            </w:r>
          </w:p>
          <w:p w14:paraId="0C85B34C" w14:textId="77777777" w:rsidR="009310CC" w:rsidRPr="00365D1C" w:rsidRDefault="009310CC" w:rsidP="00F549AA">
            <w:pPr>
              <w:rPr>
                <w:sz w:val="22"/>
                <w:szCs w:val="22"/>
              </w:rPr>
            </w:pPr>
            <w:r w:rsidRPr="00365D1C">
              <w:rPr>
                <w:sz w:val="22"/>
                <w:szCs w:val="22"/>
              </w:rPr>
              <w:t>Novartis Ireland Limited</w:t>
            </w:r>
          </w:p>
          <w:p w14:paraId="003C11CD" w14:textId="77777777" w:rsidR="009310CC" w:rsidRPr="00365D1C" w:rsidRDefault="009310CC" w:rsidP="00F549AA">
            <w:pPr>
              <w:rPr>
                <w:sz w:val="22"/>
                <w:szCs w:val="22"/>
              </w:rPr>
            </w:pPr>
            <w:r w:rsidRPr="00365D1C">
              <w:rPr>
                <w:sz w:val="22"/>
                <w:szCs w:val="22"/>
              </w:rPr>
              <w:t>Tel: +353 1 260 12 55</w:t>
            </w:r>
          </w:p>
          <w:p w14:paraId="1B8398E0" w14:textId="77777777" w:rsidR="009310CC" w:rsidRPr="00365D1C" w:rsidRDefault="009310CC" w:rsidP="00F549AA">
            <w:pPr>
              <w:rPr>
                <w:b/>
                <w:sz w:val="22"/>
                <w:szCs w:val="22"/>
              </w:rPr>
            </w:pPr>
          </w:p>
        </w:tc>
        <w:tc>
          <w:tcPr>
            <w:tcW w:w="4678" w:type="dxa"/>
          </w:tcPr>
          <w:p w14:paraId="228C9415" w14:textId="77777777" w:rsidR="009310CC" w:rsidRPr="00365D1C" w:rsidRDefault="009310CC" w:rsidP="00F549AA">
            <w:pPr>
              <w:rPr>
                <w:b/>
                <w:sz w:val="22"/>
                <w:szCs w:val="22"/>
              </w:rPr>
            </w:pPr>
            <w:r w:rsidRPr="00365D1C">
              <w:rPr>
                <w:b/>
                <w:sz w:val="22"/>
                <w:szCs w:val="22"/>
              </w:rPr>
              <w:t>Slovenija</w:t>
            </w:r>
          </w:p>
          <w:p w14:paraId="0619AF2B" w14:textId="77777777" w:rsidR="009310CC" w:rsidRPr="00365D1C" w:rsidRDefault="009310CC" w:rsidP="00F549AA">
            <w:pPr>
              <w:rPr>
                <w:sz w:val="22"/>
                <w:szCs w:val="22"/>
              </w:rPr>
            </w:pPr>
            <w:r w:rsidRPr="00365D1C">
              <w:rPr>
                <w:sz w:val="22"/>
                <w:szCs w:val="22"/>
              </w:rPr>
              <w:t>Novartis Pharma Services Inc.</w:t>
            </w:r>
          </w:p>
          <w:p w14:paraId="2261A751" w14:textId="77777777" w:rsidR="009310CC" w:rsidRPr="00365D1C" w:rsidRDefault="009310CC" w:rsidP="00F549AA">
            <w:pPr>
              <w:rPr>
                <w:sz w:val="22"/>
                <w:szCs w:val="22"/>
              </w:rPr>
            </w:pPr>
            <w:r w:rsidRPr="00365D1C">
              <w:rPr>
                <w:sz w:val="22"/>
                <w:szCs w:val="22"/>
              </w:rPr>
              <w:t>Tel: +386 1 300 75 50</w:t>
            </w:r>
          </w:p>
        </w:tc>
      </w:tr>
      <w:tr w:rsidR="009310CC" w:rsidRPr="00365D1C" w14:paraId="1961A6B8" w14:textId="77777777" w:rsidTr="005529F3">
        <w:trPr>
          <w:cantSplit/>
        </w:trPr>
        <w:tc>
          <w:tcPr>
            <w:tcW w:w="4678" w:type="dxa"/>
          </w:tcPr>
          <w:p w14:paraId="5382E5FE" w14:textId="77777777" w:rsidR="009310CC" w:rsidRPr="00365D1C" w:rsidRDefault="009310CC" w:rsidP="00F549AA">
            <w:pPr>
              <w:rPr>
                <w:b/>
                <w:sz w:val="22"/>
                <w:szCs w:val="22"/>
              </w:rPr>
            </w:pPr>
            <w:r w:rsidRPr="00365D1C">
              <w:rPr>
                <w:b/>
                <w:sz w:val="22"/>
                <w:szCs w:val="22"/>
              </w:rPr>
              <w:t>Ísland</w:t>
            </w:r>
          </w:p>
          <w:p w14:paraId="5FBE2EAB" w14:textId="77777777" w:rsidR="009310CC" w:rsidRPr="00365D1C" w:rsidRDefault="009310CC" w:rsidP="00F549AA">
            <w:pPr>
              <w:rPr>
                <w:sz w:val="22"/>
                <w:szCs w:val="22"/>
              </w:rPr>
            </w:pPr>
            <w:r w:rsidRPr="00365D1C">
              <w:rPr>
                <w:sz w:val="22"/>
                <w:szCs w:val="22"/>
              </w:rPr>
              <w:t>Vistor hf.</w:t>
            </w:r>
          </w:p>
          <w:p w14:paraId="1E113775" w14:textId="77777777" w:rsidR="009310CC" w:rsidRPr="00365D1C" w:rsidRDefault="009310CC" w:rsidP="00F549AA">
            <w:pPr>
              <w:tabs>
                <w:tab w:val="left" w:pos="-720"/>
              </w:tabs>
              <w:suppressAutoHyphens/>
              <w:rPr>
                <w:sz w:val="22"/>
                <w:szCs w:val="22"/>
              </w:rPr>
            </w:pPr>
            <w:r w:rsidRPr="00365D1C">
              <w:rPr>
                <w:sz w:val="22"/>
                <w:szCs w:val="22"/>
              </w:rPr>
              <w:t>Sími: +354 535 7000</w:t>
            </w:r>
          </w:p>
          <w:p w14:paraId="1589351C" w14:textId="77777777" w:rsidR="009310CC" w:rsidRPr="00365D1C" w:rsidRDefault="009310CC" w:rsidP="00F549AA">
            <w:pPr>
              <w:rPr>
                <w:sz w:val="22"/>
                <w:szCs w:val="22"/>
              </w:rPr>
            </w:pPr>
          </w:p>
        </w:tc>
        <w:tc>
          <w:tcPr>
            <w:tcW w:w="4678" w:type="dxa"/>
          </w:tcPr>
          <w:p w14:paraId="4BC73017" w14:textId="77777777" w:rsidR="009310CC" w:rsidRPr="00365D1C" w:rsidRDefault="009310CC" w:rsidP="00F549AA">
            <w:pPr>
              <w:tabs>
                <w:tab w:val="left" w:pos="-720"/>
              </w:tabs>
              <w:suppressAutoHyphens/>
              <w:rPr>
                <w:b/>
                <w:sz w:val="22"/>
                <w:szCs w:val="22"/>
              </w:rPr>
            </w:pPr>
            <w:r w:rsidRPr="00365D1C">
              <w:rPr>
                <w:b/>
                <w:sz w:val="22"/>
                <w:szCs w:val="22"/>
              </w:rPr>
              <w:t>Slovenská republika</w:t>
            </w:r>
          </w:p>
          <w:p w14:paraId="338CAFAF" w14:textId="77777777" w:rsidR="009310CC" w:rsidRPr="00365D1C" w:rsidRDefault="009310CC" w:rsidP="00F549AA">
            <w:pPr>
              <w:rPr>
                <w:sz w:val="22"/>
                <w:szCs w:val="22"/>
              </w:rPr>
            </w:pPr>
            <w:r w:rsidRPr="00365D1C">
              <w:rPr>
                <w:sz w:val="22"/>
                <w:szCs w:val="22"/>
              </w:rPr>
              <w:t>Novartis Slovakia s.r.o.</w:t>
            </w:r>
          </w:p>
          <w:p w14:paraId="373C916F" w14:textId="77777777" w:rsidR="009310CC" w:rsidRPr="00365D1C" w:rsidRDefault="009310CC" w:rsidP="00F549AA">
            <w:pPr>
              <w:rPr>
                <w:sz w:val="22"/>
                <w:szCs w:val="22"/>
              </w:rPr>
            </w:pPr>
            <w:r w:rsidRPr="00365D1C">
              <w:rPr>
                <w:sz w:val="22"/>
                <w:szCs w:val="22"/>
              </w:rPr>
              <w:t>Tel: +421 2 5542 5439</w:t>
            </w:r>
          </w:p>
          <w:p w14:paraId="29A42665" w14:textId="77777777" w:rsidR="009310CC" w:rsidRPr="00365D1C" w:rsidRDefault="009310CC" w:rsidP="00F549AA">
            <w:pPr>
              <w:tabs>
                <w:tab w:val="left" w:pos="-720"/>
              </w:tabs>
              <w:suppressAutoHyphens/>
              <w:rPr>
                <w:sz w:val="22"/>
                <w:szCs w:val="22"/>
              </w:rPr>
            </w:pPr>
          </w:p>
        </w:tc>
      </w:tr>
      <w:tr w:rsidR="009310CC" w:rsidRPr="00365D1C" w14:paraId="4B40D098" w14:textId="77777777" w:rsidTr="005529F3">
        <w:trPr>
          <w:cantSplit/>
        </w:trPr>
        <w:tc>
          <w:tcPr>
            <w:tcW w:w="4678" w:type="dxa"/>
          </w:tcPr>
          <w:p w14:paraId="524592E5" w14:textId="77777777" w:rsidR="009310CC" w:rsidRPr="00365D1C" w:rsidRDefault="009310CC" w:rsidP="00F549AA">
            <w:pPr>
              <w:rPr>
                <w:b/>
                <w:sz w:val="22"/>
                <w:szCs w:val="22"/>
              </w:rPr>
            </w:pPr>
            <w:r w:rsidRPr="00365D1C">
              <w:rPr>
                <w:b/>
                <w:sz w:val="22"/>
                <w:szCs w:val="22"/>
              </w:rPr>
              <w:t>Italia</w:t>
            </w:r>
          </w:p>
          <w:p w14:paraId="522141EB" w14:textId="77777777" w:rsidR="009310CC" w:rsidRPr="00365D1C" w:rsidRDefault="009310CC" w:rsidP="00F549AA">
            <w:pPr>
              <w:rPr>
                <w:sz w:val="22"/>
                <w:szCs w:val="22"/>
              </w:rPr>
            </w:pPr>
            <w:r w:rsidRPr="00365D1C">
              <w:rPr>
                <w:sz w:val="22"/>
                <w:szCs w:val="22"/>
              </w:rPr>
              <w:t>Novartis Farma S.p.A.</w:t>
            </w:r>
          </w:p>
          <w:p w14:paraId="60EAAF55" w14:textId="77777777" w:rsidR="009310CC" w:rsidRPr="00365D1C" w:rsidRDefault="009310CC" w:rsidP="00F549AA">
            <w:pPr>
              <w:rPr>
                <w:b/>
                <w:sz w:val="22"/>
                <w:szCs w:val="22"/>
              </w:rPr>
            </w:pPr>
            <w:r w:rsidRPr="00365D1C">
              <w:rPr>
                <w:sz w:val="22"/>
                <w:szCs w:val="22"/>
              </w:rPr>
              <w:t>Tel: +39 02 96 54 1</w:t>
            </w:r>
          </w:p>
        </w:tc>
        <w:tc>
          <w:tcPr>
            <w:tcW w:w="4678" w:type="dxa"/>
          </w:tcPr>
          <w:p w14:paraId="26553D5A" w14:textId="77777777" w:rsidR="009310CC" w:rsidRPr="00365D1C" w:rsidRDefault="009310CC" w:rsidP="00F549AA">
            <w:pPr>
              <w:tabs>
                <w:tab w:val="left" w:pos="-720"/>
                <w:tab w:val="left" w:pos="4536"/>
              </w:tabs>
              <w:suppressAutoHyphens/>
              <w:rPr>
                <w:b/>
                <w:sz w:val="22"/>
                <w:szCs w:val="22"/>
              </w:rPr>
            </w:pPr>
            <w:r w:rsidRPr="00365D1C">
              <w:rPr>
                <w:b/>
                <w:sz w:val="22"/>
                <w:szCs w:val="22"/>
              </w:rPr>
              <w:t>Suomi/Finland</w:t>
            </w:r>
          </w:p>
          <w:p w14:paraId="2F1F67A2" w14:textId="77777777" w:rsidR="009310CC" w:rsidRPr="00365D1C" w:rsidRDefault="009310CC" w:rsidP="00F549AA">
            <w:pPr>
              <w:rPr>
                <w:sz w:val="22"/>
                <w:szCs w:val="22"/>
              </w:rPr>
            </w:pPr>
            <w:r w:rsidRPr="00365D1C">
              <w:rPr>
                <w:sz w:val="22"/>
                <w:szCs w:val="22"/>
              </w:rPr>
              <w:t>Novartis Finland Oy</w:t>
            </w:r>
          </w:p>
          <w:p w14:paraId="62D785B2" w14:textId="77777777" w:rsidR="009310CC" w:rsidRPr="00365D1C" w:rsidRDefault="009310CC" w:rsidP="00F549AA">
            <w:pPr>
              <w:rPr>
                <w:sz w:val="22"/>
                <w:szCs w:val="22"/>
              </w:rPr>
            </w:pPr>
            <w:r w:rsidRPr="00365D1C">
              <w:rPr>
                <w:sz w:val="22"/>
                <w:szCs w:val="22"/>
              </w:rPr>
              <w:t xml:space="preserve">Puh/Tel: +358 </w:t>
            </w:r>
            <w:r w:rsidRPr="00365D1C">
              <w:rPr>
                <w:sz w:val="22"/>
                <w:szCs w:val="22"/>
                <w:lang w:bidi="he-IL"/>
              </w:rPr>
              <w:t>(0)10 6133 200</w:t>
            </w:r>
          </w:p>
          <w:p w14:paraId="0130E153" w14:textId="77777777" w:rsidR="009310CC" w:rsidRPr="00365D1C" w:rsidRDefault="009310CC" w:rsidP="00F549AA">
            <w:pPr>
              <w:tabs>
                <w:tab w:val="left" w:pos="-720"/>
              </w:tabs>
              <w:suppressAutoHyphens/>
              <w:rPr>
                <w:sz w:val="22"/>
                <w:szCs w:val="22"/>
              </w:rPr>
            </w:pPr>
          </w:p>
        </w:tc>
      </w:tr>
      <w:tr w:rsidR="009310CC" w:rsidRPr="00365D1C" w14:paraId="5AB9B586" w14:textId="77777777" w:rsidTr="005529F3">
        <w:trPr>
          <w:cantSplit/>
        </w:trPr>
        <w:tc>
          <w:tcPr>
            <w:tcW w:w="4678" w:type="dxa"/>
          </w:tcPr>
          <w:p w14:paraId="108F2DD7" w14:textId="77777777" w:rsidR="009310CC" w:rsidRPr="00365D1C" w:rsidRDefault="009310CC" w:rsidP="00F549AA">
            <w:pPr>
              <w:rPr>
                <w:b/>
                <w:sz w:val="22"/>
                <w:szCs w:val="22"/>
              </w:rPr>
            </w:pPr>
            <w:r w:rsidRPr="00365D1C">
              <w:rPr>
                <w:b/>
                <w:sz w:val="22"/>
                <w:szCs w:val="22"/>
              </w:rPr>
              <w:t>Κύπρος</w:t>
            </w:r>
          </w:p>
          <w:p w14:paraId="5FDE4F25" w14:textId="77777777" w:rsidR="009310CC" w:rsidRPr="00365D1C" w:rsidRDefault="009310CC" w:rsidP="00F549AA">
            <w:pPr>
              <w:rPr>
                <w:sz w:val="22"/>
                <w:szCs w:val="22"/>
              </w:rPr>
            </w:pPr>
            <w:r w:rsidRPr="00365D1C">
              <w:rPr>
                <w:sz w:val="22"/>
                <w:szCs w:val="22"/>
              </w:rPr>
              <w:t>Novartis Pharma Services Inc.</w:t>
            </w:r>
          </w:p>
          <w:p w14:paraId="6E8F2790" w14:textId="77777777" w:rsidR="009310CC" w:rsidRPr="00365D1C" w:rsidRDefault="009310CC" w:rsidP="00F549AA">
            <w:pPr>
              <w:tabs>
                <w:tab w:val="left" w:pos="-720"/>
              </w:tabs>
              <w:suppressAutoHyphens/>
              <w:rPr>
                <w:sz w:val="22"/>
                <w:szCs w:val="22"/>
              </w:rPr>
            </w:pPr>
            <w:r w:rsidRPr="00365D1C">
              <w:rPr>
                <w:sz w:val="22"/>
                <w:szCs w:val="22"/>
              </w:rPr>
              <w:t>Τηλ: +357 22 690 690</w:t>
            </w:r>
          </w:p>
          <w:p w14:paraId="04EDB973" w14:textId="77777777" w:rsidR="009310CC" w:rsidRPr="00365D1C" w:rsidRDefault="009310CC" w:rsidP="00F549AA">
            <w:pPr>
              <w:rPr>
                <w:b/>
                <w:sz w:val="22"/>
                <w:szCs w:val="22"/>
              </w:rPr>
            </w:pPr>
          </w:p>
        </w:tc>
        <w:tc>
          <w:tcPr>
            <w:tcW w:w="4678" w:type="dxa"/>
          </w:tcPr>
          <w:p w14:paraId="2EF02740" w14:textId="77777777" w:rsidR="009310CC" w:rsidRPr="00365D1C" w:rsidRDefault="009310CC" w:rsidP="00F549AA">
            <w:pPr>
              <w:tabs>
                <w:tab w:val="left" w:pos="-720"/>
                <w:tab w:val="left" w:pos="4536"/>
              </w:tabs>
              <w:suppressAutoHyphens/>
              <w:rPr>
                <w:b/>
                <w:sz w:val="22"/>
                <w:szCs w:val="22"/>
              </w:rPr>
            </w:pPr>
            <w:r w:rsidRPr="00365D1C">
              <w:rPr>
                <w:b/>
                <w:sz w:val="22"/>
                <w:szCs w:val="22"/>
              </w:rPr>
              <w:t>Sverige</w:t>
            </w:r>
          </w:p>
          <w:p w14:paraId="4E1E9E1D" w14:textId="77777777" w:rsidR="009310CC" w:rsidRPr="00365D1C" w:rsidRDefault="009310CC" w:rsidP="00F549AA">
            <w:pPr>
              <w:rPr>
                <w:sz w:val="22"/>
                <w:szCs w:val="22"/>
              </w:rPr>
            </w:pPr>
            <w:r w:rsidRPr="00365D1C">
              <w:rPr>
                <w:sz w:val="22"/>
                <w:szCs w:val="22"/>
              </w:rPr>
              <w:t>Novartis Sverige AB</w:t>
            </w:r>
          </w:p>
          <w:p w14:paraId="07A48C8A" w14:textId="77777777" w:rsidR="009310CC" w:rsidRPr="00365D1C" w:rsidRDefault="009310CC" w:rsidP="00F549AA">
            <w:pPr>
              <w:rPr>
                <w:sz w:val="22"/>
                <w:szCs w:val="22"/>
              </w:rPr>
            </w:pPr>
            <w:r w:rsidRPr="00365D1C">
              <w:rPr>
                <w:sz w:val="22"/>
                <w:szCs w:val="22"/>
              </w:rPr>
              <w:t>Tel: +46 8 732 32 00</w:t>
            </w:r>
          </w:p>
          <w:p w14:paraId="4EB040FB" w14:textId="77777777" w:rsidR="009310CC" w:rsidRPr="00365D1C" w:rsidRDefault="009310CC" w:rsidP="00F549AA">
            <w:pPr>
              <w:tabs>
                <w:tab w:val="left" w:pos="-720"/>
                <w:tab w:val="left" w:pos="4536"/>
              </w:tabs>
              <w:suppressAutoHyphens/>
              <w:rPr>
                <w:sz w:val="22"/>
                <w:szCs w:val="22"/>
              </w:rPr>
            </w:pPr>
          </w:p>
        </w:tc>
      </w:tr>
      <w:tr w:rsidR="009310CC" w:rsidRPr="00365D1C" w14:paraId="6D80C164" w14:textId="77777777" w:rsidTr="005529F3">
        <w:trPr>
          <w:cantSplit/>
        </w:trPr>
        <w:tc>
          <w:tcPr>
            <w:tcW w:w="4678" w:type="dxa"/>
          </w:tcPr>
          <w:p w14:paraId="2175B571" w14:textId="77777777" w:rsidR="009310CC" w:rsidRPr="00365D1C" w:rsidRDefault="009310CC" w:rsidP="00F549AA">
            <w:pPr>
              <w:rPr>
                <w:b/>
                <w:sz w:val="22"/>
                <w:szCs w:val="22"/>
              </w:rPr>
            </w:pPr>
            <w:r w:rsidRPr="00365D1C">
              <w:rPr>
                <w:b/>
                <w:sz w:val="22"/>
                <w:szCs w:val="22"/>
              </w:rPr>
              <w:t>Latvija</w:t>
            </w:r>
          </w:p>
          <w:p w14:paraId="3BBE68C6" w14:textId="585D9B78" w:rsidR="009310CC" w:rsidRPr="00DA6460" w:rsidRDefault="00833FE4" w:rsidP="00F549AA">
            <w:pPr>
              <w:rPr>
                <w:sz w:val="22"/>
                <w:szCs w:val="22"/>
              </w:rPr>
            </w:pPr>
            <w:r w:rsidRPr="00DA6460">
              <w:rPr>
                <w:sz w:val="22"/>
                <w:szCs w:val="22"/>
              </w:rPr>
              <w:t>S</w:t>
            </w:r>
            <w:r w:rsidRPr="009442EB">
              <w:rPr>
                <w:sz w:val="22"/>
                <w:szCs w:val="22"/>
              </w:rPr>
              <w:t xml:space="preserve">IA </w:t>
            </w:r>
            <w:r w:rsidRPr="009442EB">
              <w:rPr>
                <w:sz w:val="22"/>
                <w:szCs w:val="22"/>
                <w:lang w:val="lv-LV"/>
              </w:rPr>
              <w:t>Novartis Baltics</w:t>
            </w:r>
          </w:p>
          <w:p w14:paraId="12C63AAA" w14:textId="77777777" w:rsidR="009310CC" w:rsidRPr="00365D1C" w:rsidRDefault="009310CC" w:rsidP="00F549AA">
            <w:pPr>
              <w:tabs>
                <w:tab w:val="left" w:pos="-720"/>
              </w:tabs>
              <w:suppressAutoHyphens/>
              <w:rPr>
                <w:sz w:val="22"/>
                <w:szCs w:val="22"/>
              </w:rPr>
            </w:pPr>
            <w:r w:rsidRPr="00365D1C">
              <w:rPr>
                <w:sz w:val="22"/>
                <w:szCs w:val="22"/>
              </w:rPr>
              <w:t>Tel: +371 67 887 070</w:t>
            </w:r>
          </w:p>
          <w:p w14:paraId="59C55137" w14:textId="77777777" w:rsidR="009310CC" w:rsidRPr="00365D1C" w:rsidRDefault="009310CC" w:rsidP="00F549AA">
            <w:pPr>
              <w:tabs>
                <w:tab w:val="left" w:pos="-720"/>
              </w:tabs>
              <w:suppressAutoHyphens/>
              <w:rPr>
                <w:sz w:val="22"/>
                <w:szCs w:val="22"/>
              </w:rPr>
            </w:pPr>
          </w:p>
        </w:tc>
        <w:tc>
          <w:tcPr>
            <w:tcW w:w="4678" w:type="dxa"/>
          </w:tcPr>
          <w:p w14:paraId="2318123F" w14:textId="77777777" w:rsidR="009310CC" w:rsidRPr="00365D1C" w:rsidRDefault="009310CC" w:rsidP="00193717">
            <w:pPr>
              <w:tabs>
                <w:tab w:val="left" w:pos="-720"/>
              </w:tabs>
              <w:suppressAutoHyphens/>
              <w:rPr>
                <w:sz w:val="22"/>
                <w:szCs w:val="22"/>
              </w:rPr>
            </w:pPr>
          </w:p>
        </w:tc>
      </w:tr>
    </w:tbl>
    <w:p w14:paraId="7F88169B" w14:textId="77777777" w:rsidR="009310CC" w:rsidRPr="00365D1C" w:rsidRDefault="009310CC" w:rsidP="00F549AA">
      <w:pPr>
        <w:keepNext/>
        <w:numPr>
          <w:ilvl w:val="12"/>
          <w:numId w:val="0"/>
        </w:numPr>
        <w:rPr>
          <w:sz w:val="22"/>
          <w:szCs w:val="22"/>
        </w:rPr>
      </w:pPr>
    </w:p>
    <w:p w14:paraId="22D82D20" w14:textId="77777777" w:rsidR="009310CC" w:rsidRDefault="009310CC" w:rsidP="00F549AA">
      <w:pPr>
        <w:keepNext/>
        <w:numPr>
          <w:ilvl w:val="12"/>
          <w:numId w:val="0"/>
        </w:numPr>
        <w:rPr>
          <w:b/>
          <w:sz w:val="22"/>
          <w:szCs w:val="22"/>
        </w:rPr>
      </w:pPr>
      <w:r w:rsidRPr="00365D1C">
        <w:rPr>
          <w:b/>
          <w:sz w:val="22"/>
          <w:szCs w:val="22"/>
        </w:rPr>
        <w:t>Infoleht on viimati uuendatud</w:t>
      </w:r>
    </w:p>
    <w:p w14:paraId="5A47DEFE" w14:textId="77777777" w:rsidR="008D6248" w:rsidRPr="00365D1C" w:rsidRDefault="008D6248" w:rsidP="00F549AA">
      <w:pPr>
        <w:keepNext/>
        <w:numPr>
          <w:ilvl w:val="12"/>
          <w:numId w:val="0"/>
        </w:numPr>
        <w:rPr>
          <w:bCs/>
          <w:sz w:val="22"/>
          <w:szCs w:val="22"/>
        </w:rPr>
      </w:pPr>
    </w:p>
    <w:p w14:paraId="1242A339" w14:textId="46C53BA9" w:rsidR="009310CC" w:rsidRPr="00365D1C" w:rsidRDefault="009310CC" w:rsidP="00F549AA">
      <w:pPr>
        <w:numPr>
          <w:ilvl w:val="12"/>
          <w:numId w:val="0"/>
        </w:numPr>
        <w:ind w:right="-2"/>
        <w:rPr>
          <w:sz w:val="22"/>
          <w:szCs w:val="22"/>
        </w:rPr>
      </w:pPr>
      <w:r w:rsidRPr="00365D1C">
        <w:rPr>
          <w:sz w:val="22"/>
          <w:szCs w:val="22"/>
        </w:rPr>
        <w:t xml:space="preserve">Täpne teave selle ravimi kohta on Euroopa Ravimiameti kodulehel: </w:t>
      </w:r>
      <w:r w:rsidR="00A0310C">
        <w:fldChar w:fldCharType="begin"/>
      </w:r>
      <w:r w:rsidR="00A0310C">
        <w:instrText>HYPERLINK "https://www.ema.europa.eu"</w:instrText>
      </w:r>
      <w:r w:rsidR="00A0310C">
        <w:fldChar w:fldCharType="separate"/>
      </w:r>
      <w:r w:rsidR="00A0310C" w:rsidRPr="00F51844">
        <w:rPr>
          <w:rStyle w:val="Hyperlink"/>
          <w:sz w:val="22"/>
          <w:szCs w:val="22"/>
        </w:rPr>
        <w:t>https://www.ema.europa.eu</w:t>
      </w:r>
      <w:r w:rsidR="00A0310C">
        <w:fldChar w:fldCharType="end"/>
      </w:r>
      <w:r w:rsidRPr="00365D1C">
        <w:rPr>
          <w:color w:val="0000FF"/>
          <w:sz w:val="22"/>
          <w:szCs w:val="22"/>
        </w:rPr>
        <w:t>.</w:t>
      </w:r>
      <w:r w:rsidR="00A0310C">
        <w:rPr>
          <w:color w:val="0000FF"/>
          <w:sz w:val="22"/>
          <w:szCs w:val="22"/>
        </w:rPr>
        <w:t xml:space="preserve"> </w:t>
      </w:r>
    </w:p>
    <w:p w14:paraId="217C793B" w14:textId="77777777" w:rsidR="009310CC" w:rsidRPr="00365D1C" w:rsidRDefault="009310CC" w:rsidP="00F549AA">
      <w:pPr>
        <w:jc w:val="center"/>
        <w:rPr>
          <w:b/>
          <w:sz w:val="22"/>
          <w:szCs w:val="22"/>
        </w:rPr>
      </w:pPr>
      <w:r w:rsidRPr="00365D1C">
        <w:rPr>
          <w:sz w:val="22"/>
          <w:szCs w:val="22"/>
        </w:rPr>
        <w:br w:type="page"/>
      </w:r>
      <w:r w:rsidRPr="00365D1C">
        <w:rPr>
          <w:b/>
          <w:sz w:val="22"/>
          <w:szCs w:val="22"/>
        </w:rPr>
        <w:t>Pakendi infoleht: teave kasutajale</w:t>
      </w:r>
    </w:p>
    <w:p w14:paraId="3F4396C3" w14:textId="77777777" w:rsidR="009310CC" w:rsidRPr="00365D1C" w:rsidRDefault="009310CC" w:rsidP="00F549AA">
      <w:pPr>
        <w:jc w:val="center"/>
        <w:rPr>
          <w:sz w:val="22"/>
          <w:szCs w:val="22"/>
        </w:rPr>
      </w:pPr>
    </w:p>
    <w:p w14:paraId="1EFB97E0" w14:textId="77777777" w:rsidR="009310CC" w:rsidRPr="00365D1C" w:rsidRDefault="009310CC" w:rsidP="00F549AA">
      <w:pPr>
        <w:jc w:val="center"/>
        <w:rPr>
          <w:b/>
          <w:sz w:val="22"/>
          <w:szCs w:val="22"/>
        </w:rPr>
      </w:pPr>
      <w:r w:rsidRPr="00365D1C">
        <w:rPr>
          <w:b/>
          <w:sz w:val="22"/>
          <w:szCs w:val="22"/>
        </w:rPr>
        <w:t>Revolade 25 mg suukaudse suspensiooni pulber</w:t>
      </w:r>
    </w:p>
    <w:p w14:paraId="156350FF" w14:textId="77777777" w:rsidR="009310CC" w:rsidRPr="00365D1C" w:rsidRDefault="00C71F9E" w:rsidP="00F549AA">
      <w:pPr>
        <w:jc w:val="center"/>
        <w:rPr>
          <w:sz w:val="22"/>
          <w:szCs w:val="22"/>
        </w:rPr>
      </w:pPr>
      <w:r>
        <w:rPr>
          <w:sz w:val="22"/>
          <w:szCs w:val="22"/>
        </w:rPr>
        <w:t>e</w:t>
      </w:r>
      <w:r w:rsidR="00221944" w:rsidRPr="00365D1C">
        <w:rPr>
          <w:sz w:val="22"/>
          <w:szCs w:val="22"/>
        </w:rPr>
        <w:t xml:space="preserve">ltrombopaag </w:t>
      </w:r>
      <w:r w:rsidR="009310CC" w:rsidRPr="00365D1C">
        <w:rPr>
          <w:sz w:val="22"/>
          <w:szCs w:val="22"/>
        </w:rPr>
        <w:t>(</w:t>
      </w:r>
      <w:r>
        <w:rPr>
          <w:i/>
          <w:sz w:val="22"/>
          <w:szCs w:val="22"/>
        </w:rPr>
        <w:t>e</w:t>
      </w:r>
      <w:r w:rsidR="009310CC" w:rsidRPr="00365D1C">
        <w:rPr>
          <w:i/>
          <w:sz w:val="22"/>
          <w:szCs w:val="22"/>
        </w:rPr>
        <w:t>ltrombopagum</w:t>
      </w:r>
      <w:r w:rsidR="009310CC" w:rsidRPr="00365D1C">
        <w:rPr>
          <w:sz w:val="22"/>
          <w:szCs w:val="22"/>
        </w:rPr>
        <w:t>)</w:t>
      </w:r>
    </w:p>
    <w:p w14:paraId="1E271277" w14:textId="77777777" w:rsidR="009310CC" w:rsidRPr="00365D1C" w:rsidRDefault="009310CC" w:rsidP="00F549AA">
      <w:pPr>
        <w:rPr>
          <w:sz w:val="22"/>
          <w:szCs w:val="22"/>
        </w:rPr>
      </w:pPr>
    </w:p>
    <w:p w14:paraId="5BFC322D" w14:textId="77777777" w:rsidR="009310CC" w:rsidRPr="00365D1C" w:rsidRDefault="009310CC" w:rsidP="00F549AA">
      <w:pPr>
        <w:ind w:right="-2"/>
        <w:rPr>
          <w:b/>
          <w:bCs/>
          <w:sz w:val="22"/>
          <w:szCs w:val="22"/>
        </w:rPr>
      </w:pPr>
      <w:r w:rsidRPr="00365D1C">
        <w:rPr>
          <w:b/>
          <w:bCs/>
          <w:sz w:val="22"/>
          <w:szCs w:val="22"/>
        </w:rPr>
        <w:t>Enne ravimi võtmist lugege hoolikalt infolehte, sest siin on teile vajalikku teavet.</w:t>
      </w:r>
    </w:p>
    <w:p w14:paraId="751DC51B" w14:textId="77777777" w:rsidR="009310CC" w:rsidRPr="00365D1C" w:rsidRDefault="009310CC" w:rsidP="00F549AA">
      <w:pPr>
        <w:numPr>
          <w:ilvl w:val="0"/>
          <w:numId w:val="9"/>
        </w:numPr>
        <w:ind w:left="567" w:right="-2" w:hanging="567"/>
        <w:rPr>
          <w:sz w:val="22"/>
          <w:szCs w:val="22"/>
        </w:rPr>
      </w:pPr>
      <w:r w:rsidRPr="00365D1C">
        <w:rPr>
          <w:sz w:val="22"/>
          <w:szCs w:val="22"/>
        </w:rPr>
        <w:t>Hoidke infoleht alles, et seda vajadusel uuesti lugeda.</w:t>
      </w:r>
    </w:p>
    <w:p w14:paraId="121F9812" w14:textId="77777777" w:rsidR="009310CC" w:rsidRPr="00365D1C" w:rsidRDefault="009310CC" w:rsidP="00F549AA">
      <w:pPr>
        <w:numPr>
          <w:ilvl w:val="0"/>
          <w:numId w:val="9"/>
        </w:numPr>
        <w:ind w:left="567" w:right="-2" w:hanging="567"/>
        <w:rPr>
          <w:sz w:val="22"/>
          <w:szCs w:val="22"/>
        </w:rPr>
      </w:pPr>
      <w:r w:rsidRPr="00365D1C">
        <w:rPr>
          <w:sz w:val="22"/>
          <w:szCs w:val="22"/>
        </w:rPr>
        <w:t>Kui teil on lisaküsimusi, pidage nõu oma arsti või apteekriga.</w:t>
      </w:r>
    </w:p>
    <w:p w14:paraId="6119965F" w14:textId="77777777" w:rsidR="009310CC" w:rsidRPr="00365D1C" w:rsidRDefault="009310CC" w:rsidP="00F549AA">
      <w:pPr>
        <w:numPr>
          <w:ilvl w:val="0"/>
          <w:numId w:val="9"/>
        </w:numPr>
        <w:ind w:left="567" w:right="-2" w:hanging="567"/>
        <w:rPr>
          <w:sz w:val="22"/>
          <w:szCs w:val="22"/>
        </w:rPr>
      </w:pPr>
      <w:r w:rsidRPr="00365D1C">
        <w:rPr>
          <w:sz w:val="22"/>
          <w:szCs w:val="22"/>
        </w:rPr>
        <w:t>Ravim on välja kirjutatud üksnes teile. Ärge andke seda kellelegi teisele. Ravim võib olla neile kahjulik, isegi kui haigusnähud on sarnased.</w:t>
      </w:r>
    </w:p>
    <w:p w14:paraId="2DAA9E51" w14:textId="77777777" w:rsidR="009310CC" w:rsidRDefault="009310CC" w:rsidP="00F549AA">
      <w:pPr>
        <w:numPr>
          <w:ilvl w:val="0"/>
          <w:numId w:val="9"/>
        </w:numPr>
        <w:ind w:left="567" w:right="-2" w:hanging="567"/>
        <w:rPr>
          <w:sz w:val="22"/>
          <w:szCs w:val="22"/>
        </w:rPr>
      </w:pPr>
      <w:r w:rsidRPr="00365D1C">
        <w:rPr>
          <w:sz w:val="22"/>
          <w:szCs w:val="22"/>
        </w:rPr>
        <w:t>Kui teil tekib ükskõik milline kõrvaltoime, pidage nõu oma arsti või apteekriga. Kõrvaltoime võib olla ka selline, mida selles infolehes ei ole nimetatud. Vt lõik 4.</w:t>
      </w:r>
    </w:p>
    <w:p w14:paraId="2BB0E1EB" w14:textId="17435DB6" w:rsidR="00A0310C" w:rsidRPr="00A0310C" w:rsidRDefault="00A0310C" w:rsidP="00A0310C">
      <w:pPr>
        <w:numPr>
          <w:ilvl w:val="0"/>
          <w:numId w:val="9"/>
        </w:numPr>
        <w:ind w:left="567" w:right="-2" w:hanging="567"/>
        <w:rPr>
          <w:sz w:val="22"/>
          <w:szCs w:val="22"/>
        </w:rPr>
      </w:pPr>
      <w:r w:rsidRPr="00846E23">
        <w:rPr>
          <w:sz w:val="22"/>
          <w:szCs w:val="22"/>
        </w:rPr>
        <w:t>Selles pakendi infolehes sisalduv teave on mõeldud teile või teie lapsele, kuid pakendi infolehe tekstis kasutatakse vaid pöördumist „teie“.</w:t>
      </w:r>
    </w:p>
    <w:p w14:paraId="0588612C" w14:textId="77777777" w:rsidR="009310CC" w:rsidRPr="00365D1C" w:rsidRDefault="009310CC" w:rsidP="00F549AA">
      <w:pPr>
        <w:numPr>
          <w:ilvl w:val="12"/>
          <w:numId w:val="0"/>
        </w:numPr>
        <w:ind w:right="-2"/>
        <w:rPr>
          <w:sz w:val="22"/>
          <w:szCs w:val="22"/>
        </w:rPr>
      </w:pPr>
    </w:p>
    <w:p w14:paraId="5C047CFF" w14:textId="77777777" w:rsidR="009310CC" w:rsidRPr="00365D1C" w:rsidRDefault="009310CC" w:rsidP="00F549AA">
      <w:pPr>
        <w:numPr>
          <w:ilvl w:val="12"/>
          <w:numId w:val="0"/>
        </w:numPr>
        <w:ind w:right="-2"/>
        <w:rPr>
          <w:sz w:val="22"/>
          <w:szCs w:val="22"/>
        </w:rPr>
      </w:pPr>
    </w:p>
    <w:p w14:paraId="333C1C54" w14:textId="77777777" w:rsidR="009310CC" w:rsidRPr="00365D1C" w:rsidRDefault="009310CC" w:rsidP="00F549AA">
      <w:pPr>
        <w:numPr>
          <w:ilvl w:val="12"/>
          <w:numId w:val="0"/>
        </w:numPr>
        <w:ind w:right="-2"/>
        <w:rPr>
          <w:sz w:val="22"/>
          <w:szCs w:val="22"/>
        </w:rPr>
      </w:pPr>
      <w:r w:rsidRPr="00365D1C">
        <w:rPr>
          <w:b/>
          <w:sz w:val="22"/>
          <w:szCs w:val="22"/>
        </w:rPr>
        <w:t>Infolehe sisukord</w:t>
      </w:r>
      <w:r w:rsidRPr="00365D1C">
        <w:rPr>
          <w:sz w:val="22"/>
          <w:szCs w:val="22"/>
        </w:rPr>
        <w:t>:</w:t>
      </w:r>
    </w:p>
    <w:p w14:paraId="24178641" w14:textId="77777777" w:rsidR="009310CC" w:rsidRPr="00365D1C" w:rsidRDefault="009310CC" w:rsidP="00F549AA">
      <w:pPr>
        <w:ind w:left="567" w:right="-29" w:hanging="567"/>
        <w:rPr>
          <w:sz w:val="22"/>
          <w:szCs w:val="22"/>
        </w:rPr>
      </w:pPr>
      <w:r w:rsidRPr="00365D1C">
        <w:rPr>
          <w:sz w:val="22"/>
          <w:szCs w:val="22"/>
        </w:rPr>
        <w:t>1.</w:t>
      </w:r>
      <w:r w:rsidRPr="00365D1C">
        <w:rPr>
          <w:sz w:val="22"/>
          <w:szCs w:val="22"/>
        </w:rPr>
        <w:tab/>
        <w:t>Mis ravim on Revolade ja milleks seda kasutatakse</w:t>
      </w:r>
    </w:p>
    <w:p w14:paraId="358626E2" w14:textId="77777777" w:rsidR="009310CC" w:rsidRPr="00365D1C" w:rsidRDefault="009310CC" w:rsidP="00F549AA">
      <w:pPr>
        <w:ind w:left="567" w:right="-29" w:hanging="567"/>
        <w:rPr>
          <w:sz w:val="22"/>
          <w:szCs w:val="22"/>
        </w:rPr>
      </w:pPr>
      <w:r w:rsidRPr="00365D1C">
        <w:rPr>
          <w:sz w:val="22"/>
          <w:szCs w:val="22"/>
        </w:rPr>
        <w:t>2.</w:t>
      </w:r>
      <w:r w:rsidRPr="00365D1C">
        <w:rPr>
          <w:sz w:val="22"/>
          <w:szCs w:val="22"/>
        </w:rPr>
        <w:tab/>
        <w:t>Mida on vaja teada enne Revolade võtmist</w:t>
      </w:r>
    </w:p>
    <w:p w14:paraId="768E7993" w14:textId="77777777" w:rsidR="009310CC" w:rsidRPr="00365D1C" w:rsidRDefault="009310CC" w:rsidP="00F549AA">
      <w:pPr>
        <w:ind w:left="567" w:right="-29" w:hanging="567"/>
        <w:rPr>
          <w:sz w:val="22"/>
          <w:szCs w:val="22"/>
        </w:rPr>
      </w:pPr>
      <w:r w:rsidRPr="00365D1C">
        <w:rPr>
          <w:sz w:val="22"/>
          <w:szCs w:val="22"/>
        </w:rPr>
        <w:t>3.</w:t>
      </w:r>
      <w:r w:rsidRPr="00365D1C">
        <w:rPr>
          <w:sz w:val="22"/>
          <w:szCs w:val="22"/>
        </w:rPr>
        <w:tab/>
        <w:t>Kuidas Revoladet võtta</w:t>
      </w:r>
    </w:p>
    <w:p w14:paraId="52DAF590" w14:textId="77777777" w:rsidR="009310CC" w:rsidRPr="00365D1C" w:rsidRDefault="009310CC" w:rsidP="00F549AA">
      <w:pPr>
        <w:ind w:left="567" w:right="-29" w:hanging="567"/>
        <w:rPr>
          <w:sz w:val="22"/>
          <w:szCs w:val="22"/>
        </w:rPr>
      </w:pPr>
      <w:r w:rsidRPr="00365D1C">
        <w:rPr>
          <w:sz w:val="22"/>
          <w:szCs w:val="22"/>
        </w:rPr>
        <w:t>4.</w:t>
      </w:r>
      <w:r w:rsidRPr="00365D1C">
        <w:rPr>
          <w:sz w:val="22"/>
          <w:szCs w:val="22"/>
        </w:rPr>
        <w:tab/>
        <w:t>Võimalikud kõrvaltoimed</w:t>
      </w:r>
    </w:p>
    <w:p w14:paraId="350B6437" w14:textId="77777777" w:rsidR="009310CC" w:rsidRPr="00365D1C" w:rsidRDefault="009310CC" w:rsidP="00F549AA">
      <w:pPr>
        <w:ind w:left="567" w:right="-29" w:hanging="567"/>
        <w:rPr>
          <w:sz w:val="22"/>
          <w:szCs w:val="22"/>
        </w:rPr>
      </w:pPr>
      <w:r w:rsidRPr="00365D1C">
        <w:rPr>
          <w:sz w:val="22"/>
          <w:szCs w:val="22"/>
        </w:rPr>
        <w:t>5</w:t>
      </w:r>
      <w:r w:rsidRPr="00365D1C">
        <w:rPr>
          <w:sz w:val="22"/>
          <w:szCs w:val="22"/>
        </w:rPr>
        <w:tab/>
        <w:t>Kuidas Revoladet säilitada</w:t>
      </w:r>
    </w:p>
    <w:p w14:paraId="11104FB9" w14:textId="77777777" w:rsidR="009310CC" w:rsidRPr="00365D1C" w:rsidRDefault="009310CC" w:rsidP="00F549AA">
      <w:pPr>
        <w:ind w:left="567" w:right="-29" w:hanging="567"/>
        <w:rPr>
          <w:sz w:val="22"/>
          <w:szCs w:val="22"/>
        </w:rPr>
      </w:pPr>
      <w:r w:rsidRPr="00365D1C">
        <w:rPr>
          <w:sz w:val="22"/>
          <w:szCs w:val="22"/>
        </w:rPr>
        <w:t>6.</w:t>
      </w:r>
      <w:r w:rsidRPr="00365D1C">
        <w:rPr>
          <w:sz w:val="22"/>
          <w:szCs w:val="22"/>
        </w:rPr>
        <w:tab/>
        <w:t>Pakendi sisu ja muu teave</w:t>
      </w:r>
    </w:p>
    <w:p w14:paraId="39CF3975" w14:textId="77777777" w:rsidR="009310CC" w:rsidRPr="00365D1C" w:rsidRDefault="009310CC" w:rsidP="00F549AA">
      <w:pPr>
        <w:numPr>
          <w:ilvl w:val="12"/>
          <w:numId w:val="0"/>
        </w:numPr>
        <w:tabs>
          <w:tab w:val="left" w:pos="567"/>
        </w:tabs>
        <w:ind w:right="-2"/>
        <w:rPr>
          <w:sz w:val="22"/>
          <w:szCs w:val="22"/>
        </w:rPr>
      </w:pPr>
      <w:r w:rsidRPr="00365D1C">
        <w:rPr>
          <w:sz w:val="22"/>
          <w:szCs w:val="22"/>
        </w:rPr>
        <w:tab/>
        <w:t>Kasutusjuhend</w:t>
      </w:r>
    </w:p>
    <w:p w14:paraId="5DDC21C2" w14:textId="77777777" w:rsidR="009310CC" w:rsidRPr="00365D1C" w:rsidRDefault="009310CC" w:rsidP="00F549AA">
      <w:pPr>
        <w:numPr>
          <w:ilvl w:val="12"/>
          <w:numId w:val="0"/>
        </w:numPr>
        <w:ind w:right="-2"/>
        <w:rPr>
          <w:sz w:val="22"/>
          <w:szCs w:val="22"/>
        </w:rPr>
      </w:pPr>
    </w:p>
    <w:p w14:paraId="6107EAAA" w14:textId="77777777" w:rsidR="009310CC" w:rsidRPr="00365D1C" w:rsidRDefault="009310CC" w:rsidP="00F549AA">
      <w:pPr>
        <w:numPr>
          <w:ilvl w:val="12"/>
          <w:numId w:val="0"/>
        </w:numPr>
        <w:ind w:right="-2"/>
        <w:rPr>
          <w:sz w:val="22"/>
          <w:szCs w:val="22"/>
        </w:rPr>
      </w:pPr>
    </w:p>
    <w:p w14:paraId="07C257C6" w14:textId="77777777" w:rsidR="009310CC" w:rsidRPr="00365D1C" w:rsidRDefault="009310CC" w:rsidP="00F549AA">
      <w:pPr>
        <w:keepNext/>
        <w:numPr>
          <w:ilvl w:val="12"/>
          <w:numId w:val="0"/>
        </w:numPr>
        <w:ind w:left="567" w:right="-2" w:hanging="567"/>
        <w:rPr>
          <w:sz w:val="22"/>
          <w:szCs w:val="22"/>
        </w:rPr>
      </w:pPr>
      <w:r w:rsidRPr="00365D1C">
        <w:rPr>
          <w:b/>
          <w:sz w:val="22"/>
          <w:szCs w:val="22"/>
        </w:rPr>
        <w:t>1.</w:t>
      </w:r>
      <w:r w:rsidRPr="00365D1C">
        <w:rPr>
          <w:b/>
          <w:sz w:val="22"/>
          <w:szCs w:val="22"/>
        </w:rPr>
        <w:tab/>
        <w:t>Mis ravim on Revolade ja milleks seda kasutatakse</w:t>
      </w:r>
    </w:p>
    <w:p w14:paraId="45ADFC81" w14:textId="77777777" w:rsidR="009310CC" w:rsidRPr="00365D1C" w:rsidRDefault="009310CC" w:rsidP="00F549AA">
      <w:pPr>
        <w:keepNext/>
        <w:numPr>
          <w:ilvl w:val="12"/>
          <w:numId w:val="0"/>
        </w:numPr>
        <w:ind w:left="567" w:right="-2" w:hanging="567"/>
        <w:rPr>
          <w:sz w:val="22"/>
          <w:szCs w:val="22"/>
        </w:rPr>
      </w:pPr>
    </w:p>
    <w:p w14:paraId="3EBCB5D5" w14:textId="77777777" w:rsidR="009310CC" w:rsidRPr="00365D1C" w:rsidRDefault="009310CC" w:rsidP="00F549AA">
      <w:pPr>
        <w:numPr>
          <w:ilvl w:val="12"/>
          <w:numId w:val="0"/>
        </w:numPr>
        <w:ind w:right="-2"/>
        <w:rPr>
          <w:sz w:val="22"/>
          <w:szCs w:val="22"/>
        </w:rPr>
      </w:pPr>
      <w:r w:rsidRPr="00365D1C">
        <w:rPr>
          <w:sz w:val="22"/>
          <w:szCs w:val="22"/>
        </w:rPr>
        <w:t>Revolade sisaldab eltrombopaagi, mis kuulub ravimite rühma, mida nimetatakse trombopoetiini retseptori agonistideks</w:t>
      </w:r>
      <w:r w:rsidRPr="00365D1C">
        <w:rPr>
          <w:i/>
          <w:sz w:val="22"/>
          <w:szCs w:val="22"/>
        </w:rPr>
        <w:t>.</w:t>
      </w:r>
      <w:r w:rsidRPr="00365D1C">
        <w:rPr>
          <w:sz w:val="22"/>
          <w:szCs w:val="22"/>
        </w:rPr>
        <w:t xml:space="preserve"> See aitab suurendada trombotsüütide arvu veres. Trombotsüüdid ehk vereliistakud on vererakud, mis aitavad vähendada või vältida verejooksu.</w:t>
      </w:r>
    </w:p>
    <w:p w14:paraId="68988577" w14:textId="77777777" w:rsidR="009310CC" w:rsidRPr="00365D1C" w:rsidRDefault="009310CC" w:rsidP="00F549AA">
      <w:pPr>
        <w:numPr>
          <w:ilvl w:val="12"/>
          <w:numId w:val="0"/>
        </w:numPr>
        <w:ind w:right="-2"/>
        <w:rPr>
          <w:sz w:val="22"/>
          <w:szCs w:val="22"/>
        </w:rPr>
      </w:pPr>
    </w:p>
    <w:p w14:paraId="3E45254F" w14:textId="77777777" w:rsidR="009310CC" w:rsidRPr="00365D1C" w:rsidRDefault="009310CC" w:rsidP="00F549AA">
      <w:pPr>
        <w:numPr>
          <w:ilvl w:val="0"/>
          <w:numId w:val="45"/>
        </w:numPr>
        <w:tabs>
          <w:tab w:val="clear" w:pos="720"/>
          <w:tab w:val="num" w:pos="567"/>
        </w:tabs>
        <w:ind w:left="567" w:right="-2" w:hanging="567"/>
        <w:rPr>
          <w:sz w:val="22"/>
          <w:szCs w:val="22"/>
        </w:rPr>
      </w:pPr>
      <w:r w:rsidRPr="00365D1C">
        <w:rPr>
          <w:sz w:val="22"/>
          <w:szCs w:val="22"/>
        </w:rPr>
        <w:t>Revoladet kasutakse veritsushäire raviks, mida nimetatakse immuunseks (</w:t>
      </w:r>
      <w:r w:rsidR="00AE5A4A">
        <w:rPr>
          <w:sz w:val="22"/>
          <w:szCs w:val="22"/>
        </w:rPr>
        <w:t>primaarseks</w:t>
      </w:r>
      <w:r w:rsidRPr="00365D1C">
        <w:rPr>
          <w:sz w:val="22"/>
          <w:szCs w:val="22"/>
        </w:rPr>
        <w:t>) trombotsütopeeni</w:t>
      </w:r>
      <w:r w:rsidR="00AE5A4A">
        <w:rPr>
          <w:sz w:val="22"/>
          <w:szCs w:val="22"/>
        </w:rPr>
        <w:t xml:space="preserve">aks </w:t>
      </w:r>
      <w:r w:rsidRPr="00365D1C">
        <w:rPr>
          <w:sz w:val="22"/>
          <w:szCs w:val="22"/>
        </w:rPr>
        <w:t>(ITP), 1</w:t>
      </w:r>
      <w:r w:rsidRPr="00365D1C">
        <w:rPr>
          <w:sz w:val="22"/>
          <w:szCs w:val="22"/>
        </w:rPr>
        <w:noBreakHyphen/>
        <w:t>aastasetel ja vanematel patsientidel, kes on saanud eelnevalt ravi teiste ravimitega (kortikosteroid või immunoglobuliinid) ning need ravimid ei toiminud.</w:t>
      </w:r>
    </w:p>
    <w:p w14:paraId="7DB523EF" w14:textId="77777777" w:rsidR="009310CC" w:rsidRPr="00365D1C" w:rsidRDefault="009310CC" w:rsidP="00F549AA">
      <w:pPr>
        <w:ind w:right="-2"/>
        <w:rPr>
          <w:sz w:val="22"/>
          <w:szCs w:val="22"/>
        </w:rPr>
      </w:pPr>
    </w:p>
    <w:p w14:paraId="293078AB" w14:textId="77777777" w:rsidR="009310CC" w:rsidRPr="00365D1C" w:rsidRDefault="009310CC" w:rsidP="00F549AA">
      <w:pPr>
        <w:ind w:left="567" w:right="-2"/>
        <w:rPr>
          <w:sz w:val="22"/>
          <w:szCs w:val="22"/>
        </w:rPr>
      </w:pPr>
      <w:r w:rsidRPr="00365D1C">
        <w:rPr>
          <w:sz w:val="22"/>
          <w:szCs w:val="22"/>
        </w:rPr>
        <w:t>ITP on põhjustatud madalast trombotsüütide arvust (trombotsütopeenia). ITP</w:t>
      </w:r>
      <w:r w:rsidRPr="00365D1C">
        <w:rPr>
          <w:sz w:val="22"/>
          <w:szCs w:val="22"/>
        </w:rPr>
        <w:noBreakHyphen/>
        <w:t>ga inimestel on suurem risk verejooksu tekkeks. ITP</w:t>
      </w:r>
      <w:r w:rsidRPr="00365D1C">
        <w:rPr>
          <w:sz w:val="22"/>
          <w:szCs w:val="22"/>
        </w:rPr>
        <w:noBreakHyphen/>
        <w:t>ga patsiendid võivad täheldada sümptome, nagu petehhiad ehk täppverevalumid (nõelapea suurused ümmargused punased täpid naha all), verevalumid, ninaverejooksud, veritsevad igemed ning sisselõike või vigastuse korral tekkiv verejooks, mis ei lakka.</w:t>
      </w:r>
    </w:p>
    <w:p w14:paraId="439200E0" w14:textId="77777777" w:rsidR="009310CC" w:rsidRPr="00365D1C" w:rsidRDefault="009310CC" w:rsidP="00F549AA">
      <w:pPr>
        <w:numPr>
          <w:ilvl w:val="12"/>
          <w:numId w:val="0"/>
        </w:numPr>
        <w:ind w:left="567" w:right="-2" w:hanging="567"/>
        <w:rPr>
          <w:sz w:val="22"/>
          <w:szCs w:val="22"/>
        </w:rPr>
      </w:pPr>
    </w:p>
    <w:p w14:paraId="53387986" w14:textId="77777777" w:rsidR="009310CC" w:rsidRPr="00365D1C" w:rsidRDefault="009310CC" w:rsidP="00F549AA">
      <w:pPr>
        <w:numPr>
          <w:ilvl w:val="0"/>
          <w:numId w:val="55"/>
        </w:numPr>
        <w:ind w:left="567" w:right="-2" w:hanging="567"/>
        <w:rPr>
          <w:sz w:val="22"/>
          <w:szCs w:val="22"/>
        </w:rPr>
      </w:pPr>
      <w:r w:rsidRPr="00365D1C">
        <w:rPr>
          <w:sz w:val="22"/>
          <w:szCs w:val="22"/>
        </w:rPr>
        <w:t>Revoladet võib kasutada ka kroonilist C-hepatiidi viirust (HCV) põdevatel täiskasvanud patsientidel madala trombotsüütide arvu (trombotsütopeenia) raviks, kui neil tekivad interferooniraviga kõrvaltoimetega probleemid. Paljudel C</w:t>
      </w:r>
      <w:r w:rsidRPr="00365D1C">
        <w:rPr>
          <w:sz w:val="22"/>
          <w:szCs w:val="22"/>
        </w:rPr>
        <w:noBreakHyphen/>
        <w:t>hepatiidiga inimestel võib olla vereliistakute arv madal mitte ainult haiguse tõttu, vaid ka mõnedest viirusevastastest ravimitest, mida selle viiruse raviks kasutatakse. Revolade kasutamine võib aidata viirusvastase ravikuuri (peginterferoon ja ribaviriin) lõpuni läbi teha.</w:t>
      </w:r>
    </w:p>
    <w:p w14:paraId="389AF5F4" w14:textId="77777777" w:rsidR="009310CC" w:rsidRPr="00365D1C" w:rsidRDefault="009310CC" w:rsidP="00F549AA">
      <w:pPr>
        <w:numPr>
          <w:ilvl w:val="12"/>
          <w:numId w:val="0"/>
        </w:numPr>
        <w:ind w:left="567" w:right="-2" w:hanging="567"/>
        <w:rPr>
          <w:sz w:val="22"/>
          <w:szCs w:val="22"/>
        </w:rPr>
      </w:pPr>
    </w:p>
    <w:p w14:paraId="2BDA572D" w14:textId="77777777" w:rsidR="009310CC" w:rsidRPr="006A6B7F" w:rsidRDefault="009310CC" w:rsidP="00F549AA">
      <w:pPr>
        <w:numPr>
          <w:ilvl w:val="0"/>
          <w:numId w:val="45"/>
        </w:numPr>
        <w:tabs>
          <w:tab w:val="clear" w:pos="720"/>
          <w:tab w:val="num" w:pos="567"/>
        </w:tabs>
        <w:ind w:left="567" w:right="-2" w:hanging="567"/>
        <w:rPr>
          <w:sz w:val="22"/>
          <w:szCs w:val="22"/>
        </w:rPr>
      </w:pPr>
      <w:r w:rsidRPr="006A6B7F">
        <w:rPr>
          <w:sz w:val="22"/>
          <w:szCs w:val="22"/>
        </w:rPr>
        <w:t>Revoladet võib kasutada ka raskest aplastilisest aneemiast tingitud madala vererakkude arvu raviks täiskasvanud patsientidel.</w:t>
      </w:r>
      <w:r w:rsidR="00C71F9E" w:rsidRPr="006A6B7F">
        <w:rPr>
          <w:sz w:val="22"/>
          <w:szCs w:val="22"/>
        </w:rPr>
        <w:t xml:space="preserve"> Raske aplastiline aneemia on haigus, mille korral luuüdi kahjustub, põhjustades punavererakkude </w:t>
      </w:r>
      <w:r w:rsidR="00C71F9E" w:rsidRPr="00DD7D12">
        <w:rPr>
          <w:sz w:val="22"/>
          <w:szCs w:val="22"/>
        </w:rPr>
        <w:t xml:space="preserve">vähesust </w:t>
      </w:r>
      <w:r w:rsidR="00C71F9E" w:rsidRPr="006A6B7F">
        <w:rPr>
          <w:sz w:val="22"/>
          <w:szCs w:val="22"/>
        </w:rPr>
        <w:t xml:space="preserve">(aneemia), valgevererakkude </w:t>
      </w:r>
      <w:r w:rsidR="00C71F9E" w:rsidRPr="00DD7D12">
        <w:rPr>
          <w:sz w:val="22"/>
          <w:szCs w:val="22"/>
        </w:rPr>
        <w:t xml:space="preserve">vähesust </w:t>
      </w:r>
      <w:r w:rsidR="00C71F9E" w:rsidRPr="006A6B7F">
        <w:rPr>
          <w:sz w:val="22"/>
          <w:szCs w:val="22"/>
        </w:rPr>
        <w:t xml:space="preserve">(leukopeenia) ja vereliistakute </w:t>
      </w:r>
      <w:r w:rsidR="00C71F9E" w:rsidRPr="00DD7D12">
        <w:rPr>
          <w:sz w:val="22"/>
          <w:szCs w:val="22"/>
        </w:rPr>
        <w:t xml:space="preserve">vähesust </w:t>
      </w:r>
      <w:r w:rsidR="00C71F9E" w:rsidRPr="006A6B7F">
        <w:rPr>
          <w:sz w:val="22"/>
          <w:szCs w:val="22"/>
        </w:rPr>
        <w:t>(trombotsütopeen</w:t>
      </w:r>
      <w:r w:rsidR="00C71F9E" w:rsidRPr="00DD7D12">
        <w:rPr>
          <w:sz w:val="22"/>
          <w:szCs w:val="22"/>
        </w:rPr>
        <w:t>ia).</w:t>
      </w:r>
    </w:p>
    <w:p w14:paraId="724F2266" w14:textId="77777777" w:rsidR="009310CC" w:rsidRPr="00365D1C" w:rsidRDefault="009310CC" w:rsidP="00F549AA">
      <w:pPr>
        <w:numPr>
          <w:ilvl w:val="12"/>
          <w:numId w:val="0"/>
        </w:numPr>
        <w:ind w:right="-2"/>
        <w:rPr>
          <w:sz w:val="22"/>
          <w:szCs w:val="22"/>
        </w:rPr>
      </w:pPr>
    </w:p>
    <w:p w14:paraId="60E7A714" w14:textId="77777777" w:rsidR="009310CC" w:rsidRPr="00365D1C" w:rsidRDefault="009310CC" w:rsidP="00F549AA">
      <w:pPr>
        <w:numPr>
          <w:ilvl w:val="12"/>
          <w:numId w:val="0"/>
        </w:numPr>
        <w:ind w:right="-2"/>
        <w:rPr>
          <w:sz w:val="22"/>
          <w:szCs w:val="22"/>
        </w:rPr>
      </w:pPr>
    </w:p>
    <w:p w14:paraId="32018634" w14:textId="77777777" w:rsidR="009310CC" w:rsidRPr="00365D1C" w:rsidRDefault="009310CC" w:rsidP="00F549AA">
      <w:pPr>
        <w:keepNext/>
        <w:numPr>
          <w:ilvl w:val="12"/>
          <w:numId w:val="0"/>
        </w:numPr>
        <w:ind w:left="567" w:hanging="567"/>
        <w:rPr>
          <w:b/>
          <w:bCs/>
          <w:sz w:val="22"/>
          <w:szCs w:val="22"/>
        </w:rPr>
      </w:pPr>
      <w:r w:rsidRPr="00365D1C">
        <w:rPr>
          <w:b/>
          <w:sz w:val="22"/>
          <w:szCs w:val="22"/>
        </w:rPr>
        <w:t>2.</w:t>
      </w:r>
      <w:r w:rsidRPr="00365D1C">
        <w:rPr>
          <w:b/>
          <w:sz w:val="22"/>
          <w:szCs w:val="22"/>
        </w:rPr>
        <w:tab/>
      </w:r>
      <w:r w:rsidRPr="00365D1C">
        <w:rPr>
          <w:b/>
          <w:bCs/>
          <w:sz w:val="22"/>
          <w:szCs w:val="22"/>
        </w:rPr>
        <w:t>Mida on vaja teada enne Revolade võtmist</w:t>
      </w:r>
    </w:p>
    <w:p w14:paraId="7F864DDB" w14:textId="77777777" w:rsidR="009310CC" w:rsidRPr="00365D1C" w:rsidRDefault="009310CC" w:rsidP="00F549AA">
      <w:pPr>
        <w:keepNext/>
        <w:numPr>
          <w:ilvl w:val="12"/>
          <w:numId w:val="0"/>
        </w:numPr>
        <w:ind w:right="-2"/>
        <w:rPr>
          <w:sz w:val="22"/>
          <w:szCs w:val="22"/>
        </w:rPr>
      </w:pPr>
    </w:p>
    <w:p w14:paraId="5E65CA03" w14:textId="3C44A24D" w:rsidR="009310CC" w:rsidRPr="00365D1C" w:rsidRDefault="009310CC" w:rsidP="00F549AA">
      <w:pPr>
        <w:keepNext/>
        <w:numPr>
          <w:ilvl w:val="12"/>
          <w:numId w:val="0"/>
        </w:numPr>
        <w:rPr>
          <w:sz w:val="22"/>
          <w:szCs w:val="22"/>
        </w:rPr>
      </w:pPr>
      <w:r w:rsidRPr="00365D1C">
        <w:rPr>
          <w:b/>
          <w:sz w:val="22"/>
          <w:szCs w:val="22"/>
        </w:rPr>
        <w:t>Revoladet</w:t>
      </w:r>
      <w:r w:rsidR="000656D0">
        <w:rPr>
          <w:b/>
          <w:sz w:val="22"/>
          <w:szCs w:val="22"/>
        </w:rPr>
        <w:t xml:space="preserve"> ei tohi </w:t>
      </w:r>
      <w:r w:rsidR="00867F62">
        <w:rPr>
          <w:b/>
          <w:sz w:val="22"/>
          <w:szCs w:val="22"/>
        </w:rPr>
        <w:t>võtta</w:t>
      </w:r>
    </w:p>
    <w:p w14:paraId="0203ADE2" w14:textId="77777777" w:rsidR="009310CC" w:rsidRPr="00365D1C" w:rsidRDefault="009310CC" w:rsidP="00F549AA">
      <w:pPr>
        <w:keepNext/>
        <w:numPr>
          <w:ilvl w:val="0"/>
          <w:numId w:val="57"/>
        </w:numPr>
        <w:ind w:left="567" w:hanging="567"/>
        <w:rPr>
          <w:sz w:val="22"/>
          <w:szCs w:val="22"/>
        </w:rPr>
      </w:pPr>
      <w:r w:rsidRPr="00365D1C">
        <w:rPr>
          <w:b/>
          <w:sz w:val="22"/>
          <w:szCs w:val="22"/>
        </w:rPr>
        <w:t xml:space="preserve">kui olete </w:t>
      </w:r>
      <w:r w:rsidRPr="00365D1C">
        <w:rPr>
          <w:sz w:val="22"/>
          <w:szCs w:val="22"/>
        </w:rPr>
        <w:t>eltrombopaagi või selle ravimi mis tahes koostisosade (loetletud lõigus 6 „</w:t>
      </w:r>
      <w:r w:rsidRPr="00DD7D12">
        <w:rPr>
          <w:b/>
          <w:i/>
          <w:sz w:val="22"/>
          <w:szCs w:val="22"/>
        </w:rPr>
        <w:t>Mida Revolade sisaldab</w:t>
      </w:r>
      <w:r w:rsidRPr="00365D1C">
        <w:rPr>
          <w:sz w:val="22"/>
          <w:szCs w:val="22"/>
        </w:rPr>
        <w:t xml:space="preserve">“) suhtes </w:t>
      </w:r>
      <w:r w:rsidRPr="00365D1C">
        <w:rPr>
          <w:b/>
          <w:sz w:val="22"/>
          <w:szCs w:val="22"/>
        </w:rPr>
        <w:t>allergiline</w:t>
      </w:r>
      <w:r w:rsidRPr="00365D1C">
        <w:rPr>
          <w:sz w:val="22"/>
          <w:szCs w:val="22"/>
        </w:rPr>
        <w:t>.</w:t>
      </w:r>
    </w:p>
    <w:p w14:paraId="623273F1" w14:textId="77777777" w:rsidR="009310CC" w:rsidRPr="00365D1C" w:rsidRDefault="009310CC" w:rsidP="00F549AA">
      <w:pPr>
        <w:numPr>
          <w:ilvl w:val="0"/>
          <w:numId w:val="10"/>
        </w:numPr>
        <w:tabs>
          <w:tab w:val="clear" w:pos="720"/>
        </w:tabs>
        <w:ind w:left="1134" w:right="-2" w:hanging="567"/>
        <w:rPr>
          <w:sz w:val="22"/>
          <w:szCs w:val="22"/>
        </w:rPr>
      </w:pPr>
      <w:r w:rsidRPr="00365D1C">
        <w:rPr>
          <w:sz w:val="22"/>
          <w:szCs w:val="22"/>
        </w:rPr>
        <w:t xml:space="preserve">Kui arvate, et see kehtib teie kohta, </w:t>
      </w:r>
      <w:r w:rsidRPr="00365D1C">
        <w:rPr>
          <w:b/>
          <w:sz w:val="22"/>
          <w:szCs w:val="22"/>
        </w:rPr>
        <w:t>pidage nõu oma arstiga</w:t>
      </w:r>
      <w:r w:rsidRPr="00365D1C">
        <w:rPr>
          <w:sz w:val="22"/>
          <w:szCs w:val="22"/>
        </w:rPr>
        <w:t>.</w:t>
      </w:r>
    </w:p>
    <w:p w14:paraId="4496D146" w14:textId="77777777" w:rsidR="009310CC" w:rsidRPr="00365D1C" w:rsidRDefault="009310CC" w:rsidP="00F549AA">
      <w:pPr>
        <w:numPr>
          <w:ilvl w:val="12"/>
          <w:numId w:val="0"/>
        </w:numPr>
        <w:ind w:right="-2"/>
        <w:rPr>
          <w:sz w:val="22"/>
          <w:szCs w:val="22"/>
        </w:rPr>
      </w:pPr>
    </w:p>
    <w:p w14:paraId="68E74A69" w14:textId="77777777" w:rsidR="009310CC" w:rsidRPr="00365D1C" w:rsidRDefault="009310CC" w:rsidP="00F549AA">
      <w:pPr>
        <w:keepNext/>
        <w:numPr>
          <w:ilvl w:val="12"/>
          <w:numId w:val="0"/>
        </w:numPr>
        <w:ind w:right="-2"/>
        <w:rPr>
          <w:sz w:val="22"/>
          <w:szCs w:val="22"/>
        </w:rPr>
      </w:pPr>
      <w:r w:rsidRPr="00365D1C">
        <w:rPr>
          <w:b/>
          <w:sz w:val="22"/>
          <w:szCs w:val="22"/>
        </w:rPr>
        <w:t>Hoiatused ja ettevaatusabinõud</w:t>
      </w:r>
    </w:p>
    <w:p w14:paraId="0C1E9223" w14:textId="77777777" w:rsidR="009310CC" w:rsidRPr="00365D1C" w:rsidRDefault="009310CC" w:rsidP="00F549AA">
      <w:pPr>
        <w:keepNext/>
        <w:numPr>
          <w:ilvl w:val="12"/>
          <w:numId w:val="0"/>
        </w:numPr>
        <w:ind w:left="567" w:hanging="567"/>
        <w:rPr>
          <w:sz w:val="22"/>
          <w:szCs w:val="22"/>
        </w:rPr>
      </w:pPr>
      <w:r w:rsidRPr="00365D1C">
        <w:rPr>
          <w:sz w:val="22"/>
          <w:szCs w:val="22"/>
        </w:rPr>
        <w:t>Enne Revolade võtmist pidage nõu oma arstga:</w:t>
      </w:r>
    </w:p>
    <w:p w14:paraId="0BD90316" w14:textId="77777777" w:rsidR="009310CC" w:rsidRPr="005C229C" w:rsidRDefault="009310CC" w:rsidP="00F549AA">
      <w:pPr>
        <w:numPr>
          <w:ilvl w:val="0"/>
          <w:numId w:val="58"/>
        </w:numPr>
        <w:ind w:left="567" w:hanging="567"/>
        <w:rPr>
          <w:sz w:val="22"/>
        </w:rPr>
      </w:pPr>
      <w:r w:rsidRPr="00365D1C">
        <w:rPr>
          <w:sz w:val="22"/>
          <w:szCs w:val="22"/>
        </w:rPr>
        <w:t xml:space="preserve">kui teil esinevad </w:t>
      </w:r>
      <w:r w:rsidRPr="00365D1C">
        <w:rPr>
          <w:b/>
          <w:sz w:val="22"/>
          <w:szCs w:val="22"/>
        </w:rPr>
        <w:t xml:space="preserve">maksaprobleemid. </w:t>
      </w:r>
      <w:r w:rsidRPr="00365D1C">
        <w:rPr>
          <w:sz w:val="22"/>
          <w:szCs w:val="22"/>
        </w:rPr>
        <w:t>Madala vereliistakute arvu ja ka kaugelearenenud kroonilise (pikaajalise) maksahaigusega inimestel on suurem kõrvaltoimete risk, sealhulgas eluohtlikuks maksahaiguseks ja verehüüveteks. Kui teie arst on otsustanud, et ravist saadav kasu kaalub üles kaasuvad riskid, jälgitakse teid hoolikalt kogu ravi vältel.</w:t>
      </w:r>
    </w:p>
    <w:p w14:paraId="1F582994" w14:textId="77777777" w:rsidR="009310CC" w:rsidRPr="00365D1C" w:rsidRDefault="009310CC" w:rsidP="00F549AA">
      <w:pPr>
        <w:numPr>
          <w:ilvl w:val="0"/>
          <w:numId w:val="58"/>
        </w:numPr>
        <w:ind w:left="567" w:hanging="567"/>
        <w:rPr>
          <w:sz w:val="22"/>
          <w:szCs w:val="22"/>
        </w:rPr>
      </w:pPr>
      <w:r w:rsidRPr="00365D1C">
        <w:rPr>
          <w:sz w:val="22"/>
          <w:szCs w:val="22"/>
        </w:rPr>
        <w:t xml:space="preserve">kui te olete </w:t>
      </w:r>
      <w:r w:rsidRPr="00365D1C">
        <w:rPr>
          <w:b/>
          <w:sz w:val="22"/>
          <w:szCs w:val="22"/>
        </w:rPr>
        <w:t>ohustatud verehüüvete tekkest veenides või arterites</w:t>
      </w:r>
      <w:r w:rsidRPr="00365D1C">
        <w:rPr>
          <w:sz w:val="22"/>
          <w:szCs w:val="22"/>
        </w:rPr>
        <w:t xml:space="preserve"> või teate, et teie perekonnas on sageli esinenud verehüübeid.</w:t>
      </w:r>
    </w:p>
    <w:p w14:paraId="143FCA4A" w14:textId="77777777" w:rsidR="009310CC" w:rsidRPr="00365D1C" w:rsidRDefault="009310CC" w:rsidP="00F549AA">
      <w:pPr>
        <w:numPr>
          <w:ilvl w:val="12"/>
          <w:numId w:val="0"/>
        </w:numPr>
        <w:ind w:left="567"/>
        <w:rPr>
          <w:sz w:val="22"/>
          <w:szCs w:val="22"/>
        </w:rPr>
      </w:pPr>
      <w:r w:rsidRPr="00365D1C">
        <w:rPr>
          <w:b/>
          <w:sz w:val="22"/>
          <w:szCs w:val="22"/>
        </w:rPr>
        <w:t>Verehüüvete</w:t>
      </w:r>
      <w:r w:rsidRPr="00365D1C">
        <w:rPr>
          <w:sz w:val="22"/>
          <w:szCs w:val="22"/>
        </w:rPr>
        <w:t xml:space="preserve"> tekkerisk võib suureneda järgmistel juhtudel:</w:t>
      </w:r>
    </w:p>
    <w:p w14:paraId="6E404336" w14:textId="77777777" w:rsidR="009310CC" w:rsidRPr="00365D1C" w:rsidRDefault="009310CC" w:rsidP="00F549AA">
      <w:pPr>
        <w:numPr>
          <w:ilvl w:val="0"/>
          <w:numId w:val="9"/>
        </w:numPr>
        <w:ind w:left="1134" w:hanging="567"/>
        <w:rPr>
          <w:sz w:val="22"/>
          <w:szCs w:val="22"/>
        </w:rPr>
      </w:pPr>
      <w:r w:rsidRPr="00365D1C">
        <w:rPr>
          <w:sz w:val="22"/>
          <w:szCs w:val="22"/>
        </w:rPr>
        <w:t>kui te olete eakas inimene,</w:t>
      </w:r>
    </w:p>
    <w:p w14:paraId="325F4FA7" w14:textId="77777777" w:rsidR="009310CC" w:rsidRPr="00365D1C" w:rsidRDefault="009310CC" w:rsidP="00F549AA">
      <w:pPr>
        <w:numPr>
          <w:ilvl w:val="0"/>
          <w:numId w:val="9"/>
        </w:numPr>
        <w:ind w:left="1134" w:hanging="567"/>
        <w:rPr>
          <w:sz w:val="22"/>
          <w:szCs w:val="22"/>
        </w:rPr>
      </w:pPr>
      <w:r w:rsidRPr="00365D1C">
        <w:rPr>
          <w:sz w:val="22"/>
          <w:szCs w:val="22"/>
        </w:rPr>
        <w:t>kui olete olnud pikka aega voodirežiimil,</w:t>
      </w:r>
    </w:p>
    <w:p w14:paraId="0D7F75D7" w14:textId="77777777" w:rsidR="009310CC" w:rsidRPr="00365D1C" w:rsidRDefault="009310CC" w:rsidP="00F549AA">
      <w:pPr>
        <w:numPr>
          <w:ilvl w:val="0"/>
          <w:numId w:val="9"/>
        </w:numPr>
        <w:ind w:left="1134" w:hanging="567"/>
        <w:rPr>
          <w:sz w:val="22"/>
          <w:szCs w:val="22"/>
        </w:rPr>
      </w:pPr>
      <w:r w:rsidRPr="00365D1C">
        <w:rPr>
          <w:sz w:val="22"/>
          <w:szCs w:val="22"/>
        </w:rPr>
        <w:t>kui teil on vähk (</w:t>
      </w:r>
      <w:r w:rsidRPr="00365D1C">
        <w:rPr>
          <w:i/>
          <w:sz w:val="22"/>
          <w:szCs w:val="22"/>
        </w:rPr>
        <w:t>pahaloomuline kasvaja</w:t>
      </w:r>
      <w:r w:rsidRPr="00365D1C">
        <w:rPr>
          <w:sz w:val="22"/>
          <w:szCs w:val="22"/>
        </w:rPr>
        <w:t>),</w:t>
      </w:r>
    </w:p>
    <w:p w14:paraId="6DD8671C" w14:textId="77777777" w:rsidR="009310CC" w:rsidRPr="00365D1C" w:rsidRDefault="009310CC" w:rsidP="00F549AA">
      <w:pPr>
        <w:numPr>
          <w:ilvl w:val="0"/>
          <w:numId w:val="9"/>
        </w:numPr>
        <w:ind w:left="1134" w:hanging="567"/>
        <w:rPr>
          <w:sz w:val="22"/>
          <w:szCs w:val="22"/>
        </w:rPr>
      </w:pPr>
      <w:r w:rsidRPr="00365D1C">
        <w:rPr>
          <w:sz w:val="22"/>
          <w:szCs w:val="22"/>
        </w:rPr>
        <w:t>kui te kasutate rasestumisvastaseid tablette või hormoonasendusravi,</w:t>
      </w:r>
    </w:p>
    <w:p w14:paraId="21F88B3E" w14:textId="77777777" w:rsidR="009310CC" w:rsidRPr="00365D1C" w:rsidRDefault="009310CC" w:rsidP="00F549AA">
      <w:pPr>
        <w:numPr>
          <w:ilvl w:val="0"/>
          <w:numId w:val="9"/>
        </w:numPr>
        <w:ind w:left="1134" w:hanging="567"/>
        <w:rPr>
          <w:sz w:val="22"/>
          <w:szCs w:val="22"/>
        </w:rPr>
      </w:pPr>
      <w:r w:rsidRPr="00365D1C">
        <w:rPr>
          <w:sz w:val="22"/>
          <w:szCs w:val="22"/>
        </w:rPr>
        <w:t>kui teile on hiljuti tehtud operatsioon või teil on olnud vigastus (</w:t>
      </w:r>
      <w:r w:rsidRPr="00365D1C">
        <w:rPr>
          <w:i/>
          <w:sz w:val="22"/>
          <w:szCs w:val="22"/>
        </w:rPr>
        <w:t>trauma</w:t>
      </w:r>
      <w:r w:rsidRPr="00365D1C">
        <w:rPr>
          <w:sz w:val="22"/>
          <w:szCs w:val="22"/>
        </w:rPr>
        <w:t>),</w:t>
      </w:r>
    </w:p>
    <w:p w14:paraId="57029CEB" w14:textId="77777777" w:rsidR="009310CC" w:rsidRPr="00365D1C" w:rsidRDefault="009310CC" w:rsidP="00F549AA">
      <w:pPr>
        <w:numPr>
          <w:ilvl w:val="0"/>
          <w:numId w:val="9"/>
        </w:numPr>
        <w:ind w:left="1134" w:hanging="567"/>
        <w:rPr>
          <w:sz w:val="22"/>
          <w:szCs w:val="22"/>
        </w:rPr>
      </w:pPr>
      <w:r w:rsidRPr="00365D1C">
        <w:rPr>
          <w:sz w:val="22"/>
          <w:szCs w:val="22"/>
        </w:rPr>
        <w:t>kui olete ülekaaluline,</w:t>
      </w:r>
    </w:p>
    <w:p w14:paraId="1A4AC395" w14:textId="77777777" w:rsidR="009310CC" w:rsidRPr="00365D1C" w:rsidRDefault="009310CC" w:rsidP="00F549AA">
      <w:pPr>
        <w:numPr>
          <w:ilvl w:val="0"/>
          <w:numId w:val="9"/>
        </w:numPr>
        <w:ind w:left="1134" w:hanging="567"/>
        <w:rPr>
          <w:sz w:val="22"/>
          <w:szCs w:val="22"/>
        </w:rPr>
      </w:pPr>
      <w:r w:rsidRPr="00365D1C">
        <w:rPr>
          <w:sz w:val="22"/>
          <w:szCs w:val="22"/>
        </w:rPr>
        <w:t>kui olete suitsetaja</w:t>
      </w:r>
    </w:p>
    <w:p w14:paraId="413DE74C" w14:textId="77777777" w:rsidR="009310CC" w:rsidRPr="00365D1C" w:rsidRDefault="009310CC" w:rsidP="00F549AA">
      <w:pPr>
        <w:numPr>
          <w:ilvl w:val="0"/>
          <w:numId w:val="9"/>
        </w:numPr>
        <w:ind w:left="1134" w:hanging="567"/>
        <w:rPr>
          <w:sz w:val="22"/>
          <w:szCs w:val="22"/>
        </w:rPr>
      </w:pPr>
      <w:r w:rsidRPr="00365D1C">
        <w:rPr>
          <w:sz w:val="22"/>
          <w:szCs w:val="22"/>
        </w:rPr>
        <w:t>kui teil on kaugelearenenud krooniline maksahaigus.</w:t>
      </w:r>
    </w:p>
    <w:p w14:paraId="7EDF22FA" w14:textId="77777777" w:rsidR="009310CC" w:rsidRPr="00365D1C" w:rsidRDefault="009310CC" w:rsidP="00F549AA">
      <w:pPr>
        <w:numPr>
          <w:ilvl w:val="0"/>
          <w:numId w:val="10"/>
        </w:numPr>
        <w:tabs>
          <w:tab w:val="clear" w:pos="720"/>
          <w:tab w:val="num" w:pos="1134"/>
        </w:tabs>
        <w:ind w:left="1134" w:right="-2" w:hanging="567"/>
        <w:rPr>
          <w:sz w:val="22"/>
          <w:szCs w:val="22"/>
        </w:rPr>
      </w:pPr>
      <w:r w:rsidRPr="00365D1C">
        <w:rPr>
          <w:sz w:val="22"/>
          <w:szCs w:val="22"/>
        </w:rPr>
        <w:t>Kui midagi eespool loetletust kehtib teie kohta, palun rääkige sellest arstile enne ravi alustamist. Te ei tohi Revoladet võtta, välja arvatud juhul, kui teie arst on otsustanud, et ravist saadav kasu kaalub üles kaasuvad verehüüvete tekke riski.</w:t>
      </w:r>
    </w:p>
    <w:p w14:paraId="514DBEE4" w14:textId="77777777" w:rsidR="009310CC" w:rsidRPr="00365D1C" w:rsidRDefault="009310CC" w:rsidP="00F549AA">
      <w:pPr>
        <w:numPr>
          <w:ilvl w:val="0"/>
          <w:numId w:val="59"/>
        </w:numPr>
        <w:ind w:left="567" w:hanging="567"/>
        <w:rPr>
          <w:sz w:val="22"/>
          <w:szCs w:val="22"/>
        </w:rPr>
      </w:pPr>
      <w:r w:rsidRPr="00365D1C">
        <w:rPr>
          <w:sz w:val="22"/>
          <w:szCs w:val="22"/>
        </w:rPr>
        <w:t xml:space="preserve">kui teil on </w:t>
      </w:r>
      <w:r w:rsidRPr="00365D1C">
        <w:rPr>
          <w:b/>
          <w:sz w:val="22"/>
          <w:szCs w:val="22"/>
        </w:rPr>
        <w:t xml:space="preserve">katarakt </w:t>
      </w:r>
      <w:r w:rsidRPr="00365D1C">
        <w:rPr>
          <w:sz w:val="22"/>
          <w:szCs w:val="22"/>
        </w:rPr>
        <w:t>(hallkae).</w:t>
      </w:r>
    </w:p>
    <w:p w14:paraId="2EA1043A" w14:textId="77777777" w:rsidR="009310CC" w:rsidRPr="00365D1C" w:rsidRDefault="009310CC" w:rsidP="00F549AA">
      <w:pPr>
        <w:numPr>
          <w:ilvl w:val="0"/>
          <w:numId w:val="59"/>
        </w:numPr>
        <w:ind w:left="567" w:hanging="567"/>
        <w:rPr>
          <w:sz w:val="22"/>
          <w:szCs w:val="22"/>
        </w:rPr>
      </w:pPr>
      <w:r w:rsidRPr="00365D1C">
        <w:rPr>
          <w:sz w:val="22"/>
          <w:szCs w:val="22"/>
        </w:rPr>
        <w:t>kui teil on mõni teine verehaigus, nt müelodüsplastiline sündroom (MDS). Teie arst teeb enne ravi algust Revoladega analüüse, ja kontrollib, et teil seda verehaigust ei oleks. Kui teil on MDS ja te võtate Revoladet, võib teie seisund halveneda.</w:t>
      </w:r>
    </w:p>
    <w:p w14:paraId="722BDEEA" w14:textId="77777777" w:rsidR="009310CC" w:rsidRPr="00365D1C" w:rsidRDefault="009310CC" w:rsidP="00F549AA">
      <w:pPr>
        <w:numPr>
          <w:ilvl w:val="0"/>
          <w:numId w:val="10"/>
        </w:numPr>
        <w:tabs>
          <w:tab w:val="clear" w:pos="720"/>
          <w:tab w:val="num" w:pos="1134"/>
        </w:tabs>
        <w:ind w:left="1134" w:right="-2" w:hanging="567"/>
        <w:rPr>
          <w:sz w:val="22"/>
          <w:szCs w:val="22"/>
        </w:rPr>
      </w:pPr>
      <w:r w:rsidRPr="00365D1C">
        <w:rPr>
          <w:sz w:val="22"/>
          <w:szCs w:val="22"/>
        </w:rPr>
        <w:t xml:space="preserve">Kui midagi eespool loetletust kehtib teie kohta, </w:t>
      </w:r>
      <w:r w:rsidRPr="00365D1C">
        <w:rPr>
          <w:b/>
          <w:sz w:val="22"/>
          <w:szCs w:val="22"/>
        </w:rPr>
        <w:t>pidage nõu oma arstiga</w:t>
      </w:r>
      <w:r w:rsidRPr="00365D1C">
        <w:rPr>
          <w:sz w:val="22"/>
          <w:szCs w:val="22"/>
        </w:rPr>
        <w:t>.</w:t>
      </w:r>
    </w:p>
    <w:p w14:paraId="1813998B" w14:textId="77777777" w:rsidR="009310CC" w:rsidRPr="00365D1C" w:rsidRDefault="009310CC" w:rsidP="00F549AA">
      <w:pPr>
        <w:numPr>
          <w:ilvl w:val="12"/>
          <w:numId w:val="0"/>
        </w:numPr>
        <w:ind w:left="567" w:hanging="567"/>
        <w:rPr>
          <w:sz w:val="22"/>
          <w:szCs w:val="22"/>
        </w:rPr>
      </w:pPr>
    </w:p>
    <w:p w14:paraId="42F61794" w14:textId="77777777" w:rsidR="009310CC" w:rsidRPr="00365D1C" w:rsidRDefault="009310CC" w:rsidP="00F549AA">
      <w:pPr>
        <w:keepNext/>
        <w:numPr>
          <w:ilvl w:val="12"/>
          <w:numId w:val="0"/>
        </w:numPr>
        <w:ind w:left="567" w:hanging="567"/>
        <w:rPr>
          <w:sz w:val="22"/>
          <w:szCs w:val="22"/>
        </w:rPr>
      </w:pPr>
      <w:r w:rsidRPr="00365D1C">
        <w:rPr>
          <w:b/>
          <w:sz w:val="22"/>
          <w:szCs w:val="22"/>
        </w:rPr>
        <w:t>Silma kontroll</w:t>
      </w:r>
    </w:p>
    <w:p w14:paraId="75F35770" w14:textId="77777777" w:rsidR="009310CC" w:rsidRPr="00365D1C" w:rsidRDefault="009310CC" w:rsidP="00F549AA">
      <w:pPr>
        <w:numPr>
          <w:ilvl w:val="12"/>
          <w:numId w:val="0"/>
        </w:numPr>
        <w:rPr>
          <w:sz w:val="22"/>
          <w:szCs w:val="22"/>
        </w:rPr>
      </w:pPr>
      <w:r w:rsidRPr="00365D1C">
        <w:rPr>
          <w:sz w:val="22"/>
          <w:szCs w:val="22"/>
        </w:rPr>
        <w:t>Arst võib soovitada katarakti kontrolli. Kui te ei käi regulaarselt silmaarstil kontrollis, peab teie arst organiseerima regulaarsed läbivaatused. Samuti kontrollitakse ega teil ei esine mingisugust verejooksu silma võrkkestas ja selle ümbruses (valgustundlike rakkude kiht silma tagaosas).</w:t>
      </w:r>
    </w:p>
    <w:p w14:paraId="136E5941" w14:textId="77777777" w:rsidR="009310CC" w:rsidRPr="00365D1C" w:rsidRDefault="009310CC" w:rsidP="00F549AA">
      <w:pPr>
        <w:numPr>
          <w:ilvl w:val="12"/>
          <w:numId w:val="0"/>
        </w:numPr>
        <w:ind w:left="567" w:hanging="567"/>
        <w:rPr>
          <w:sz w:val="22"/>
          <w:szCs w:val="22"/>
        </w:rPr>
      </w:pPr>
    </w:p>
    <w:p w14:paraId="0B62C5F1" w14:textId="77777777" w:rsidR="009310CC" w:rsidRPr="00365D1C" w:rsidRDefault="009310CC" w:rsidP="00F549AA">
      <w:pPr>
        <w:keepNext/>
        <w:numPr>
          <w:ilvl w:val="12"/>
          <w:numId w:val="0"/>
        </w:numPr>
        <w:ind w:left="567" w:hanging="567"/>
        <w:rPr>
          <w:sz w:val="22"/>
          <w:szCs w:val="22"/>
        </w:rPr>
      </w:pPr>
      <w:r w:rsidRPr="00365D1C">
        <w:rPr>
          <w:b/>
          <w:sz w:val="22"/>
          <w:szCs w:val="22"/>
        </w:rPr>
        <w:t>Te vajate regulaarseid vereanalüüse</w:t>
      </w:r>
    </w:p>
    <w:p w14:paraId="67507249" w14:textId="77777777" w:rsidR="009310CC" w:rsidRPr="00365D1C" w:rsidRDefault="009310CC" w:rsidP="00F549AA">
      <w:pPr>
        <w:numPr>
          <w:ilvl w:val="12"/>
          <w:numId w:val="0"/>
        </w:numPr>
        <w:rPr>
          <w:sz w:val="22"/>
          <w:szCs w:val="22"/>
        </w:rPr>
      </w:pPr>
      <w:r w:rsidRPr="00365D1C">
        <w:rPr>
          <w:sz w:val="22"/>
          <w:szCs w:val="22"/>
        </w:rPr>
        <w:t>Enne Revolade võtmise alustamist teeb arst vereanalüüsid vererakkude (sh trombotsüütide) arvu kontrollimiseks. Neid analüüse korratakse ravi ajal teatud ajavahemike järel.</w:t>
      </w:r>
    </w:p>
    <w:p w14:paraId="143D3C27" w14:textId="77777777" w:rsidR="009310CC" w:rsidRPr="00365D1C" w:rsidRDefault="009310CC" w:rsidP="00F549AA">
      <w:pPr>
        <w:numPr>
          <w:ilvl w:val="12"/>
          <w:numId w:val="0"/>
        </w:numPr>
        <w:rPr>
          <w:sz w:val="22"/>
          <w:szCs w:val="22"/>
        </w:rPr>
      </w:pPr>
    </w:p>
    <w:p w14:paraId="0C3971A6" w14:textId="77777777" w:rsidR="009310CC" w:rsidRPr="00365D1C" w:rsidRDefault="009310CC" w:rsidP="00F549AA">
      <w:pPr>
        <w:keepNext/>
        <w:numPr>
          <w:ilvl w:val="12"/>
          <w:numId w:val="0"/>
        </w:numPr>
        <w:rPr>
          <w:b/>
          <w:sz w:val="22"/>
          <w:szCs w:val="22"/>
        </w:rPr>
      </w:pPr>
      <w:r w:rsidRPr="00365D1C">
        <w:rPr>
          <w:b/>
          <w:sz w:val="22"/>
          <w:szCs w:val="22"/>
        </w:rPr>
        <w:t>Vereanalüüsid maksafunktsiooni kontrollimiseks</w:t>
      </w:r>
    </w:p>
    <w:p w14:paraId="12C999BE" w14:textId="47AEB5C4" w:rsidR="009310CC" w:rsidRPr="00365D1C" w:rsidRDefault="009310CC" w:rsidP="00F549AA">
      <w:pPr>
        <w:numPr>
          <w:ilvl w:val="12"/>
          <w:numId w:val="0"/>
        </w:numPr>
        <w:rPr>
          <w:sz w:val="22"/>
          <w:szCs w:val="22"/>
        </w:rPr>
      </w:pPr>
      <w:r w:rsidRPr="00365D1C">
        <w:rPr>
          <w:sz w:val="22"/>
          <w:szCs w:val="22"/>
        </w:rPr>
        <w:t>Revolade võib põhjustada maksakahjustusele viitavaid vereanalüüsi tulemusi - teatud maksa</w:t>
      </w:r>
      <w:r w:rsidR="000C0BE5">
        <w:rPr>
          <w:sz w:val="22"/>
          <w:szCs w:val="22"/>
        </w:rPr>
        <w:t>e</w:t>
      </w:r>
      <w:r w:rsidRPr="00365D1C">
        <w:rPr>
          <w:sz w:val="22"/>
          <w:szCs w:val="22"/>
        </w:rPr>
        <w:t>nsüümide, eriti bilirubiini ja alaniin-/aspartaataminotransferaasi sisalduse suurenemist. Kui te saate interferoonil-põhinevat ravi koos Revoladega, mis ravib C-hepatiidist põhjustatud madalat trombotsüütide arvu, võivad mõned maksahaigused halveneda.</w:t>
      </w:r>
    </w:p>
    <w:p w14:paraId="5B1BB67C" w14:textId="77777777" w:rsidR="009310CC" w:rsidRPr="00365D1C" w:rsidRDefault="009310CC" w:rsidP="00F549AA">
      <w:pPr>
        <w:numPr>
          <w:ilvl w:val="12"/>
          <w:numId w:val="0"/>
        </w:numPr>
        <w:rPr>
          <w:sz w:val="22"/>
          <w:szCs w:val="22"/>
        </w:rPr>
      </w:pPr>
    </w:p>
    <w:p w14:paraId="5134902F" w14:textId="77777777" w:rsidR="009310CC" w:rsidRPr="00365D1C" w:rsidRDefault="009310CC" w:rsidP="00F549AA">
      <w:pPr>
        <w:keepNext/>
        <w:numPr>
          <w:ilvl w:val="12"/>
          <w:numId w:val="0"/>
        </w:numPr>
        <w:rPr>
          <w:sz w:val="22"/>
          <w:szCs w:val="22"/>
        </w:rPr>
      </w:pPr>
      <w:r w:rsidRPr="00365D1C">
        <w:rPr>
          <w:sz w:val="22"/>
          <w:szCs w:val="22"/>
        </w:rPr>
        <w:t>Vereanalüüsid maksatalitluse kontrollimiseks tehakse enne Revolade</w:t>
      </w:r>
      <w:r w:rsidRPr="00365D1C">
        <w:rPr>
          <w:sz w:val="22"/>
          <w:szCs w:val="22"/>
        </w:rPr>
        <w:noBreakHyphen/>
        <w:t>ravi alustamist ja regulaarselt ravi ajal. Kui nende ainete sisaldus suureneb liiga palju või kui teil tekivad teised maksakahjustuse väljendunud nähud, võib olla vaja Revolade võtmine lõpetada.</w:t>
      </w:r>
    </w:p>
    <w:p w14:paraId="688C2C72" w14:textId="77777777" w:rsidR="009310CC" w:rsidRPr="00365D1C" w:rsidRDefault="009310CC" w:rsidP="00F549AA">
      <w:pPr>
        <w:numPr>
          <w:ilvl w:val="12"/>
          <w:numId w:val="0"/>
        </w:numPr>
        <w:ind w:left="567" w:hanging="567"/>
        <w:rPr>
          <w:b/>
          <w:sz w:val="22"/>
          <w:szCs w:val="22"/>
        </w:rPr>
      </w:pPr>
      <w:r w:rsidRPr="00365D1C">
        <w:rPr>
          <w:b/>
          <w:sz w:val="22"/>
          <w:szCs w:val="22"/>
        </w:rPr>
        <w:sym w:font="Wingdings" w:char="F0E8"/>
      </w:r>
      <w:r w:rsidRPr="00365D1C">
        <w:rPr>
          <w:b/>
          <w:sz w:val="22"/>
          <w:szCs w:val="22"/>
        </w:rPr>
        <w:tab/>
        <w:t>Lugege selle infolehe lõigust 4 teavet „</w:t>
      </w:r>
      <w:r w:rsidRPr="00365D1C">
        <w:rPr>
          <w:b/>
          <w:i/>
          <w:sz w:val="22"/>
          <w:szCs w:val="22"/>
        </w:rPr>
        <w:t>Maksaprobleemid</w:t>
      </w:r>
      <w:r w:rsidRPr="00365D1C">
        <w:rPr>
          <w:b/>
          <w:sz w:val="22"/>
          <w:szCs w:val="22"/>
        </w:rPr>
        <w:t>“</w:t>
      </w:r>
    </w:p>
    <w:p w14:paraId="6491F54B" w14:textId="77777777" w:rsidR="009310CC" w:rsidRPr="00365D1C" w:rsidRDefault="009310CC" w:rsidP="00F549AA">
      <w:pPr>
        <w:numPr>
          <w:ilvl w:val="12"/>
          <w:numId w:val="0"/>
        </w:numPr>
        <w:rPr>
          <w:sz w:val="22"/>
          <w:szCs w:val="22"/>
        </w:rPr>
      </w:pPr>
    </w:p>
    <w:p w14:paraId="4E7C1CF4" w14:textId="77777777" w:rsidR="009310CC" w:rsidRPr="00365D1C" w:rsidRDefault="009310CC" w:rsidP="00F549AA">
      <w:pPr>
        <w:keepNext/>
        <w:numPr>
          <w:ilvl w:val="12"/>
          <w:numId w:val="0"/>
        </w:numPr>
        <w:rPr>
          <w:b/>
          <w:sz w:val="22"/>
          <w:szCs w:val="22"/>
        </w:rPr>
      </w:pPr>
      <w:r w:rsidRPr="00365D1C">
        <w:rPr>
          <w:b/>
          <w:sz w:val="22"/>
          <w:szCs w:val="22"/>
        </w:rPr>
        <w:t>Vereanalüüsid trombotsüütide arvu määramiseks veres</w:t>
      </w:r>
    </w:p>
    <w:p w14:paraId="0A6FAD43" w14:textId="77777777" w:rsidR="009310CC" w:rsidRPr="00365D1C" w:rsidRDefault="009310CC" w:rsidP="00F549AA">
      <w:pPr>
        <w:ind w:right="-2"/>
        <w:rPr>
          <w:sz w:val="22"/>
          <w:szCs w:val="22"/>
        </w:rPr>
      </w:pPr>
      <w:r w:rsidRPr="00365D1C">
        <w:rPr>
          <w:sz w:val="22"/>
          <w:szCs w:val="22"/>
        </w:rPr>
        <w:t>Kui te lõpetate Revolade võtmise, langeb teatud päevade jooksul tõenäoliselt teie trombotsüütide arv veres madalale tasemele. Tuleb kontrollida teie trombotsüütide arvu ning arst arutab teiega vajalikke ettevaatusabinõusid.</w:t>
      </w:r>
    </w:p>
    <w:p w14:paraId="7956970A" w14:textId="77777777" w:rsidR="009310CC" w:rsidRPr="00365D1C" w:rsidRDefault="009310CC" w:rsidP="00F549AA">
      <w:pPr>
        <w:ind w:right="-2"/>
        <w:rPr>
          <w:sz w:val="22"/>
          <w:szCs w:val="22"/>
        </w:rPr>
      </w:pPr>
    </w:p>
    <w:p w14:paraId="09ED4137" w14:textId="77777777" w:rsidR="009310CC" w:rsidRPr="00365D1C" w:rsidRDefault="009310CC" w:rsidP="00F549AA">
      <w:pPr>
        <w:ind w:right="-2"/>
        <w:rPr>
          <w:sz w:val="22"/>
          <w:szCs w:val="22"/>
        </w:rPr>
      </w:pPr>
      <w:r w:rsidRPr="00365D1C">
        <w:rPr>
          <w:sz w:val="22"/>
          <w:szCs w:val="22"/>
        </w:rPr>
        <w:t>Väga kõrge trombotsüütide arv veres, võib suureneda ohtu verehüüvete tekkeks. Verehüübed võivad tekkida ka normaalse või isegi madala trombotsüütide arvu puhul. Arst kohandab Revolade annust, et trombotsüütide arv ei muutuks liiga kõrgeks.</w:t>
      </w:r>
    </w:p>
    <w:p w14:paraId="6DEB81B7" w14:textId="77777777" w:rsidR="009310CC" w:rsidRPr="00365D1C" w:rsidRDefault="009310CC" w:rsidP="00F549AA">
      <w:pPr>
        <w:ind w:right="-2"/>
        <w:rPr>
          <w:sz w:val="22"/>
          <w:szCs w:val="22"/>
        </w:rPr>
      </w:pPr>
    </w:p>
    <w:p w14:paraId="7EDC4628" w14:textId="77777777" w:rsidR="009310CC" w:rsidRPr="00365D1C" w:rsidRDefault="00B05101" w:rsidP="00F549AA">
      <w:pPr>
        <w:keepNext/>
        <w:ind w:right="-2"/>
        <w:rPr>
          <w:sz w:val="22"/>
          <w:szCs w:val="22"/>
        </w:rPr>
      </w:pPr>
      <w:r w:rsidRPr="00365D1C">
        <w:rPr>
          <w:b/>
          <w:noProof/>
          <w:lang w:val="en-US" w:eastAsia="en-US"/>
        </w:rPr>
        <w:drawing>
          <wp:inline distT="0" distB="0" distL="0" distR="0" wp14:anchorId="7A43F536" wp14:editId="1C22FF1F">
            <wp:extent cx="238760" cy="246380"/>
            <wp:effectExtent l="0" t="0" r="0" b="0"/>
            <wp:docPr id="4" name="Picture 13"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triangl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9310CC" w:rsidRPr="00365D1C">
        <w:rPr>
          <w:b/>
        </w:rPr>
        <w:t>T</w:t>
      </w:r>
      <w:r w:rsidR="009310CC" w:rsidRPr="00365D1C">
        <w:rPr>
          <w:b/>
          <w:sz w:val="22"/>
          <w:szCs w:val="22"/>
        </w:rPr>
        <w:t>e peate koheselt saama arstiabi</w:t>
      </w:r>
      <w:r w:rsidR="009310CC" w:rsidRPr="00365D1C">
        <w:rPr>
          <w:sz w:val="22"/>
          <w:szCs w:val="22"/>
        </w:rPr>
        <w:t xml:space="preserve">, kui teil ilmnevad </w:t>
      </w:r>
      <w:r w:rsidR="009310CC" w:rsidRPr="00365D1C">
        <w:rPr>
          <w:b/>
          <w:sz w:val="22"/>
          <w:szCs w:val="22"/>
        </w:rPr>
        <w:t>verehüübe</w:t>
      </w:r>
      <w:r w:rsidR="009310CC" w:rsidRPr="00365D1C">
        <w:rPr>
          <w:sz w:val="22"/>
          <w:szCs w:val="22"/>
        </w:rPr>
        <w:t xml:space="preserve"> tekkele viitavad sümptomid, milleks on:</w:t>
      </w:r>
    </w:p>
    <w:p w14:paraId="637C7653" w14:textId="77777777" w:rsidR="009310CC" w:rsidRPr="00365D1C" w:rsidRDefault="009310CC" w:rsidP="00F549AA">
      <w:pPr>
        <w:numPr>
          <w:ilvl w:val="0"/>
          <w:numId w:val="60"/>
        </w:numPr>
        <w:ind w:left="567" w:right="-2" w:hanging="567"/>
        <w:rPr>
          <w:sz w:val="22"/>
          <w:szCs w:val="22"/>
        </w:rPr>
      </w:pPr>
      <w:r w:rsidRPr="00365D1C">
        <w:rPr>
          <w:b/>
          <w:sz w:val="22"/>
          <w:szCs w:val="22"/>
        </w:rPr>
        <w:t>ühe jala turse, valu</w:t>
      </w:r>
      <w:r w:rsidRPr="00365D1C">
        <w:rPr>
          <w:sz w:val="22"/>
          <w:szCs w:val="22"/>
        </w:rPr>
        <w:t xml:space="preserve"> või hellus</w:t>
      </w:r>
      <w:r w:rsidR="000C0BE5">
        <w:rPr>
          <w:sz w:val="22"/>
          <w:szCs w:val="22"/>
        </w:rPr>
        <w:t>;</w:t>
      </w:r>
    </w:p>
    <w:p w14:paraId="38D4297E" w14:textId="77777777" w:rsidR="009310CC" w:rsidRPr="00365D1C" w:rsidRDefault="009310CC" w:rsidP="00F549AA">
      <w:pPr>
        <w:numPr>
          <w:ilvl w:val="0"/>
          <w:numId w:val="60"/>
        </w:numPr>
        <w:ind w:left="567" w:right="-2" w:hanging="567"/>
        <w:rPr>
          <w:sz w:val="22"/>
          <w:szCs w:val="22"/>
        </w:rPr>
      </w:pPr>
      <w:r w:rsidRPr="00365D1C">
        <w:rPr>
          <w:b/>
          <w:sz w:val="22"/>
          <w:szCs w:val="22"/>
        </w:rPr>
        <w:t>järsku tekkiv õhupuudus</w:t>
      </w:r>
      <w:r w:rsidRPr="00365D1C">
        <w:rPr>
          <w:sz w:val="22"/>
          <w:szCs w:val="22"/>
        </w:rPr>
        <w:t>, eriti koos kaasneva terava valuga rinnus ja/või kiire hingamine</w:t>
      </w:r>
      <w:r w:rsidR="000C0BE5">
        <w:rPr>
          <w:sz w:val="22"/>
          <w:szCs w:val="22"/>
        </w:rPr>
        <w:t>;</w:t>
      </w:r>
    </w:p>
    <w:p w14:paraId="3E488A5C" w14:textId="77777777" w:rsidR="009310CC" w:rsidRPr="00365D1C" w:rsidRDefault="009310CC" w:rsidP="00F549AA">
      <w:pPr>
        <w:numPr>
          <w:ilvl w:val="0"/>
          <w:numId w:val="60"/>
        </w:numPr>
        <w:ind w:left="567" w:right="-2" w:hanging="567"/>
        <w:rPr>
          <w:sz w:val="22"/>
          <w:szCs w:val="22"/>
        </w:rPr>
      </w:pPr>
      <w:r w:rsidRPr="00365D1C">
        <w:rPr>
          <w:sz w:val="22"/>
          <w:szCs w:val="22"/>
        </w:rPr>
        <w:t>kõhuvalu, kõhu suurenemine, veri teie väljaheites</w:t>
      </w:r>
      <w:r w:rsidR="000C0BE5">
        <w:rPr>
          <w:sz w:val="22"/>
          <w:szCs w:val="22"/>
        </w:rPr>
        <w:t>.</w:t>
      </w:r>
    </w:p>
    <w:p w14:paraId="7FF0BF1D" w14:textId="77777777" w:rsidR="009310CC" w:rsidRPr="00365D1C" w:rsidRDefault="009310CC" w:rsidP="00F549AA">
      <w:pPr>
        <w:rPr>
          <w:sz w:val="22"/>
          <w:szCs w:val="22"/>
        </w:rPr>
      </w:pPr>
    </w:p>
    <w:p w14:paraId="51E0B79E" w14:textId="77777777" w:rsidR="009310CC" w:rsidRPr="00365D1C" w:rsidRDefault="009310CC" w:rsidP="00F549AA">
      <w:pPr>
        <w:keepNext/>
        <w:rPr>
          <w:b/>
          <w:sz w:val="22"/>
          <w:szCs w:val="22"/>
        </w:rPr>
      </w:pPr>
      <w:r w:rsidRPr="00365D1C">
        <w:rPr>
          <w:b/>
          <w:sz w:val="22"/>
          <w:szCs w:val="22"/>
        </w:rPr>
        <w:t>Analüüsid teie luuüdi funktsiooni kontrollimiseks</w:t>
      </w:r>
    </w:p>
    <w:p w14:paraId="34F0FA72" w14:textId="77777777" w:rsidR="009310CC" w:rsidRPr="00365D1C" w:rsidRDefault="009310CC" w:rsidP="00F549AA">
      <w:pPr>
        <w:rPr>
          <w:sz w:val="22"/>
          <w:szCs w:val="22"/>
        </w:rPr>
      </w:pPr>
      <w:r w:rsidRPr="00365D1C">
        <w:rPr>
          <w:sz w:val="22"/>
          <w:szCs w:val="22"/>
        </w:rPr>
        <w:t>Inimestel, kellel on probleemid luuüdiga, võivad Revolade-sarnased ravimid muuta need probleemid hullemaks. Luuüdi muutuse nähud tulevad ilmsiks muutustena verenalüüsi vastustes. Teie arst võib teha analüüse ka otse luuüdist, et kontrollida seda ravi ajal Revoladega.</w:t>
      </w:r>
    </w:p>
    <w:p w14:paraId="1BC4BD49" w14:textId="77777777" w:rsidR="009310CC" w:rsidRPr="00365D1C" w:rsidRDefault="009310CC" w:rsidP="00F549AA">
      <w:pPr>
        <w:rPr>
          <w:sz w:val="22"/>
          <w:szCs w:val="22"/>
        </w:rPr>
      </w:pPr>
    </w:p>
    <w:p w14:paraId="659E5323" w14:textId="77777777" w:rsidR="009310CC" w:rsidRPr="00365D1C" w:rsidRDefault="009310CC" w:rsidP="00F549AA">
      <w:pPr>
        <w:keepNext/>
        <w:rPr>
          <w:b/>
          <w:sz w:val="22"/>
          <w:szCs w:val="22"/>
        </w:rPr>
      </w:pPr>
      <w:r w:rsidRPr="00365D1C">
        <w:rPr>
          <w:b/>
          <w:sz w:val="22"/>
          <w:szCs w:val="22"/>
        </w:rPr>
        <w:t>Analüüsid seedetrakti verejooksu tuvastamiseks</w:t>
      </w:r>
    </w:p>
    <w:p w14:paraId="05E859B5" w14:textId="77777777" w:rsidR="009310CC" w:rsidRPr="00365D1C" w:rsidRDefault="009310CC" w:rsidP="00F549AA">
      <w:pPr>
        <w:rPr>
          <w:sz w:val="22"/>
          <w:szCs w:val="22"/>
        </w:rPr>
      </w:pPr>
      <w:r w:rsidRPr="00365D1C">
        <w:rPr>
          <w:sz w:val="22"/>
          <w:szCs w:val="22"/>
        </w:rPr>
        <w:t>Kui te saate interferoonil põhinevat ravi koos Revoladega, jälgitakse teid pärast Revolade-ravi lõpetamist maos või sooles tekkivale verejooksule viitavate mis tahes nähtude või sümptomite suhtes.</w:t>
      </w:r>
    </w:p>
    <w:p w14:paraId="3DC62F20" w14:textId="77777777" w:rsidR="009310CC" w:rsidRPr="00365D1C" w:rsidRDefault="009310CC" w:rsidP="00F549AA">
      <w:pPr>
        <w:rPr>
          <w:sz w:val="22"/>
          <w:szCs w:val="22"/>
        </w:rPr>
      </w:pPr>
    </w:p>
    <w:p w14:paraId="770AA534" w14:textId="77777777" w:rsidR="009310CC" w:rsidRPr="00365D1C" w:rsidRDefault="009310CC" w:rsidP="00F549AA">
      <w:pPr>
        <w:keepNext/>
        <w:rPr>
          <w:b/>
          <w:sz w:val="22"/>
          <w:szCs w:val="22"/>
        </w:rPr>
      </w:pPr>
      <w:r w:rsidRPr="00365D1C">
        <w:rPr>
          <w:b/>
          <w:sz w:val="22"/>
          <w:szCs w:val="22"/>
        </w:rPr>
        <w:t>Südmetöö jälgimine</w:t>
      </w:r>
    </w:p>
    <w:p w14:paraId="6E70C023" w14:textId="77777777" w:rsidR="009310CC" w:rsidRDefault="009310CC" w:rsidP="00F549AA">
      <w:pPr>
        <w:rPr>
          <w:sz w:val="22"/>
          <w:szCs w:val="22"/>
        </w:rPr>
      </w:pPr>
      <w:r w:rsidRPr="00365D1C">
        <w:rPr>
          <w:sz w:val="22"/>
          <w:szCs w:val="22"/>
        </w:rPr>
        <w:t>Teie arst võib pidada vajalikuks jälgida teie südant ravi ajal Revoladega ja kaaluda elektrokardiogrammi (EKG) tegemist.</w:t>
      </w:r>
    </w:p>
    <w:p w14:paraId="7687EF7B" w14:textId="77777777" w:rsidR="00C71F9E" w:rsidRDefault="00C71F9E" w:rsidP="00F549AA">
      <w:pPr>
        <w:rPr>
          <w:sz w:val="22"/>
          <w:szCs w:val="22"/>
        </w:rPr>
      </w:pPr>
    </w:p>
    <w:p w14:paraId="57FB29C2" w14:textId="77777777" w:rsidR="00C71F9E" w:rsidRDefault="00C71F9E" w:rsidP="00F549AA">
      <w:pPr>
        <w:keepNext/>
        <w:rPr>
          <w:b/>
          <w:sz w:val="22"/>
          <w:szCs w:val="22"/>
        </w:rPr>
      </w:pPr>
      <w:r>
        <w:rPr>
          <w:b/>
          <w:sz w:val="22"/>
          <w:szCs w:val="22"/>
        </w:rPr>
        <w:t>Eakad (üle 65</w:t>
      </w:r>
      <w:r>
        <w:rPr>
          <w:b/>
          <w:sz w:val="22"/>
          <w:szCs w:val="22"/>
        </w:rPr>
        <w:noBreakHyphen/>
        <w:t>aastased)</w:t>
      </w:r>
    </w:p>
    <w:p w14:paraId="597DDCDA" w14:textId="77777777" w:rsidR="00C71F9E" w:rsidRPr="00365D1C" w:rsidRDefault="00C71F9E" w:rsidP="00F549AA">
      <w:pPr>
        <w:rPr>
          <w:sz w:val="22"/>
          <w:szCs w:val="22"/>
        </w:rPr>
      </w:pPr>
      <w:r>
        <w:rPr>
          <w:sz w:val="22"/>
          <w:szCs w:val="22"/>
        </w:rPr>
        <w:t>65</w:t>
      </w:r>
      <w:r>
        <w:rPr>
          <w:sz w:val="22"/>
          <w:szCs w:val="22"/>
        </w:rPr>
        <w:noBreakHyphen/>
        <w:t>aastastel ja vanematel patsientidel on andmeid Revolade kasutamise kohta piiratud hulgal. Revolade kasutamisel on vajalik ettevaatus, kui olete 65</w:t>
      </w:r>
      <w:r>
        <w:rPr>
          <w:sz w:val="22"/>
          <w:szCs w:val="22"/>
        </w:rPr>
        <w:softHyphen/>
      </w:r>
      <w:r>
        <w:rPr>
          <w:sz w:val="22"/>
          <w:szCs w:val="22"/>
        </w:rPr>
        <w:noBreakHyphen/>
        <w:t>aastane või vanem.</w:t>
      </w:r>
    </w:p>
    <w:p w14:paraId="4C8E8E2E" w14:textId="77777777" w:rsidR="009310CC" w:rsidRPr="00365D1C" w:rsidRDefault="009310CC" w:rsidP="00F549AA">
      <w:pPr>
        <w:rPr>
          <w:sz w:val="22"/>
          <w:szCs w:val="22"/>
        </w:rPr>
      </w:pPr>
    </w:p>
    <w:p w14:paraId="13F165A3" w14:textId="77777777" w:rsidR="009310CC" w:rsidRPr="00365D1C" w:rsidRDefault="009310CC" w:rsidP="00F549AA">
      <w:pPr>
        <w:keepNext/>
        <w:rPr>
          <w:b/>
          <w:sz w:val="22"/>
          <w:szCs w:val="22"/>
        </w:rPr>
      </w:pPr>
      <w:r w:rsidRPr="00365D1C">
        <w:rPr>
          <w:b/>
          <w:sz w:val="22"/>
          <w:szCs w:val="22"/>
        </w:rPr>
        <w:t>Lapsed ja noorukid</w:t>
      </w:r>
    </w:p>
    <w:p w14:paraId="2ED4D969" w14:textId="77777777" w:rsidR="009310CC" w:rsidRPr="00365D1C" w:rsidRDefault="009310CC" w:rsidP="00F549AA">
      <w:pPr>
        <w:rPr>
          <w:sz w:val="22"/>
          <w:szCs w:val="22"/>
        </w:rPr>
      </w:pPr>
      <w:r w:rsidRPr="00365D1C">
        <w:rPr>
          <w:sz w:val="22"/>
          <w:szCs w:val="22"/>
        </w:rPr>
        <w:t>Revoladet ei soovitata kasutada alla 1-aastastel ITP</w:t>
      </w:r>
      <w:r w:rsidRPr="00365D1C">
        <w:rPr>
          <w:sz w:val="22"/>
          <w:szCs w:val="22"/>
        </w:rPr>
        <w:noBreakHyphen/>
        <w:t>ga lastel. Samuti ei</w:t>
      </w:r>
      <w:r w:rsidR="000C0BE5">
        <w:rPr>
          <w:sz w:val="22"/>
          <w:szCs w:val="22"/>
        </w:rPr>
        <w:t xml:space="preserve"> </w:t>
      </w:r>
      <w:r w:rsidRPr="00365D1C">
        <w:rPr>
          <w:sz w:val="22"/>
          <w:szCs w:val="22"/>
        </w:rPr>
        <w:t>soovitata seda kasutada alla 18</w:t>
      </w:r>
      <w:r w:rsidRPr="00365D1C">
        <w:rPr>
          <w:sz w:val="22"/>
          <w:szCs w:val="22"/>
        </w:rPr>
        <w:noBreakHyphen/>
        <w:t>aastastel patsientidel, kelle madal trombotsüütide arv on tingitud C</w:t>
      </w:r>
      <w:r w:rsidRPr="00365D1C">
        <w:rPr>
          <w:sz w:val="22"/>
          <w:szCs w:val="22"/>
        </w:rPr>
        <w:noBreakHyphen/>
        <w:t>hepatiidist või raskest aplastilisest aneemiast.</w:t>
      </w:r>
    </w:p>
    <w:p w14:paraId="36A557A7" w14:textId="77777777" w:rsidR="009310CC" w:rsidRPr="00365D1C" w:rsidRDefault="009310CC" w:rsidP="00F549AA">
      <w:pPr>
        <w:numPr>
          <w:ilvl w:val="12"/>
          <w:numId w:val="0"/>
        </w:numPr>
        <w:rPr>
          <w:sz w:val="22"/>
          <w:szCs w:val="22"/>
        </w:rPr>
      </w:pPr>
    </w:p>
    <w:p w14:paraId="00207897" w14:textId="77777777" w:rsidR="009310CC" w:rsidRPr="00365D1C" w:rsidRDefault="009310CC" w:rsidP="00F549AA">
      <w:pPr>
        <w:keepNext/>
        <w:numPr>
          <w:ilvl w:val="12"/>
          <w:numId w:val="0"/>
        </w:numPr>
        <w:ind w:right="-2"/>
        <w:rPr>
          <w:b/>
          <w:bCs/>
          <w:sz w:val="22"/>
          <w:szCs w:val="22"/>
        </w:rPr>
      </w:pPr>
      <w:r w:rsidRPr="00365D1C">
        <w:rPr>
          <w:b/>
          <w:bCs/>
          <w:sz w:val="22"/>
          <w:szCs w:val="22"/>
        </w:rPr>
        <w:t>Muud ravimid ja Revolade</w:t>
      </w:r>
    </w:p>
    <w:p w14:paraId="78BEE0F0" w14:textId="77777777" w:rsidR="009310CC" w:rsidRPr="00365D1C" w:rsidRDefault="009310CC" w:rsidP="00F549AA">
      <w:pPr>
        <w:numPr>
          <w:ilvl w:val="12"/>
          <w:numId w:val="0"/>
        </w:numPr>
        <w:ind w:right="-2"/>
        <w:rPr>
          <w:sz w:val="22"/>
          <w:szCs w:val="22"/>
        </w:rPr>
      </w:pPr>
      <w:r w:rsidRPr="00365D1C">
        <w:rPr>
          <w:sz w:val="22"/>
          <w:szCs w:val="22"/>
        </w:rPr>
        <w:t>Teatage oma arstile või apteekrile, kui te kasutate, olete hiljuti kasutanud või kavatsete kasutada mis tahes muid ravimeid.</w:t>
      </w:r>
      <w:r w:rsidR="00C71F9E">
        <w:rPr>
          <w:sz w:val="22"/>
          <w:szCs w:val="22"/>
        </w:rPr>
        <w:t xml:space="preserve"> Siia alla kuuluvad käsimüügiravimid ja vitamiinid.</w:t>
      </w:r>
    </w:p>
    <w:p w14:paraId="4DC85E36" w14:textId="77777777" w:rsidR="009310CC" w:rsidRPr="00365D1C" w:rsidRDefault="009310CC" w:rsidP="00F549AA">
      <w:pPr>
        <w:numPr>
          <w:ilvl w:val="12"/>
          <w:numId w:val="0"/>
        </w:numPr>
        <w:ind w:right="-2"/>
        <w:rPr>
          <w:sz w:val="22"/>
          <w:szCs w:val="22"/>
        </w:rPr>
      </w:pPr>
    </w:p>
    <w:p w14:paraId="1AD30B9F" w14:textId="77777777" w:rsidR="009310CC" w:rsidRPr="00365D1C" w:rsidRDefault="009310CC" w:rsidP="00F549AA">
      <w:pPr>
        <w:keepNext/>
        <w:numPr>
          <w:ilvl w:val="12"/>
          <w:numId w:val="0"/>
        </w:numPr>
        <w:ind w:right="-2"/>
        <w:rPr>
          <w:sz w:val="22"/>
          <w:szCs w:val="22"/>
        </w:rPr>
      </w:pPr>
      <w:r w:rsidRPr="00365D1C">
        <w:rPr>
          <w:b/>
          <w:sz w:val="22"/>
          <w:szCs w:val="22"/>
        </w:rPr>
        <w:t xml:space="preserve">Mõnedel sageli kasutatavatel ravimitel on koostoimeid Revoladega - </w:t>
      </w:r>
      <w:r w:rsidRPr="00365D1C">
        <w:rPr>
          <w:sz w:val="22"/>
          <w:szCs w:val="22"/>
        </w:rPr>
        <w:t>nii retsepti- kui käsimüügiravimitel ja mineraalainetel. Nendeks on:</w:t>
      </w:r>
    </w:p>
    <w:p w14:paraId="2D71899C" w14:textId="77777777" w:rsidR="009310CC" w:rsidRPr="00365D1C" w:rsidRDefault="009310CC" w:rsidP="00F549AA">
      <w:pPr>
        <w:numPr>
          <w:ilvl w:val="12"/>
          <w:numId w:val="0"/>
        </w:numPr>
        <w:ind w:right="-2"/>
        <w:rPr>
          <w:sz w:val="22"/>
          <w:szCs w:val="22"/>
        </w:rPr>
      </w:pPr>
    </w:p>
    <w:p w14:paraId="77B8FE02" w14:textId="77777777" w:rsidR="009310CC" w:rsidRPr="00365D1C" w:rsidRDefault="009310CC" w:rsidP="00F549AA">
      <w:pPr>
        <w:numPr>
          <w:ilvl w:val="0"/>
          <w:numId w:val="61"/>
        </w:numPr>
        <w:ind w:left="567" w:right="-2" w:hanging="567"/>
        <w:rPr>
          <w:sz w:val="22"/>
          <w:szCs w:val="22"/>
        </w:rPr>
      </w:pPr>
      <w:r w:rsidRPr="00365D1C">
        <w:rPr>
          <w:sz w:val="22"/>
          <w:szCs w:val="22"/>
        </w:rPr>
        <w:t xml:space="preserve">antatsiidid, mida kasutatakse </w:t>
      </w:r>
      <w:r w:rsidRPr="00365D1C">
        <w:rPr>
          <w:b/>
          <w:sz w:val="22"/>
          <w:szCs w:val="22"/>
        </w:rPr>
        <w:t xml:space="preserve">seedehäirete, kõrvetiste </w:t>
      </w:r>
      <w:r w:rsidRPr="00365D1C">
        <w:rPr>
          <w:sz w:val="22"/>
          <w:szCs w:val="22"/>
        </w:rPr>
        <w:t xml:space="preserve">või </w:t>
      </w:r>
      <w:r w:rsidRPr="00365D1C">
        <w:rPr>
          <w:b/>
          <w:sz w:val="22"/>
          <w:szCs w:val="22"/>
        </w:rPr>
        <w:t xml:space="preserve">maohaavandite </w:t>
      </w:r>
      <w:r w:rsidRPr="00365D1C">
        <w:rPr>
          <w:sz w:val="22"/>
          <w:szCs w:val="22"/>
        </w:rPr>
        <w:t>raviks</w:t>
      </w:r>
      <w:r w:rsidRPr="00365D1C">
        <w:rPr>
          <w:i/>
          <w:sz w:val="22"/>
          <w:szCs w:val="22"/>
        </w:rPr>
        <w:t xml:space="preserve"> </w:t>
      </w:r>
      <w:r w:rsidRPr="00365D1C">
        <w:rPr>
          <w:sz w:val="22"/>
          <w:szCs w:val="22"/>
        </w:rPr>
        <w:t>(vt ka „</w:t>
      </w:r>
      <w:r w:rsidRPr="00365D1C">
        <w:rPr>
          <w:b/>
          <w:i/>
          <w:sz w:val="22"/>
          <w:szCs w:val="22"/>
        </w:rPr>
        <w:t>Millal ravimit võtta</w:t>
      </w:r>
      <w:r w:rsidRPr="00365D1C">
        <w:rPr>
          <w:b/>
          <w:sz w:val="22"/>
          <w:szCs w:val="22"/>
        </w:rPr>
        <w:t xml:space="preserve">“ </w:t>
      </w:r>
      <w:r w:rsidRPr="00365D1C">
        <w:rPr>
          <w:sz w:val="22"/>
          <w:szCs w:val="22"/>
        </w:rPr>
        <w:t>lõigus 3)</w:t>
      </w:r>
      <w:r w:rsidR="000656D0">
        <w:rPr>
          <w:sz w:val="22"/>
          <w:szCs w:val="22"/>
        </w:rPr>
        <w:t>;</w:t>
      </w:r>
    </w:p>
    <w:p w14:paraId="0EF598DA" w14:textId="77777777" w:rsidR="009310CC" w:rsidRPr="00365D1C" w:rsidRDefault="009310CC" w:rsidP="00F549AA">
      <w:pPr>
        <w:numPr>
          <w:ilvl w:val="0"/>
          <w:numId w:val="61"/>
        </w:numPr>
        <w:ind w:left="567" w:right="-2" w:hanging="567"/>
        <w:rPr>
          <w:sz w:val="22"/>
          <w:szCs w:val="22"/>
        </w:rPr>
      </w:pPr>
      <w:r w:rsidRPr="00365D1C">
        <w:rPr>
          <w:sz w:val="22"/>
          <w:szCs w:val="22"/>
        </w:rPr>
        <w:t xml:space="preserve">statiinideks nimetatud ravimid, mida kasutatakse </w:t>
      </w:r>
      <w:r w:rsidRPr="00365D1C">
        <w:rPr>
          <w:b/>
          <w:sz w:val="22"/>
          <w:szCs w:val="22"/>
        </w:rPr>
        <w:t>vere kolesteroolitaseme langetamiseks</w:t>
      </w:r>
      <w:r w:rsidR="000656D0">
        <w:rPr>
          <w:b/>
          <w:sz w:val="22"/>
          <w:szCs w:val="22"/>
        </w:rPr>
        <w:t>;</w:t>
      </w:r>
    </w:p>
    <w:p w14:paraId="7EF59C10" w14:textId="77777777" w:rsidR="009310CC" w:rsidRPr="00365D1C" w:rsidRDefault="009310CC" w:rsidP="00F549AA">
      <w:pPr>
        <w:numPr>
          <w:ilvl w:val="0"/>
          <w:numId w:val="61"/>
        </w:numPr>
        <w:ind w:left="567" w:right="-2" w:hanging="567"/>
        <w:rPr>
          <w:sz w:val="22"/>
          <w:szCs w:val="22"/>
        </w:rPr>
      </w:pPr>
      <w:r w:rsidRPr="00365D1C">
        <w:rPr>
          <w:sz w:val="22"/>
          <w:szCs w:val="22"/>
        </w:rPr>
        <w:t xml:space="preserve">mõned ravimid, mida kasutatakse </w:t>
      </w:r>
      <w:r w:rsidRPr="00365D1C">
        <w:rPr>
          <w:b/>
          <w:sz w:val="22"/>
          <w:szCs w:val="22"/>
        </w:rPr>
        <w:t>HIV</w:t>
      </w:r>
      <w:r w:rsidRPr="00365D1C">
        <w:rPr>
          <w:sz w:val="22"/>
          <w:szCs w:val="22"/>
        </w:rPr>
        <w:t xml:space="preserve"> </w:t>
      </w:r>
      <w:r w:rsidRPr="00365D1C">
        <w:rPr>
          <w:b/>
          <w:sz w:val="22"/>
          <w:szCs w:val="22"/>
        </w:rPr>
        <w:t xml:space="preserve">infektsiooni raviks, </w:t>
      </w:r>
      <w:r w:rsidRPr="00365D1C">
        <w:rPr>
          <w:sz w:val="22"/>
          <w:szCs w:val="22"/>
        </w:rPr>
        <w:t>nt</w:t>
      </w:r>
      <w:r w:rsidRPr="00365D1C">
        <w:rPr>
          <w:b/>
          <w:sz w:val="22"/>
          <w:szCs w:val="22"/>
        </w:rPr>
        <w:t xml:space="preserve"> </w:t>
      </w:r>
      <w:r w:rsidRPr="00365D1C">
        <w:rPr>
          <w:sz w:val="22"/>
          <w:szCs w:val="22"/>
        </w:rPr>
        <w:t>lopinaviir ja/või ritonaviir</w:t>
      </w:r>
      <w:r w:rsidR="000656D0">
        <w:rPr>
          <w:sz w:val="22"/>
          <w:szCs w:val="22"/>
        </w:rPr>
        <w:t>;</w:t>
      </w:r>
    </w:p>
    <w:p w14:paraId="2F710CD9" w14:textId="77777777" w:rsidR="009310CC" w:rsidRPr="00365D1C" w:rsidRDefault="009310CC" w:rsidP="00F549AA">
      <w:pPr>
        <w:numPr>
          <w:ilvl w:val="0"/>
          <w:numId w:val="61"/>
        </w:numPr>
        <w:ind w:left="567" w:right="-2" w:hanging="567"/>
        <w:rPr>
          <w:i/>
          <w:sz w:val="22"/>
          <w:szCs w:val="22"/>
        </w:rPr>
      </w:pPr>
      <w:r w:rsidRPr="00365D1C">
        <w:rPr>
          <w:sz w:val="22"/>
          <w:szCs w:val="22"/>
        </w:rPr>
        <w:t xml:space="preserve">tsüklosporiin, mida kasutatakse </w:t>
      </w:r>
      <w:r w:rsidRPr="00365D1C">
        <w:rPr>
          <w:b/>
          <w:sz w:val="22"/>
          <w:szCs w:val="22"/>
        </w:rPr>
        <w:t>siirdamiste</w:t>
      </w:r>
      <w:r w:rsidRPr="00365D1C">
        <w:rPr>
          <w:sz w:val="22"/>
          <w:szCs w:val="22"/>
        </w:rPr>
        <w:t xml:space="preserve"> või </w:t>
      </w:r>
      <w:r w:rsidRPr="00365D1C">
        <w:rPr>
          <w:b/>
          <w:sz w:val="22"/>
          <w:szCs w:val="22"/>
        </w:rPr>
        <w:t>immuunsüsteemi haiguste</w:t>
      </w:r>
      <w:r w:rsidRPr="00365D1C">
        <w:rPr>
          <w:sz w:val="22"/>
          <w:szCs w:val="22"/>
        </w:rPr>
        <w:t xml:space="preserve"> korral</w:t>
      </w:r>
      <w:r w:rsidR="000656D0">
        <w:rPr>
          <w:sz w:val="22"/>
          <w:szCs w:val="22"/>
        </w:rPr>
        <w:t>;</w:t>
      </w:r>
    </w:p>
    <w:p w14:paraId="1F069E33" w14:textId="77777777" w:rsidR="009310CC" w:rsidRPr="00365D1C" w:rsidRDefault="009310CC" w:rsidP="00F549AA">
      <w:pPr>
        <w:numPr>
          <w:ilvl w:val="0"/>
          <w:numId w:val="61"/>
        </w:numPr>
        <w:ind w:left="567" w:right="-2" w:hanging="567"/>
        <w:rPr>
          <w:i/>
          <w:sz w:val="22"/>
          <w:szCs w:val="22"/>
        </w:rPr>
      </w:pPr>
      <w:r w:rsidRPr="00365D1C">
        <w:rPr>
          <w:sz w:val="22"/>
          <w:szCs w:val="22"/>
        </w:rPr>
        <w:t xml:space="preserve">mineraalained, nagu raud, kaltsium, magneesium, alumiinium, seleen ja tsink, mis võivad sisalduda </w:t>
      </w:r>
      <w:r w:rsidRPr="00365D1C">
        <w:rPr>
          <w:b/>
          <w:sz w:val="22"/>
          <w:szCs w:val="22"/>
        </w:rPr>
        <w:t>vitamiinides ja mineraalainete preparaatides</w:t>
      </w:r>
      <w:r w:rsidRPr="00365D1C">
        <w:t xml:space="preserve"> </w:t>
      </w:r>
      <w:r w:rsidRPr="00365D1C">
        <w:rPr>
          <w:sz w:val="22"/>
          <w:szCs w:val="22"/>
        </w:rPr>
        <w:t>(vt ka„</w:t>
      </w:r>
      <w:r w:rsidRPr="00365D1C">
        <w:rPr>
          <w:b/>
          <w:i/>
          <w:sz w:val="22"/>
          <w:szCs w:val="22"/>
        </w:rPr>
        <w:t>Millal ravimit võtta</w:t>
      </w:r>
      <w:r w:rsidRPr="00365D1C">
        <w:rPr>
          <w:b/>
          <w:sz w:val="22"/>
          <w:szCs w:val="22"/>
        </w:rPr>
        <w:t>“</w:t>
      </w:r>
      <w:r w:rsidRPr="00365D1C">
        <w:rPr>
          <w:sz w:val="22"/>
          <w:szCs w:val="22"/>
        </w:rPr>
        <w:t xml:space="preserve"> lõigus 3)</w:t>
      </w:r>
      <w:r w:rsidR="000656D0">
        <w:rPr>
          <w:sz w:val="22"/>
          <w:szCs w:val="22"/>
        </w:rPr>
        <w:t>;</w:t>
      </w:r>
    </w:p>
    <w:p w14:paraId="5BEFDB4C" w14:textId="77777777" w:rsidR="009310CC" w:rsidRPr="00365D1C" w:rsidRDefault="009310CC" w:rsidP="00F549AA">
      <w:pPr>
        <w:numPr>
          <w:ilvl w:val="0"/>
          <w:numId w:val="61"/>
        </w:numPr>
        <w:ind w:left="567" w:right="-2" w:hanging="567"/>
        <w:rPr>
          <w:sz w:val="22"/>
          <w:szCs w:val="22"/>
        </w:rPr>
      </w:pPr>
      <w:r w:rsidRPr="00365D1C">
        <w:rPr>
          <w:b/>
          <w:sz w:val="22"/>
          <w:szCs w:val="22"/>
        </w:rPr>
        <w:t>vähiravimid</w:t>
      </w:r>
      <w:r w:rsidRPr="00365D1C">
        <w:rPr>
          <w:sz w:val="22"/>
          <w:szCs w:val="22"/>
        </w:rPr>
        <w:t>, näiteks metotreksaat ja topotekaan</w:t>
      </w:r>
      <w:r w:rsidR="000656D0">
        <w:rPr>
          <w:sz w:val="22"/>
          <w:szCs w:val="22"/>
        </w:rPr>
        <w:t>;</w:t>
      </w:r>
    </w:p>
    <w:p w14:paraId="1BBCEB79" w14:textId="77777777" w:rsidR="009310CC" w:rsidRPr="00365D1C" w:rsidRDefault="009310CC" w:rsidP="00F549AA">
      <w:pPr>
        <w:numPr>
          <w:ilvl w:val="0"/>
          <w:numId w:val="10"/>
        </w:numPr>
        <w:tabs>
          <w:tab w:val="clear" w:pos="720"/>
          <w:tab w:val="num" w:pos="567"/>
        </w:tabs>
        <w:ind w:left="567" w:right="-2" w:hanging="567"/>
        <w:rPr>
          <w:sz w:val="22"/>
          <w:szCs w:val="22"/>
        </w:rPr>
      </w:pPr>
      <w:r w:rsidRPr="00365D1C">
        <w:rPr>
          <w:b/>
          <w:sz w:val="22"/>
          <w:szCs w:val="22"/>
        </w:rPr>
        <w:t xml:space="preserve">Teavitage arsti </w:t>
      </w:r>
      <w:r w:rsidRPr="00365D1C">
        <w:rPr>
          <w:sz w:val="22"/>
          <w:szCs w:val="22"/>
        </w:rPr>
        <w:t>nimetatud ravimite kasutamisest. Mõningaid neist ei tohi võtta koos Revoladega või on vaja korrigeerida annust või muuta nende võtmise aega. Arst vaatab üle teie poolt kasutatavad ravimid ja soovitab vajadusel sobivaid asendusravimeid.</w:t>
      </w:r>
    </w:p>
    <w:p w14:paraId="39A233E9" w14:textId="77777777" w:rsidR="009310CC" w:rsidRPr="00365D1C" w:rsidRDefault="009310CC" w:rsidP="00F549AA">
      <w:pPr>
        <w:ind w:right="-2"/>
        <w:rPr>
          <w:sz w:val="22"/>
          <w:szCs w:val="22"/>
        </w:rPr>
      </w:pPr>
    </w:p>
    <w:p w14:paraId="1EAE38E7" w14:textId="77777777" w:rsidR="009310CC" w:rsidRPr="00365D1C" w:rsidRDefault="009310CC" w:rsidP="00F549AA">
      <w:pPr>
        <w:ind w:right="-2"/>
        <w:rPr>
          <w:sz w:val="22"/>
          <w:szCs w:val="22"/>
        </w:rPr>
      </w:pPr>
      <w:r w:rsidRPr="00365D1C">
        <w:rPr>
          <w:sz w:val="22"/>
          <w:szCs w:val="22"/>
        </w:rPr>
        <w:t>Kui te võtate samaaegselt ravimeid verehüüvete tekke vältimiseks, esineb suurem risk verejooksu tekkeks. Arst arutab seda teiega.</w:t>
      </w:r>
    </w:p>
    <w:p w14:paraId="1CC9C5CB" w14:textId="77777777" w:rsidR="009310CC" w:rsidRPr="00365D1C" w:rsidRDefault="009310CC" w:rsidP="00F549AA">
      <w:pPr>
        <w:ind w:right="-2"/>
        <w:rPr>
          <w:sz w:val="22"/>
          <w:szCs w:val="22"/>
        </w:rPr>
      </w:pPr>
    </w:p>
    <w:p w14:paraId="03B5C85A" w14:textId="77777777" w:rsidR="009310CC" w:rsidRPr="00365D1C" w:rsidRDefault="009310CC" w:rsidP="00F549AA">
      <w:pPr>
        <w:ind w:right="-2"/>
        <w:rPr>
          <w:b/>
          <w:sz w:val="22"/>
          <w:szCs w:val="22"/>
        </w:rPr>
      </w:pPr>
      <w:r w:rsidRPr="00365D1C">
        <w:rPr>
          <w:sz w:val="22"/>
          <w:szCs w:val="22"/>
        </w:rPr>
        <w:t>Kui te võtate</w:t>
      </w:r>
      <w:r w:rsidRPr="00365D1C">
        <w:rPr>
          <w:b/>
          <w:sz w:val="22"/>
          <w:szCs w:val="22"/>
        </w:rPr>
        <w:t xml:space="preserve"> kortikosteroide, danasooli </w:t>
      </w:r>
      <w:r w:rsidRPr="00365D1C">
        <w:rPr>
          <w:sz w:val="22"/>
          <w:szCs w:val="22"/>
        </w:rPr>
        <w:t>ja/või</w:t>
      </w:r>
      <w:r w:rsidRPr="00365D1C">
        <w:rPr>
          <w:b/>
          <w:sz w:val="22"/>
          <w:szCs w:val="22"/>
        </w:rPr>
        <w:t xml:space="preserve"> asatiopriini, </w:t>
      </w:r>
      <w:r w:rsidRPr="00365D1C">
        <w:rPr>
          <w:sz w:val="22"/>
          <w:szCs w:val="22"/>
        </w:rPr>
        <w:t>võite te vajada nende ravimite väiksemaid annuseid või tuleb nende võtmine lõpetada, kui te kasutate Revoladet.</w:t>
      </w:r>
    </w:p>
    <w:p w14:paraId="6FD3E2BC" w14:textId="77777777" w:rsidR="009310CC" w:rsidRPr="00365D1C" w:rsidRDefault="009310CC" w:rsidP="00F549AA">
      <w:pPr>
        <w:ind w:right="-2"/>
        <w:rPr>
          <w:sz w:val="22"/>
          <w:szCs w:val="22"/>
        </w:rPr>
      </w:pPr>
    </w:p>
    <w:p w14:paraId="2EAE2F6C" w14:textId="77777777" w:rsidR="009310CC" w:rsidRPr="00365D1C" w:rsidRDefault="009310CC" w:rsidP="00F549AA">
      <w:pPr>
        <w:keepNext/>
        <w:ind w:right="-2"/>
        <w:rPr>
          <w:sz w:val="22"/>
          <w:szCs w:val="22"/>
        </w:rPr>
      </w:pPr>
      <w:r w:rsidRPr="00365D1C">
        <w:rPr>
          <w:b/>
          <w:sz w:val="22"/>
          <w:szCs w:val="22"/>
        </w:rPr>
        <w:t>Revolade koos toidu ja joogiga</w:t>
      </w:r>
    </w:p>
    <w:p w14:paraId="6B5E1614" w14:textId="77777777" w:rsidR="009310CC" w:rsidRPr="00365D1C" w:rsidRDefault="009310CC" w:rsidP="00F549AA">
      <w:pPr>
        <w:ind w:right="-2"/>
        <w:rPr>
          <w:sz w:val="22"/>
          <w:szCs w:val="22"/>
        </w:rPr>
      </w:pPr>
      <w:r w:rsidRPr="00365D1C">
        <w:rPr>
          <w:sz w:val="22"/>
          <w:szCs w:val="22"/>
        </w:rPr>
        <w:t xml:space="preserve">Ärge võtke Revoladet koos piimatoodetega, sest piimatoodetes sisalduv kaltsium mõjutab ravimi imendumist. Täiendava informatsiooni saamiseks vt lõik 3 </w:t>
      </w:r>
      <w:r w:rsidRPr="00365D1C">
        <w:rPr>
          <w:i/>
          <w:sz w:val="22"/>
          <w:szCs w:val="22"/>
        </w:rPr>
        <w:t>„</w:t>
      </w:r>
      <w:r w:rsidRPr="00365D1C">
        <w:rPr>
          <w:b/>
          <w:i/>
          <w:sz w:val="22"/>
          <w:szCs w:val="22"/>
        </w:rPr>
        <w:t>Millal ravimit võtta</w:t>
      </w:r>
      <w:r w:rsidRPr="00365D1C">
        <w:rPr>
          <w:i/>
          <w:sz w:val="22"/>
          <w:szCs w:val="22"/>
        </w:rPr>
        <w:t>“.</w:t>
      </w:r>
    </w:p>
    <w:p w14:paraId="1381E0EC" w14:textId="77777777" w:rsidR="009310CC" w:rsidRPr="00365D1C" w:rsidRDefault="009310CC" w:rsidP="00F549AA">
      <w:pPr>
        <w:numPr>
          <w:ilvl w:val="12"/>
          <w:numId w:val="0"/>
        </w:numPr>
        <w:ind w:right="-2"/>
        <w:rPr>
          <w:sz w:val="22"/>
          <w:szCs w:val="22"/>
        </w:rPr>
      </w:pPr>
    </w:p>
    <w:p w14:paraId="789E87AF" w14:textId="77777777" w:rsidR="009310CC" w:rsidRPr="00365D1C" w:rsidRDefault="009310CC" w:rsidP="00F549AA">
      <w:pPr>
        <w:keepNext/>
        <w:numPr>
          <w:ilvl w:val="12"/>
          <w:numId w:val="0"/>
        </w:numPr>
        <w:rPr>
          <w:b/>
          <w:sz w:val="22"/>
          <w:szCs w:val="22"/>
        </w:rPr>
      </w:pPr>
      <w:r w:rsidRPr="00365D1C">
        <w:rPr>
          <w:b/>
          <w:sz w:val="22"/>
          <w:szCs w:val="22"/>
        </w:rPr>
        <w:t>Rasedus ja imetamine</w:t>
      </w:r>
    </w:p>
    <w:p w14:paraId="74C84F7D" w14:textId="77777777" w:rsidR="009310CC" w:rsidRPr="00365D1C" w:rsidRDefault="009310CC" w:rsidP="00F549AA">
      <w:pPr>
        <w:numPr>
          <w:ilvl w:val="12"/>
          <w:numId w:val="0"/>
        </w:numPr>
        <w:rPr>
          <w:sz w:val="22"/>
          <w:szCs w:val="22"/>
        </w:rPr>
      </w:pPr>
      <w:r w:rsidRPr="00365D1C">
        <w:rPr>
          <w:b/>
          <w:sz w:val="22"/>
          <w:szCs w:val="22"/>
        </w:rPr>
        <w:t xml:space="preserve">Ärge kasutage Revoladet, kui olete rase, </w:t>
      </w:r>
      <w:r w:rsidRPr="00365D1C">
        <w:rPr>
          <w:sz w:val="22"/>
          <w:szCs w:val="22"/>
        </w:rPr>
        <w:t>välja arvatud juhul, kui arst seda spetsiaalselt soovitab. Revolade toime raseduse ajal on teadmata.</w:t>
      </w:r>
    </w:p>
    <w:p w14:paraId="439E659F" w14:textId="30133E90" w:rsidR="009310CC" w:rsidRPr="00365D1C" w:rsidRDefault="009310CC" w:rsidP="00F549AA">
      <w:pPr>
        <w:numPr>
          <w:ilvl w:val="0"/>
          <w:numId w:val="62"/>
        </w:numPr>
        <w:ind w:left="567" w:hanging="567"/>
        <w:rPr>
          <w:sz w:val="22"/>
          <w:szCs w:val="22"/>
        </w:rPr>
      </w:pPr>
      <w:r w:rsidRPr="00365D1C">
        <w:rPr>
          <w:b/>
          <w:sz w:val="22"/>
          <w:szCs w:val="22"/>
        </w:rPr>
        <w:t>Teavitage arsti sellest, kui te olete rase,</w:t>
      </w:r>
      <w:r w:rsidRPr="00365D1C">
        <w:rPr>
          <w:sz w:val="22"/>
          <w:szCs w:val="22"/>
        </w:rPr>
        <w:t xml:space="preserve"> arvate end olevat rase või kavatsete </w:t>
      </w:r>
      <w:r w:rsidR="00867F62">
        <w:rPr>
          <w:sz w:val="22"/>
          <w:szCs w:val="22"/>
        </w:rPr>
        <w:t>rasestuda</w:t>
      </w:r>
      <w:r w:rsidRPr="00365D1C">
        <w:rPr>
          <w:sz w:val="22"/>
          <w:szCs w:val="22"/>
        </w:rPr>
        <w:t>.</w:t>
      </w:r>
    </w:p>
    <w:p w14:paraId="2EAD5E4D" w14:textId="77777777" w:rsidR="009310CC" w:rsidRPr="00365D1C" w:rsidRDefault="009310CC" w:rsidP="00F549AA">
      <w:pPr>
        <w:numPr>
          <w:ilvl w:val="0"/>
          <w:numId w:val="62"/>
        </w:numPr>
        <w:ind w:left="567" w:hanging="567"/>
        <w:rPr>
          <w:b/>
          <w:sz w:val="22"/>
          <w:szCs w:val="22"/>
        </w:rPr>
      </w:pPr>
      <w:r w:rsidRPr="00365D1C">
        <w:rPr>
          <w:sz w:val="22"/>
          <w:szCs w:val="22"/>
        </w:rPr>
        <w:t xml:space="preserve">Revolade võtmise ajal tuleb raseduse vältimiseks </w:t>
      </w:r>
      <w:r w:rsidRPr="00365D1C">
        <w:rPr>
          <w:b/>
          <w:sz w:val="22"/>
          <w:szCs w:val="22"/>
        </w:rPr>
        <w:t>kasutada usaldusväärset rasestumisvastast meetodit.</w:t>
      </w:r>
    </w:p>
    <w:p w14:paraId="4C078C22" w14:textId="77777777" w:rsidR="009310CC" w:rsidRPr="00365D1C" w:rsidRDefault="009310CC" w:rsidP="00F549AA">
      <w:pPr>
        <w:numPr>
          <w:ilvl w:val="0"/>
          <w:numId w:val="62"/>
        </w:numPr>
        <w:ind w:left="567" w:hanging="567"/>
        <w:rPr>
          <w:sz w:val="22"/>
          <w:szCs w:val="22"/>
        </w:rPr>
      </w:pPr>
      <w:r w:rsidRPr="00365D1C">
        <w:rPr>
          <w:b/>
          <w:sz w:val="22"/>
          <w:szCs w:val="22"/>
        </w:rPr>
        <w:t>Kui peaksite Revolade</w:t>
      </w:r>
      <w:r w:rsidRPr="00365D1C">
        <w:rPr>
          <w:b/>
          <w:sz w:val="22"/>
          <w:szCs w:val="22"/>
        </w:rPr>
        <w:noBreakHyphen/>
        <w:t xml:space="preserve">ravi ajal rasestuma, </w:t>
      </w:r>
      <w:r w:rsidRPr="00365D1C">
        <w:rPr>
          <w:sz w:val="22"/>
          <w:szCs w:val="22"/>
        </w:rPr>
        <w:t>rääkige sellest oma arstile.</w:t>
      </w:r>
    </w:p>
    <w:p w14:paraId="5897DE39" w14:textId="77777777" w:rsidR="009310CC" w:rsidRPr="00365D1C" w:rsidRDefault="009310CC" w:rsidP="00F549AA">
      <w:pPr>
        <w:numPr>
          <w:ilvl w:val="12"/>
          <w:numId w:val="0"/>
        </w:numPr>
        <w:rPr>
          <w:sz w:val="22"/>
          <w:szCs w:val="22"/>
        </w:rPr>
      </w:pPr>
    </w:p>
    <w:p w14:paraId="553523CC" w14:textId="77777777" w:rsidR="009310CC" w:rsidRPr="00365D1C" w:rsidRDefault="009310CC" w:rsidP="00F549AA">
      <w:pPr>
        <w:keepNext/>
        <w:numPr>
          <w:ilvl w:val="12"/>
          <w:numId w:val="0"/>
        </w:numPr>
        <w:rPr>
          <w:sz w:val="22"/>
          <w:szCs w:val="22"/>
        </w:rPr>
      </w:pPr>
      <w:r w:rsidRPr="00365D1C">
        <w:rPr>
          <w:b/>
          <w:sz w:val="22"/>
          <w:szCs w:val="22"/>
        </w:rPr>
        <w:t>Revolade võtmise ajal ei tohi last rinnaga toita.</w:t>
      </w:r>
      <w:r w:rsidRPr="00365D1C">
        <w:rPr>
          <w:sz w:val="22"/>
          <w:szCs w:val="22"/>
        </w:rPr>
        <w:t xml:space="preserve"> Ei ole teada, kas Revolade eritub rinnapiima.</w:t>
      </w:r>
    </w:p>
    <w:p w14:paraId="72AB22F2" w14:textId="77777777" w:rsidR="009310CC" w:rsidRPr="00365D1C" w:rsidRDefault="009310CC" w:rsidP="00F549AA">
      <w:pPr>
        <w:numPr>
          <w:ilvl w:val="12"/>
          <w:numId w:val="0"/>
        </w:numPr>
        <w:ind w:left="567" w:hanging="567"/>
        <w:rPr>
          <w:sz w:val="22"/>
          <w:szCs w:val="22"/>
        </w:rPr>
      </w:pPr>
      <w:r w:rsidRPr="00365D1C">
        <w:rPr>
          <w:sz w:val="22"/>
          <w:szCs w:val="22"/>
        </w:rPr>
        <w:sym w:font="Wingdings" w:char="F0E8"/>
      </w:r>
      <w:r w:rsidRPr="00365D1C">
        <w:rPr>
          <w:sz w:val="22"/>
          <w:szCs w:val="22"/>
        </w:rPr>
        <w:tab/>
      </w:r>
      <w:r w:rsidRPr="00365D1C">
        <w:rPr>
          <w:b/>
          <w:sz w:val="22"/>
          <w:szCs w:val="22"/>
        </w:rPr>
        <w:t xml:space="preserve">Kui te toidate last rinnaga </w:t>
      </w:r>
      <w:r w:rsidRPr="00365D1C">
        <w:rPr>
          <w:sz w:val="22"/>
          <w:szCs w:val="22"/>
        </w:rPr>
        <w:t>või plaanite seda teha, rääkige sellest oma arstile.</w:t>
      </w:r>
    </w:p>
    <w:p w14:paraId="2A6895F3" w14:textId="77777777" w:rsidR="009310CC" w:rsidRPr="00365D1C" w:rsidRDefault="009310CC" w:rsidP="00F549AA">
      <w:pPr>
        <w:numPr>
          <w:ilvl w:val="12"/>
          <w:numId w:val="0"/>
        </w:numPr>
        <w:rPr>
          <w:sz w:val="22"/>
          <w:szCs w:val="22"/>
        </w:rPr>
      </w:pPr>
    </w:p>
    <w:p w14:paraId="094D64D2" w14:textId="77777777" w:rsidR="009310CC" w:rsidRPr="00365D1C" w:rsidRDefault="009310CC" w:rsidP="00F549AA">
      <w:pPr>
        <w:keepNext/>
        <w:numPr>
          <w:ilvl w:val="12"/>
          <w:numId w:val="0"/>
        </w:numPr>
        <w:ind w:right="-2"/>
        <w:rPr>
          <w:sz w:val="22"/>
          <w:szCs w:val="22"/>
        </w:rPr>
      </w:pPr>
      <w:r w:rsidRPr="00365D1C">
        <w:rPr>
          <w:b/>
          <w:sz w:val="22"/>
          <w:szCs w:val="22"/>
        </w:rPr>
        <w:t>Autojuhtimine ja masinatega töötamine</w:t>
      </w:r>
    </w:p>
    <w:p w14:paraId="79218216" w14:textId="77777777" w:rsidR="009310CC" w:rsidRPr="00365D1C" w:rsidRDefault="009310CC" w:rsidP="00F549AA">
      <w:pPr>
        <w:keepNext/>
        <w:numPr>
          <w:ilvl w:val="12"/>
          <w:numId w:val="0"/>
        </w:numPr>
        <w:ind w:right="-2"/>
        <w:rPr>
          <w:sz w:val="22"/>
          <w:szCs w:val="22"/>
        </w:rPr>
      </w:pPr>
      <w:r w:rsidRPr="00365D1C">
        <w:rPr>
          <w:b/>
          <w:sz w:val="22"/>
          <w:szCs w:val="22"/>
        </w:rPr>
        <w:t>Revolade võib tekitada teil pearinglust</w:t>
      </w:r>
      <w:r w:rsidRPr="00365D1C">
        <w:rPr>
          <w:sz w:val="22"/>
          <w:szCs w:val="22"/>
        </w:rPr>
        <w:t xml:space="preserve"> ja teisi kõrvaltoimeid, mis pärsivad teie tähelepanu.</w:t>
      </w:r>
    </w:p>
    <w:p w14:paraId="15886FDE" w14:textId="77777777" w:rsidR="009310CC" w:rsidRPr="00365D1C" w:rsidRDefault="009310CC" w:rsidP="00F549AA">
      <w:pPr>
        <w:numPr>
          <w:ilvl w:val="12"/>
          <w:numId w:val="0"/>
        </w:numPr>
        <w:ind w:left="567" w:right="-2" w:hanging="567"/>
        <w:rPr>
          <w:sz w:val="22"/>
          <w:szCs w:val="22"/>
        </w:rPr>
      </w:pPr>
      <w:r w:rsidRPr="00365D1C">
        <w:rPr>
          <w:sz w:val="22"/>
          <w:szCs w:val="22"/>
        </w:rPr>
        <w:sym w:font="Wingdings" w:char="F0E8"/>
      </w:r>
      <w:r w:rsidRPr="00365D1C">
        <w:rPr>
          <w:sz w:val="22"/>
          <w:szCs w:val="22"/>
        </w:rPr>
        <w:tab/>
        <w:t>Ärge juhtige autot ega kasutage masinaid kui te ei ole kindel, kuidas ravim teile mõjub.</w:t>
      </w:r>
    </w:p>
    <w:p w14:paraId="7555F80A" w14:textId="1BC2B288" w:rsidR="000656D0" w:rsidRPr="00365D1C" w:rsidRDefault="000656D0" w:rsidP="00F549AA">
      <w:pPr>
        <w:numPr>
          <w:ilvl w:val="12"/>
          <w:numId w:val="0"/>
        </w:numPr>
        <w:ind w:right="-2"/>
        <w:rPr>
          <w:sz w:val="22"/>
          <w:szCs w:val="22"/>
        </w:rPr>
      </w:pPr>
    </w:p>
    <w:p w14:paraId="5EAEE148" w14:textId="77777777" w:rsidR="00DB572F" w:rsidRPr="00365D1C" w:rsidRDefault="00DB572F" w:rsidP="00F549AA">
      <w:pPr>
        <w:numPr>
          <w:ilvl w:val="12"/>
          <w:numId w:val="0"/>
        </w:numPr>
        <w:ind w:right="-2"/>
        <w:rPr>
          <w:sz w:val="22"/>
          <w:szCs w:val="22"/>
        </w:rPr>
      </w:pPr>
    </w:p>
    <w:p w14:paraId="36DFDEB2" w14:textId="77777777" w:rsidR="009310CC" w:rsidRPr="00365D1C" w:rsidRDefault="009310CC" w:rsidP="00F549AA">
      <w:pPr>
        <w:keepNext/>
        <w:numPr>
          <w:ilvl w:val="12"/>
          <w:numId w:val="0"/>
        </w:numPr>
        <w:ind w:left="567" w:right="-2" w:hanging="567"/>
        <w:rPr>
          <w:sz w:val="22"/>
          <w:szCs w:val="22"/>
        </w:rPr>
      </w:pPr>
      <w:r w:rsidRPr="00365D1C">
        <w:rPr>
          <w:b/>
          <w:sz w:val="22"/>
          <w:szCs w:val="22"/>
        </w:rPr>
        <w:t>3.</w:t>
      </w:r>
      <w:r w:rsidRPr="00365D1C">
        <w:rPr>
          <w:b/>
          <w:sz w:val="22"/>
          <w:szCs w:val="22"/>
        </w:rPr>
        <w:tab/>
      </w:r>
      <w:r w:rsidRPr="00DA17F2">
        <w:rPr>
          <w:b/>
          <w:sz w:val="22"/>
          <w:szCs w:val="22"/>
        </w:rPr>
        <w:t>Kuidas Revoladet võtta</w:t>
      </w:r>
    </w:p>
    <w:p w14:paraId="456F17D3" w14:textId="77777777" w:rsidR="009310CC" w:rsidRPr="00365D1C" w:rsidRDefault="009310CC" w:rsidP="00F549AA">
      <w:pPr>
        <w:keepNext/>
        <w:numPr>
          <w:ilvl w:val="12"/>
          <w:numId w:val="0"/>
        </w:numPr>
        <w:ind w:right="-2"/>
        <w:rPr>
          <w:sz w:val="22"/>
          <w:szCs w:val="22"/>
        </w:rPr>
      </w:pPr>
    </w:p>
    <w:p w14:paraId="51F1C63A" w14:textId="147FEEA8" w:rsidR="009310CC" w:rsidRPr="00365D1C" w:rsidRDefault="009310CC" w:rsidP="00F549AA">
      <w:pPr>
        <w:numPr>
          <w:ilvl w:val="12"/>
          <w:numId w:val="0"/>
        </w:numPr>
        <w:ind w:right="-2"/>
        <w:rPr>
          <w:sz w:val="22"/>
          <w:szCs w:val="22"/>
        </w:rPr>
      </w:pPr>
      <w:r w:rsidRPr="00365D1C">
        <w:rPr>
          <w:sz w:val="22"/>
          <w:szCs w:val="22"/>
        </w:rPr>
        <w:t>Võtke seda ravimit alati täpselt nii, nagu arst on teile selgitanud. Kui te ei ole milleski kindel, pidage nõu oma arsti või apteekriga. Ärge muutke Revolade annust ega manustamiskeemi, välja arvatud juhul, kui teie arst või apteeker soovitab seda muuta. Kui te võt</w:t>
      </w:r>
      <w:r w:rsidR="000C0BE5">
        <w:rPr>
          <w:sz w:val="22"/>
          <w:szCs w:val="22"/>
        </w:rPr>
        <w:t>a</w:t>
      </w:r>
      <w:r w:rsidRPr="00365D1C">
        <w:rPr>
          <w:sz w:val="22"/>
          <w:szCs w:val="22"/>
        </w:rPr>
        <w:t>te Revoladet, olete te vastava haiguse ravis kogenud arsti jälgimise all.</w:t>
      </w:r>
    </w:p>
    <w:p w14:paraId="434E9156" w14:textId="77777777" w:rsidR="009310CC" w:rsidRPr="00365D1C" w:rsidRDefault="009310CC" w:rsidP="00F549AA">
      <w:pPr>
        <w:numPr>
          <w:ilvl w:val="12"/>
          <w:numId w:val="0"/>
        </w:numPr>
        <w:ind w:right="-2"/>
        <w:rPr>
          <w:sz w:val="22"/>
          <w:szCs w:val="22"/>
        </w:rPr>
      </w:pPr>
    </w:p>
    <w:p w14:paraId="382A6A28" w14:textId="77777777" w:rsidR="009310CC" w:rsidRPr="00365D1C" w:rsidRDefault="009310CC" w:rsidP="00F549AA">
      <w:pPr>
        <w:keepNext/>
        <w:numPr>
          <w:ilvl w:val="12"/>
          <w:numId w:val="0"/>
        </w:numPr>
        <w:ind w:right="-2"/>
        <w:rPr>
          <w:b/>
          <w:sz w:val="22"/>
          <w:szCs w:val="22"/>
        </w:rPr>
      </w:pPr>
      <w:r w:rsidRPr="00365D1C">
        <w:rPr>
          <w:b/>
          <w:sz w:val="22"/>
          <w:szCs w:val="22"/>
        </w:rPr>
        <w:t>Kui palju ravimit võtta</w:t>
      </w:r>
    </w:p>
    <w:p w14:paraId="4E37592C" w14:textId="77777777" w:rsidR="009310CC" w:rsidRPr="00365D1C" w:rsidRDefault="009310CC" w:rsidP="00F549AA">
      <w:pPr>
        <w:keepNext/>
        <w:numPr>
          <w:ilvl w:val="12"/>
          <w:numId w:val="0"/>
        </w:numPr>
        <w:rPr>
          <w:b/>
          <w:sz w:val="22"/>
          <w:szCs w:val="22"/>
        </w:rPr>
      </w:pPr>
      <w:r w:rsidRPr="00365D1C">
        <w:rPr>
          <w:b/>
          <w:sz w:val="22"/>
          <w:szCs w:val="22"/>
        </w:rPr>
        <w:t>ITP</w:t>
      </w:r>
    </w:p>
    <w:p w14:paraId="3C64C241" w14:textId="5DC716FE" w:rsidR="009310CC" w:rsidRPr="00365D1C" w:rsidRDefault="009310CC" w:rsidP="00F549AA">
      <w:pPr>
        <w:numPr>
          <w:ilvl w:val="12"/>
          <w:numId w:val="0"/>
        </w:numPr>
        <w:ind w:right="-2"/>
        <w:rPr>
          <w:sz w:val="22"/>
          <w:szCs w:val="22"/>
        </w:rPr>
      </w:pPr>
      <w:r w:rsidRPr="00365D1C">
        <w:rPr>
          <w:b/>
          <w:sz w:val="22"/>
          <w:szCs w:val="22"/>
        </w:rPr>
        <w:t xml:space="preserve">Täiskasvanud </w:t>
      </w:r>
      <w:r w:rsidRPr="00365D1C">
        <w:rPr>
          <w:sz w:val="22"/>
          <w:szCs w:val="22"/>
        </w:rPr>
        <w:t>ja</w:t>
      </w:r>
      <w:r w:rsidRPr="00365D1C">
        <w:rPr>
          <w:b/>
          <w:sz w:val="22"/>
          <w:szCs w:val="22"/>
        </w:rPr>
        <w:t xml:space="preserve"> lapsed (</w:t>
      </w:r>
      <w:r w:rsidRPr="00365D1C">
        <w:rPr>
          <w:sz w:val="22"/>
          <w:szCs w:val="22"/>
        </w:rPr>
        <w:t xml:space="preserve">6 kuni 17 aastat) </w:t>
      </w:r>
      <w:r w:rsidRPr="00365D1C">
        <w:rPr>
          <w:b/>
          <w:sz w:val="22"/>
          <w:szCs w:val="22"/>
        </w:rPr>
        <w:t>–</w:t>
      </w:r>
      <w:r w:rsidRPr="00365D1C">
        <w:rPr>
          <w:sz w:val="22"/>
          <w:szCs w:val="22"/>
        </w:rPr>
        <w:t>t</w:t>
      </w:r>
      <w:r w:rsidRPr="00365D1C">
        <w:rPr>
          <w:b/>
          <w:sz w:val="22"/>
          <w:szCs w:val="22"/>
        </w:rPr>
        <w:t>avaline algannus ITP-ga patsientidele</w:t>
      </w:r>
      <w:r w:rsidRPr="00365D1C">
        <w:rPr>
          <w:sz w:val="22"/>
          <w:szCs w:val="22"/>
        </w:rPr>
        <w:t xml:space="preserve"> on </w:t>
      </w:r>
      <w:r w:rsidRPr="00365D1C">
        <w:rPr>
          <w:b/>
          <w:sz w:val="22"/>
          <w:szCs w:val="22"/>
        </w:rPr>
        <w:t>kaks</w:t>
      </w:r>
      <w:r w:rsidRPr="00365D1C">
        <w:rPr>
          <w:sz w:val="22"/>
          <w:szCs w:val="22"/>
        </w:rPr>
        <w:t xml:space="preserve"> Revolade </w:t>
      </w:r>
      <w:r w:rsidRPr="00365D1C">
        <w:rPr>
          <w:b/>
          <w:sz w:val="22"/>
          <w:szCs w:val="22"/>
        </w:rPr>
        <w:t>25 mg kotikest</w:t>
      </w:r>
      <w:r w:rsidRPr="00365D1C">
        <w:rPr>
          <w:sz w:val="22"/>
          <w:szCs w:val="22"/>
        </w:rPr>
        <w:t xml:space="preserve"> üks kord ööpäevas. Kui olete </w:t>
      </w:r>
      <w:r w:rsidR="007C0D84">
        <w:rPr>
          <w:sz w:val="22"/>
          <w:szCs w:val="22"/>
        </w:rPr>
        <w:t>Ida-/Kagu-Aasia päritoluga,</w:t>
      </w:r>
      <w:r w:rsidRPr="00365D1C">
        <w:rPr>
          <w:sz w:val="22"/>
          <w:szCs w:val="22"/>
        </w:rPr>
        <w:t xml:space="preserve"> võib olla vaja ravi alustada </w:t>
      </w:r>
      <w:r w:rsidRPr="00365D1C">
        <w:rPr>
          <w:b/>
          <w:sz w:val="22"/>
          <w:szCs w:val="22"/>
        </w:rPr>
        <w:t>väiksema annusega 25 mg.</w:t>
      </w:r>
    </w:p>
    <w:p w14:paraId="007D0638" w14:textId="77777777" w:rsidR="009310CC" w:rsidRPr="00365D1C" w:rsidRDefault="009310CC" w:rsidP="00F549AA">
      <w:pPr>
        <w:numPr>
          <w:ilvl w:val="12"/>
          <w:numId w:val="0"/>
        </w:numPr>
        <w:ind w:right="-2"/>
        <w:rPr>
          <w:sz w:val="22"/>
          <w:szCs w:val="22"/>
        </w:rPr>
      </w:pPr>
    </w:p>
    <w:p w14:paraId="57643436" w14:textId="77777777" w:rsidR="009310CC" w:rsidRPr="00365D1C" w:rsidRDefault="009310CC" w:rsidP="00F549AA">
      <w:pPr>
        <w:tabs>
          <w:tab w:val="left" w:pos="567"/>
        </w:tabs>
        <w:rPr>
          <w:sz w:val="22"/>
          <w:szCs w:val="22"/>
          <w:lang w:eastAsia="en-US"/>
        </w:rPr>
      </w:pPr>
      <w:r w:rsidRPr="00365D1C">
        <w:rPr>
          <w:b/>
          <w:sz w:val="22"/>
          <w:szCs w:val="22"/>
          <w:lang w:eastAsia="en-US"/>
        </w:rPr>
        <w:t xml:space="preserve">Lapsed </w:t>
      </w:r>
      <w:r w:rsidRPr="00365D1C">
        <w:rPr>
          <w:sz w:val="22"/>
          <w:szCs w:val="22"/>
          <w:lang w:eastAsia="en-US"/>
        </w:rPr>
        <w:t>(1 kuni 5 aastat) — tavaline algannus ITP</w:t>
      </w:r>
      <w:r w:rsidRPr="00365D1C">
        <w:rPr>
          <w:sz w:val="22"/>
          <w:szCs w:val="22"/>
          <w:lang w:eastAsia="en-US"/>
        </w:rPr>
        <w:noBreakHyphen/>
        <w:t xml:space="preserve">ga lastele on </w:t>
      </w:r>
      <w:r w:rsidRPr="00365D1C">
        <w:rPr>
          <w:b/>
          <w:sz w:val="22"/>
          <w:szCs w:val="22"/>
        </w:rPr>
        <w:t>üks</w:t>
      </w:r>
      <w:r w:rsidRPr="00365D1C">
        <w:rPr>
          <w:sz w:val="22"/>
          <w:szCs w:val="22"/>
        </w:rPr>
        <w:t xml:space="preserve"> Revolade </w:t>
      </w:r>
      <w:r w:rsidRPr="00365D1C">
        <w:rPr>
          <w:b/>
          <w:sz w:val="22"/>
          <w:szCs w:val="22"/>
        </w:rPr>
        <w:t>25 mg kotike</w:t>
      </w:r>
      <w:r w:rsidRPr="00365D1C">
        <w:rPr>
          <w:sz w:val="22"/>
          <w:szCs w:val="22"/>
        </w:rPr>
        <w:t xml:space="preserve"> üks kord ööpäevas</w:t>
      </w:r>
      <w:r w:rsidRPr="00365D1C">
        <w:rPr>
          <w:sz w:val="22"/>
          <w:szCs w:val="22"/>
          <w:lang w:eastAsia="en-US"/>
        </w:rPr>
        <w:t>.</w:t>
      </w:r>
    </w:p>
    <w:p w14:paraId="3A33D95B" w14:textId="77777777" w:rsidR="009310CC" w:rsidRPr="00365D1C" w:rsidRDefault="009310CC" w:rsidP="00F549AA">
      <w:pPr>
        <w:tabs>
          <w:tab w:val="left" w:pos="567"/>
        </w:tabs>
        <w:rPr>
          <w:sz w:val="22"/>
          <w:szCs w:val="22"/>
          <w:lang w:eastAsia="en-US"/>
        </w:rPr>
      </w:pPr>
    </w:p>
    <w:p w14:paraId="72263FE9" w14:textId="77777777" w:rsidR="009310CC" w:rsidRPr="00365D1C" w:rsidRDefault="009310CC" w:rsidP="00F549AA">
      <w:pPr>
        <w:numPr>
          <w:ilvl w:val="12"/>
          <w:numId w:val="0"/>
        </w:numPr>
        <w:ind w:right="-2"/>
        <w:rPr>
          <w:b/>
          <w:sz w:val="22"/>
          <w:szCs w:val="22"/>
          <w:lang w:eastAsia="en-US"/>
        </w:rPr>
      </w:pPr>
      <w:r w:rsidRPr="00365D1C">
        <w:rPr>
          <w:b/>
          <w:sz w:val="22"/>
          <w:szCs w:val="22"/>
          <w:lang w:eastAsia="en-US"/>
        </w:rPr>
        <w:t>C</w:t>
      </w:r>
      <w:r w:rsidRPr="00365D1C">
        <w:rPr>
          <w:b/>
          <w:sz w:val="22"/>
          <w:szCs w:val="22"/>
          <w:lang w:eastAsia="en-US"/>
        </w:rPr>
        <w:noBreakHyphen/>
        <w:t>hepatiit</w:t>
      </w:r>
    </w:p>
    <w:p w14:paraId="406ED544" w14:textId="3DCA68FF" w:rsidR="009310CC" w:rsidRPr="00365D1C" w:rsidRDefault="009310CC" w:rsidP="00F549AA">
      <w:pPr>
        <w:numPr>
          <w:ilvl w:val="12"/>
          <w:numId w:val="0"/>
        </w:numPr>
        <w:ind w:right="-2"/>
        <w:rPr>
          <w:sz w:val="22"/>
          <w:szCs w:val="22"/>
        </w:rPr>
      </w:pPr>
      <w:r w:rsidRPr="00365D1C">
        <w:rPr>
          <w:b/>
          <w:sz w:val="22"/>
          <w:szCs w:val="22"/>
        </w:rPr>
        <w:t xml:space="preserve">Täiskasvanud - </w:t>
      </w:r>
      <w:r w:rsidRPr="00365D1C">
        <w:rPr>
          <w:sz w:val="22"/>
          <w:szCs w:val="22"/>
        </w:rPr>
        <w:t>t</w:t>
      </w:r>
      <w:r w:rsidRPr="00365D1C">
        <w:rPr>
          <w:b/>
          <w:sz w:val="22"/>
          <w:szCs w:val="22"/>
        </w:rPr>
        <w:t>avaline algannus</w:t>
      </w:r>
      <w:r w:rsidRPr="00365D1C">
        <w:rPr>
          <w:sz w:val="22"/>
          <w:szCs w:val="22"/>
        </w:rPr>
        <w:t xml:space="preserve"> </w:t>
      </w:r>
      <w:r w:rsidRPr="00365D1C">
        <w:rPr>
          <w:b/>
          <w:sz w:val="22"/>
          <w:szCs w:val="22"/>
        </w:rPr>
        <w:t xml:space="preserve">C-hepatiidiga inimestele </w:t>
      </w:r>
      <w:r w:rsidRPr="00365D1C">
        <w:rPr>
          <w:sz w:val="22"/>
          <w:szCs w:val="22"/>
        </w:rPr>
        <w:t xml:space="preserve">on </w:t>
      </w:r>
      <w:r w:rsidRPr="00365D1C">
        <w:rPr>
          <w:b/>
          <w:sz w:val="22"/>
          <w:szCs w:val="22"/>
        </w:rPr>
        <w:t>üks</w:t>
      </w:r>
      <w:r w:rsidRPr="00365D1C">
        <w:rPr>
          <w:sz w:val="22"/>
          <w:szCs w:val="22"/>
        </w:rPr>
        <w:t xml:space="preserve"> Revolade </w:t>
      </w:r>
      <w:r w:rsidRPr="00365D1C">
        <w:rPr>
          <w:b/>
          <w:sz w:val="22"/>
          <w:szCs w:val="22"/>
        </w:rPr>
        <w:t>25 mg kotike</w:t>
      </w:r>
      <w:r w:rsidRPr="00365D1C">
        <w:rPr>
          <w:sz w:val="22"/>
          <w:szCs w:val="22"/>
        </w:rPr>
        <w:t xml:space="preserve"> üks kord ööpäevas. Kui olete </w:t>
      </w:r>
      <w:r w:rsidR="007C0D84">
        <w:rPr>
          <w:sz w:val="22"/>
          <w:szCs w:val="22"/>
        </w:rPr>
        <w:t>Ida-/Kagu-Aasia päritoluga</w:t>
      </w:r>
      <w:r w:rsidRPr="00365D1C">
        <w:rPr>
          <w:sz w:val="22"/>
          <w:szCs w:val="22"/>
        </w:rPr>
        <w:t>, alusta</w:t>
      </w:r>
      <w:r w:rsidR="007C0D84">
        <w:rPr>
          <w:sz w:val="22"/>
          <w:szCs w:val="22"/>
        </w:rPr>
        <w:t>g</w:t>
      </w:r>
      <w:r w:rsidRPr="00365D1C">
        <w:rPr>
          <w:sz w:val="22"/>
          <w:szCs w:val="22"/>
        </w:rPr>
        <w:t xml:space="preserve">e ravi </w:t>
      </w:r>
      <w:r w:rsidRPr="00365D1C">
        <w:rPr>
          <w:b/>
          <w:sz w:val="22"/>
          <w:szCs w:val="22"/>
        </w:rPr>
        <w:t>sama</w:t>
      </w:r>
      <w:r w:rsidRPr="00365D1C">
        <w:rPr>
          <w:sz w:val="22"/>
          <w:szCs w:val="22"/>
        </w:rPr>
        <w:t xml:space="preserve"> </w:t>
      </w:r>
      <w:r w:rsidRPr="00365D1C">
        <w:rPr>
          <w:b/>
          <w:sz w:val="22"/>
          <w:szCs w:val="22"/>
        </w:rPr>
        <w:t>25 mg annusega</w:t>
      </w:r>
      <w:r w:rsidRPr="00365D1C">
        <w:rPr>
          <w:sz w:val="22"/>
          <w:szCs w:val="22"/>
        </w:rPr>
        <w:t>.</w:t>
      </w:r>
    </w:p>
    <w:p w14:paraId="76F862D9" w14:textId="77777777" w:rsidR="009310CC" w:rsidRPr="00365D1C" w:rsidRDefault="009310CC" w:rsidP="00F549AA">
      <w:pPr>
        <w:numPr>
          <w:ilvl w:val="12"/>
          <w:numId w:val="0"/>
        </w:numPr>
        <w:ind w:right="-2"/>
        <w:rPr>
          <w:sz w:val="22"/>
          <w:szCs w:val="22"/>
        </w:rPr>
      </w:pPr>
    </w:p>
    <w:p w14:paraId="31F5142C" w14:textId="77777777" w:rsidR="009310CC" w:rsidRPr="00365D1C" w:rsidRDefault="009310CC" w:rsidP="00F549AA">
      <w:pPr>
        <w:keepNext/>
        <w:numPr>
          <w:ilvl w:val="12"/>
          <w:numId w:val="0"/>
        </w:numPr>
        <w:rPr>
          <w:b/>
          <w:sz w:val="22"/>
          <w:szCs w:val="22"/>
          <w:lang w:eastAsia="en-US"/>
        </w:rPr>
      </w:pPr>
      <w:r w:rsidRPr="00365D1C">
        <w:rPr>
          <w:b/>
          <w:sz w:val="22"/>
          <w:szCs w:val="22"/>
          <w:lang w:eastAsia="en-US"/>
        </w:rPr>
        <w:t>Raske aplastiline aneemia</w:t>
      </w:r>
    </w:p>
    <w:p w14:paraId="2213A0D8" w14:textId="4C84716A" w:rsidR="009310CC" w:rsidRPr="00365D1C" w:rsidRDefault="009310CC" w:rsidP="00F549AA">
      <w:pPr>
        <w:tabs>
          <w:tab w:val="left" w:pos="567"/>
        </w:tabs>
        <w:rPr>
          <w:b/>
          <w:sz w:val="22"/>
          <w:szCs w:val="22"/>
          <w:lang w:eastAsia="en-US"/>
        </w:rPr>
      </w:pPr>
      <w:r w:rsidRPr="00365D1C">
        <w:rPr>
          <w:b/>
          <w:sz w:val="22"/>
          <w:szCs w:val="22"/>
        </w:rPr>
        <w:t xml:space="preserve">Täiskasvanud </w:t>
      </w:r>
      <w:r w:rsidRPr="00365D1C">
        <w:rPr>
          <w:b/>
          <w:sz w:val="22"/>
          <w:szCs w:val="22"/>
          <w:lang w:eastAsia="en-US"/>
        </w:rPr>
        <w:noBreakHyphen/>
        <w:t xml:space="preserve"> </w:t>
      </w:r>
      <w:r w:rsidRPr="00365D1C">
        <w:rPr>
          <w:sz w:val="22"/>
          <w:szCs w:val="22"/>
          <w:lang w:eastAsia="en-US"/>
        </w:rPr>
        <w:t xml:space="preserve">tavaline algannus raske aplastilise aneemiaga patsientidele on </w:t>
      </w:r>
      <w:r w:rsidRPr="00365D1C">
        <w:rPr>
          <w:b/>
          <w:sz w:val="22"/>
          <w:szCs w:val="22"/>
          <w:lang w:eastAsia="en-US"/>
        </w:rPr>
        <w:t>kaks</w:t>
      </w:r>
      <w:r w:rsidRPr="00365D1C">
        <w:rPr>
          <w:sz w:val="22"/>
          <w:szCs w:val="22"/>
          <w:lang w:eastAsia="en-US"/>
        </w:rPr>
        <w:t xml:space="preserve"> Revolade 2</w:t>
      </w:r>
      <w:r w:rsidRPr="00365D1C">
        <w:rPr>
          <w:b/>
          <w:sz w:val="22"/>
          <w:szCs w:val="22"/>
          <w:lang w:eastAsia="en-US"/>
        </w:rPr>
        <w:t>5 mg kotikest</w:t>
      </w:r>
      <w:r w:rsidRPr="00365D1C">
        <w:rPr>
          <w:sz w:val="22"/>
          <w:szCs w:val="22"/>
          <w:lang w:eastAsia="en-US"/>
        </w:rPr>
        <w:t xml:space="preserve"> üks kord ööpäevas. Kui olete </w:t>
      </w:r>
      <w:r w:rsidR="007C0D84">
        <w:rPr>
          <w:sz w:val="22"/>
          <w:szCs w:val="22"/>
          <w:lang w:eastAsia="en-US"/>
        </w:rPr>
        <w:t>Ida-/Kagu-Aasia päritoluga,</w:t>
      </w:r>
      <w:r w:rsidRPr="00365D1C">
        <w:rPr>
          <w:sz w:val="22"/>
          <w:szCs w:val="22"/>
          <w:lang w:eastAsia="en-US"/>
        </w:rPr>
        <w:t xml:space="preserve"> võib olla vaja ravi alustada </w:t>
      </w:r>
      <w:r w:rsidRPr="00365D1C">
        <w:rPr>
          <w:b/>
          <w:sz w:val="22"/>
          <w:szCs w:val="22"/>
          <w:lang w:eastAsia="en-US"/>
        </w:rPr>
        <w:t>väiksema annusega 25 mg.</w:t>
      </w:r>
    </w:p>
    <w:p w14:paraId="660E5589" w14:textId="77777777" w:rsidR="009310CC" w:rsidRPr="00365D1C" w:rsidRDefault="009310CC" w:rsidP="00F549AA">
      <w:pPr>
        <w:tabs>
          <w:tab w:val="left" w:pos="567"/>
        </w:tabs>
        <w:rPr>
          <w:sz w:val="22"/>
          <w:szCs w:val="22"/>
          <w:lang w:eastAsia="en-US"/>
        </w:rPr>
      </w:pPr>
    </w:p>
    <w:p w14:paraId="4EF44528" w14:textId="77777777" w:rsidR="009310CC" w:rsidRPr="00365D1C" w:rsidRDefault="009310CC" w:rsidP="00F549AA">
      <w:pPr>
        <w:tabs>
          <w:tab w:val="left" w:pos="567"/>
        </w:tabs>
        <w:rPr>
          <w:sz w:val="22"/>
          <w:szCs w:val="22"/>
          <w:lang w:eastAsia="en-US"/>
        </w:rPr>
      </w:pPr>
      <w:r w:rsidRPr="00365D1C">
        <w:rPr>
          <w:sz w:val="22"/>
          <w:szCs w:val="22"/>
          <w:lang w:eastAsia="en-US"/>
        </w:rPr>
        <w:t xml:space="preserve">Revolade toime </w:t>
      </w:r>
      <w:r w:rsidRPr="00365D1C">
        <w:rPr>
          <w:sz w:val="22"/>
          <w:szCs w:val="22"/>
        </w:rPr>
        <w:t xml:space="preserve">avaldumiseks </w:t>
      </w:r>
      <w:r w:rsidRPr="00365D1C">
        <w:rPr>
          <w:sz w:val="22"/>
          <w:szCs w:val="22"/>
          <w:lang w:eastAsia="en-US"/>
        </w:rPr>
        <w:t xml:space="preserve">võib </w:t>
      </w:r>
      <w:r w:rsidRPr="00365D1C">
        <w:rPr>
          <w:sz w:val="22"/>
          <w:szCs w:val="22"/>
        </w:rPr>
        <w:t xml:space="preserve">kuluda </w:t>
      </w:r>
      <w:r w:rsidRPr="00365D1C">
        <w:rPr>
          <w:sz w:val="22"/>
          <w:szCs w:val="22"/>
          <w:lang w:eastAsia="en-US"/>
        </w:rPr>
        <w:t>1 kuni 2 nädala</w:t>
      </w:r>
      <w:r w:rsidR="007C0D84">
        <w:rPr>
          <w:sz w:val="22"/>
          <w:szCs w:val="22"/>
          <w:lang w:eastAsia="en-US"/>
        </w:rPr>
        <w:t>t</w:t>
      </w:r>
      <w:r w:rsidRPr="00365D1C">
        <w:rPr>
          <w:sz w:val="22"/>
          <w:szCs w:val="22"/>
          <w:lang w:eastAsia="en-US"/>
        </w:rPr>
        <w:t xml:space="preserve">. </w:t>
      </w:r>
      <w:r w:rsidRPr="00365D1C">
        <w:rPr>
          <w:sz w:val="22"/>
          <w:szCs w:val="22"/>
        </w:rPr>
        <w:t>Sõltuvalt Revolade</w:t>
      </w:r>
      <w:r w:rsidRPr="00365D1C">
        <w:rPr>
          <w:sz w:val="22"/>
          <w:szCs w:val="22"/>
        </w:rPr>
        <w:noBreakHyphen/>
        <w:t>ravile reageerimisest võib arst soovitada ööpäevase annuse muutmist.</w:t>
      </w:r>
    </w:p>
    <w:p w14:paraId="0C0DE7F3" w14:textId="77777777" w:rsidR="009310CC" w:rsidRPr="00365D1C" w:rsidRDefault="009310CC" w:rsidP="00F549AA">
      <w:pPr>
        <w:tabs>
          <w:tab w:val="left" w:pos="567"/>
        </w:tabs>
        <w:rPr>
          <w:sz w:val="22"/>
          <w:szCs w:val="22"/>
          <w:lang w:eastAsia="en-US"/>
        </w:rPr>
      </w:pPr>
    </w:p>
    <w:p w14:paraId="0C8815A5" w14:textId="77777777" w:rsidR="009310CC" w:rsidRPr="00365D1C" w:rsidRDefault="009310CC" w:rsidP="00F549AA">
      <w:pPr>
        <w:keepNext/>
        <w:numPr>
          <w:ilvl w:val="12"/>
          <w:numId w:val="0"/>
        </w:numPr>
        <w:rPr>
          <w:sz w:val="22"/>
          <w:szCs w:val="22"/>
        </w:rPr>
      </w:pPr>
      <w:r w:rsidRPr="00365D1C">
        <w:rPr>
          <w:b/>
          <w:sz w:val="22"/>
          <w:szCs w:val="22"/>
          <w:lang w:eastAsia="en-US"/>
        </w:rPr>
        <w:t>Kuidas ravimiannust võtta</w:t>
      </w:r>
    </w:p>
    <w:p w14:paraId="5BB30F8A" w14:textId="77777777" w:rsidR="009310CC" w:rsidRPr="00365D1C" w:rsidRDefault="009310CC" w:rsidP="00F549AA">
      <w:pPr>
        <w:tabs>
          <w:tab w:val="left" w:pos="567"/>
        </w:tabs>
        <w:rPr>
          <w:sz w:val="22"/>
          <w:szCs w:val="22"/>
          <w:lang w:eastAsia="en-US"/>
        </w:rPr>
      </w:pPr>
      <w:r w:rsidRPr="00365D1C">
        <w:rPr>
          <w:sz w:val="22"/>
          <w:szCs w:val="22"/>
          <w:lang w:eastAsia="en-US"/>
        </w:rPr>
        <w:t>Suukaudse suspensiooni pulber on kotikestes, mille sisu tuleb enne ravimi võtmist valmis segada. Selles pakendi infolehes on pärast lõiku 6 „</w:t>
      </w:r>
      <w:r w:rsidRPr="00365D1C">
        <w:rPr>
          <w:b/>
          <w:sz w:val="22"/>
          <w:szCs w:val="22"/>
          <w:lang w:eastAsia="en-US"/>
        </w:rPr>
        <w:t>Kasutusjuhend“,</w:t>
      </w:r>
      <w:r w:rsidRPr="00365D1C">
        <w:rPr>
          <w:sz w:val="22"/>
          <w:szCs w:val="22"/>
          <w:lang w:eastAsia="en-US"/>
        </w:rPr>
        <w:t xml:space="preserve"> millest leiate ravimi valmistamise ja sissevõtmise juhised. Kui teil on küsimusi või kui te ei saa aru Kasutusjuhendist, rääkige sellest oma arstile, meditsiiniõele või apteekrile.</w:t>
      </w:r>
    </w:p>
    <w:p w14:paraId="7F680E99" w14:textId="77777777" w:rsidR="009310CC" w:rsidRPr="00365D1C" w:rsidRDefault="009310CC" w:rsidP="00F549AA">
      <w:pPr>
        <w:tabs>
          <w:tab w:val="left" w:pos="567"/>
        </w:tabs>
        <w:rPr>
          <w:sz w:val="22"/>
          <w:szCs w:val="22"/>
          <w:lang w:eastAsia="en-US"/>
        </w:rPr>
      </w:pPr>
    </w:p>
    <w:p w14:paraId="5605123F" w14:textId="77777777" w:rsidR="009310CC" w:rsidRPr="00DA6460" w:rsidRDefault="009310CC" w:rsidP="00F549AA">
      <w:pPr>
        <w:tabs>
          <w:tab w:val="left" w:pos="567"/>
        </w:tabs>
        <w:rPr>
          <w:sz w:val="22"/>
          <w:szCs w:val="20"/>
          <w:lang w:eastAsia="en-US"/>
        </w:rPr>
      </w:pPr>
      <w:r w:rsidRPr="00365D1C">
        <w:rPr>
          <w:b/>
          <w:sz w:val="22"/>
          <w:szCs w:val="22"/>
          <w:lang w:eastAsia="en-US"/>
        </w:rPr>
        <w:t>TÄHTIS — Kasutage ravimi</w:t>
      </w:r>
      <w:r w:rsidR="00E1745E">
        <w:rPr>
          <w:b/>
          <w:sz w:val="22"/>
          <w:szCs w:val="22"/>
          <w:lang w:eastAsia="en-US"/>
        </w:rPr>
        <w:t>t</w:t>
      </w:r>
      <w:r w:rsidRPr="00365D1C">
        <w:rPr>
          <w:b/>
          <w:sz w:val="22"/>
          <w:szCs w:val="22"/>
          <w:lang w:eastAsia="en-US"/>
        </w:rPr>
        <w:t xml:space="preserve"> kohe</w:t>
      </w:r>
      <w:r w:rsidRPr="00365D1C">
        <w:rPr>
          <w:sz w:val="22"/>
          <w:szCs w:val="22"/>
          <w:lang w:eastAsia="en-US"/>
        </w:rPr>
        <w:t xml:space="preserve"> pärast pulbri segamist veega. Kui te ei kasuta seda </w:t>
      </w:r>
      <w:r w:rsidRPr="00365D1C">
        <w:rPr>
          <w:b/>
          <w:sz w:val="22"/>
          <w:szCs w:val="22"/>
          <w:lang w:eastAsia="en-US"/>
        </w:rPr>
        <w:t xml:space="preserve">30 minuti jooksul </w:t>
      </w:r>
      <w:r w:rsidRPr="00365D1C">
        <w:rPr>
          <w:sz w:val="22"/>
          <w:szCs w:val="22"/>
          <w:lang w:eastAsia="en-US"/>
        </w:rPr>
        <w:t>pärast segamist, peate uue annuse valmis segama.</w:t>
      </w:r>
      <w:r w:rsidR="00926902">
        <w:rPr>
          <w:sz w:val="22"/>
          <w:szCs w:val="22"/>
          <w:lang w:eastAsia="en-US"/>
        </w:rPr>
        <w:t xml:space="preserve"> </w:t>
      </w:r>
      <w:r w:rsidR="00926902">
        <w:rPr>
          <w:sz w:val="22"/>
          <w:szCs w:val="20"/>
          <w:lang w:eastAsia="en-US"/>
        </w:rPr>
        <w:t xml:space="preserve">Ärge taaskasutage </w:t>
      </w:r>
      <w:r w:rsidR="00DA6460">
        <w:rPr>
          <w:sz w:val="22"/>
          <w:szCs w:val="20"/>
          <w:lang w:eastAsia="en-US"/>
        </w:rPr>
        <w:t>suu</w:t>
      </w:r>
      <w:r w:rsidR="00926902">
        <w:rPr>
          <w:sz w:val="22"/>
          <w:szCs w:val="20"/>
          <w:lang w:eastAsia="en-US"/>
        </w:rPr>
        <w:t xml:space="preserve">süstalt. Iga </w:t>
      </w:r>
      <w:r w:rsidR="00926902">
        <w:rPr>
          <w:sz w:val="22"/>
          <w:szCs w:val="22"/>
        </w:rPr>
        <w:t>Revolade suukaudse suspensiooni annuse ettevalmista</w:t>
      </w:r>
      <w:r w:rsidR="007B697C">
        <w:rPr>
          <w:sz w:val="22"/>
          <w:szCs w:val="22"/>
        </w:rPr>
        <w:t>miseks tuleb</w:t>
      </w:r>
      <w:r w:rsidR="00926902">
        <w:rPr>
          <w:sz w:val="22"/>
          <w:szCs w:val="22"/>
        </w:rPr>
        <w:t xml:space="preserve"> kasutada uut ühekordset</w:t>
      </w:r>
      <w:r w:rsidR="00DA6460">
        <w:rPr>
          <w:sz w:val="22"/>
          <w:szCs w:val="22"/>
        </w:rPr>
        <w:t xml:space="preserve"> suu</w:t>
      </w:r>
      <w:r w:rsidR="00926902">
        <w:rPr>
          <w:sz w:val="22"/>
          <w:szCs w:val="22"/>
        </w:rPr>
        <w:t>süstalt.</w:t>
      </w:r>
    </w:p>
    <w:p w14:paraId="1B99CEBC" w14:textId="77777777" w:rsidR="009310CC" w:rsidRPr="00365D1C" w:rsidRDefault="009310CC" w:rsidP="00F549AA">
      <w:pPr>
        <w:numPr>
          <w:ilvl w:val="12"/>
          <w:numId w:val="0"/>
        </w:numPr>
        <w:ind w:right="-2"/>
        <w:rPr>
          <w:sz w:val="22"/>
          <w:szCs w:val="22"/>
        </w:rPr>
      </w:pPr>
    </w:p>
    <w:p w14:paraId="769CBF96" w14:textId="77777777" w:rsidR="009310CC" w:rsidRPr="00365D1C" w:rsidRDefault="009310CC" w:rsidP="00F549AA">
      <w:pPr>
        <w:keepNext/>
        <w:numPr>
          <w:ilvl w:val="12"/>
          <w:numId w:val="0"/>
        </w:numPr>
        <w:ind w:right="-2"/>
        <w:rPr>
          <w:b/>
          <w:sz w:val="22"/>
          <w:szCs w:val="22"/>
        </w:rPr>
      </w:pPr>
      <w:r w:rsidRPr="00365D1C">
        <w:rPr>
          <w:b/>
          <w:sz w:val="22"/>
          <w:szCs w:val="22"/>
        </w:rPr>
        <w:t>Millal ravimit võtta</w:t>
      </w:r>
    </w:p>
    <w:p w14:paraId="766ECDA8" w14:textId="77777777" w:rsidR="009310CC" w:rsidRPr="00365D1C" w:rsidRDefault="009310CC" w:rsidP="00F549AA">
      <w:pPr>
        <w:keepNext/>
        <w:numPr>
          <w:ilvl w:val="12"/>
          <w:numId w:val="0"/>
        </w:numPr>
        <w:ind w:right="-2"/>
        <w:rPr>
          <w:sz w:val="22"/>
          <w:szCs w:val="22"/>
        </w:rPr>
      </w:pPr>
    </w:p>
    <w:p w14:paraId="13D4A317" w14:textId="77777777" w:rsidR="009310CC" w:rsidRPr="00365D1C" w:rsidRDefault="009310CC" w:rsidP="00F549AA">
      <w:pPr>
        <w:keepNext/>
        <w:tabs>
          <w:tab w:val="left" w:pos="567"/>
        </w:tabs>
        <w:rPr>
          <w:sz w:val="22"/>
          <w:szCs w:val="22"/>
          <w:lang w:eastAsia="en-US"/>
        </w:rPr>
      </w:pPr>
      <w:r w:rsidRPr="00365D1C">
        <w:rPr>
          <w:b/>
          <w:sz w:val="22"/>
          <w:szCs w:val="22"/>
          <w:lang w:eastAsia="en-US"/>
        </w:rPr>
        <w:t>Veenduge, et</w:t>
      </w:r>
      <w:r w:rsidRPr="00365D1C">
        <w:rPr>
          <w:sz w:val="22"/>
          <w:szCs w:val="22"/>
          <w:lang w:eastAsia="en-US"/>
        </w:rPr>
        <w:t xml:space="preserve"> –</w:t>
      </w:r>
    </w:p>
    <w:p w14:paraId="5F8162F9" w14:textId="77777777" w:rsidR="009310CC" w:rsidRPr="00365D1C" w:rsidRDefault="009310CC" w:rsidP="00F549AA">
      <w:pPr>
        <w:numPr>
          <w:ilvl w:val="0"/>
          <w:numId w:val="51"/>
        </w:numPr>
        <w:tabs>
          <w:tab w:val="left" w:pos="567"/>
          <w:tab w:val="left" w:pos="851"/>
        </w:tabs>
        <w:ind w:hanging="927"/>
        <w:rPr>
          <w:sz w:val="22"/>
          <w:szCs w:val="20"/>
          <w:lang w:eastAsia="en-US"/>
        </w:rPr>
      </w:pPr>
      <w:r w:rsidRPr="00365D1C">
        <w:rPr>
          <w:b/>
          <w:sz w:val="22"/>
          <w:szCs w:val="20"/>
          <w:lang w:eastAsia="en-US"/>
        </w:rPr>
        <w:t>4 tundi enne</w:t>
      </w:r>
      <w:r w:rsidRPr="00365D1C">
        <w:rPr>
          <w:sz w:val="22"/>
          <w:szCs w:val="20"/>
          <w:lang w:eastAsia="en-US"/>
        </w:rPr>
        <w:t xml:space="preserve"> Revolade võtmist</w:t>
      </w:r>
    </w:p>
    <w:p w14:paraId="01BEDE73" w14:textId="77777777" w:rsidR="009310CC" w:rsidRPr="00365D1C" w:rsidRDefault="009310CC" w:rsidP="00F549AA">
      <w:pPr>
        <w:numPr>
          <w:ilvl w:val="0"/>
          <w:numId w:val="51"/>
        </w:numPr>
        <w:tabs>
          <w:tab w:val="left" w:pos="567"/>
          <w:tab w:val="left" w:pos="851"/>
        </w:tabs>
        <w:ind w:hanging="927"/>
        <w:rPr>
          <w:sz w:val="22"/>
          <w:szCs w:val="20"/>
          <w:lang w:eastAsia="en-US"/>
        </w:rPr>
      </w:pPr>
      <w:r w:rsidRPr="00365D1C">
        <w:rPr>
          <w:sz w:val="22"/>
          <w:szCs w:val="20"/>
          <w:lang w:eastAsia="en-US"/>
        </w:rPr>
        <w:t xml:space="preserve">ja </w:t>
      </w:r>
      <w:r w:rsidRPr="00365D1C">
        <w:rPr>
          <w:b/>
          <w:sz w:val="22"/>
          <w:szCs w:val="20"/>
          <w:lang w:eastAsia="en-US"/>
        </w:rPr>
        <w:t>2 tundi pärast</w:t>
      </w:r>
      <w:r w:rsidRPr="00365D1C">
        <w:rPr>
          <w:sz w:val="22"/>
          <w:szCs w:val="20"/>
          <w:lang w:eastAsia="en-US"/>
        </w:rPr>
        <w:t xml:space="preserve"> Revolade võtmist</w:t>
      </w:r>
    </w:p>
    <w:p w14:paraId="12689C26" w14:textId="77777777" w:rsidR="009310CC" w:rsidRPr="00365D1C" w:rsidRDefault="009310CC" w:rsidP="00F549AA">
      <w:pPr>
        <w:rPr>
          <w:sz w:val="22"/>
          <w:szCs w:val="20"/>
          <w:lang w:eastAsia="en-US"/>
        </w:rPr>
      </w:pPr>
    </w:p>
    <w:p w14:paraId="523B2464" w14:textId="77777777" w:rsidR="009310CC" w:rsidRPr="00365D1C" w:rsidRDefault="009310CC" w:rsidP="00F549AA">
      <w:pPr>
        <w:keepNext/>
        <w:tabs>
          <w:tab w:val="left" w:pos="567"/>
        </w:tabs>
        <w:rPr>
          <w:sz w:val="22"/>
          <w:szCs w:val="22"/>
        </w:rPr>
      </w:pPr>
      <w:r w:rsidRPr="00365D1C">
        <w:rPr>
          <w:b/>
          <w:sz w:val="22"/>
          <w:szCs w:val="20"/>
          <w:lang w:eastAsia="en-US"/>
        </w:rPr>
        <w:t>te ei</w:t>
      </w:r>
      <w:r w:rsidRPr="00365D1C">
        <w:rPr>
          <w:sz w:val="22"/>
          <w:szCs w:val="20"/>
          <w:lang w:eastAsia="en-US"/>
        </w:rPr>
        <w:t xml:space="preserve"> tarvita midagi järgnevalt loetletust:</w:t>
      </w:r>
    </w:p>
    <w:p w14:paraId="41EFDEDA" w14:textId="77777777" w:rsidR="009310CC" w:rsidRPr="00365D1C" w:rsidRDefault="009310CC" w:rsidP="00F549AA">
      <w:pPr>
        <w:numPr>
          <w:ilvl w:val="0"/>
          <w:numId w:val="63"/>
        </w:numPr>
        <w:ind w:left="567" w:hanging="567"/>
        <w:rPr>
          <w:sz w:val="22"/>
          <w:szCs w:val="22"/>
        </w:rPr>
      </w:pPr>
      <w:r w:rsidRPr="00365D1C">
        <w:rPr>
          <w:b/>
          <w:sz w:val="22"/>
          <w:szCs w:val="22"/>
        </w:rPr>
        <w:t>piimatooteid</w:t>
      </w:r>
      <w:r w:rsidRPr="00365D1C">
        <w:rPr>
          <w:sz w:val="22"/>
          <w:szCs w:val="22"/>
        </w:rPr>
        <w:t>, nagu juust, või, jogurt või jäätis</w:t>
      </w:r>
      <w:r w:rsidR="007C0D84">
        <w:rPr>
          <w:sz w:val="22"/>
          <w:szCs w:val="22"/>
        </w:rPr>
        <w:t>;</w:t>
      </w:r>
    </w:p>
    <w:p w14:paraId="2A4538D3" w14:textId="77777777" w:rsidR="009310CC" w:rsidRPr="00365D1C" w:rsidRDefault="009310CC" w:rsidP="00F549AA">
      <w:pPr>
        <w:numPr>
          <w:ilvl w:val="0"/>
          <w:numId w:val="63"/>
        </w:numPr>
        <w:ind w:left="567" w:hanging="567"/>
        <w:rPr>
          <w:sz w:val="22"/>
          <w:szCs w:val="22"/>
        </w:rPr>
      </w:pPr>
      <w:r w:rsidRPr="00365D1C">
        <w:rPr>
          <w:b/>
          <w:sz w:val="22"/>
          <w:szCs w:val="22"/>
        </w:rPr>
        <w:t>piima või piimako</w:t>
      </w:r>
      <w:r w:rsidR="007C0D84">
        <w:rPr>
          <w:b/>
          <w:sz w:val="22"/>
          <w:szCs w:val="22"/>
        </w:rPr>
        <w:t>k</w:t>
      </w:r>
      <w:r w:rsidRPr="00365D1C">
        <w:rPr>
          <w:b/>
          <w:sz w:val="22"/>
          <w:szCs w:val="22"/>
        </w:rPr>
        <w:t>teile</w:t>
      </w:r>
      <w:r w:rsidRPr="00365D1C">
        <w:rPr>
          <w:sz w:val="22"/>
          <w:szCs w:val="22"/>
        </w:rPr>
        <w:t>, piima, jogurtit või koort sisaldavaid jooke</w:t>
      </w:r>
      <w:r w:rsidR="007C0D84">
        <w:rPr>
          <w:sz w:val="22"/>
          <w:szCs w:val="22"/>
        </w:rPr>
        <w:t>;</w:t>
      </w:r>
    </w:p>
    <w:p w14:paraId="3CA1B225" w14:textId="77777777" w:rsidR="009310CC" w:rsidRPr="00365D1C" w:rsidRDefault="009310CC" w:rsidP="00F549AA">
      <w:pPr>
        <w:numPr>
          <w:ilvl w:val="0"/>
          <w:numId w:val="63"/>
        </w:numPr>
        <w:ind w:left="567" w:hanging="567"/>
        <w:rPr>
          <w:sz w:val="22"/>
          <w:szCs w:val="22"/>
        </w:rPr>
      </w:pPr>
      <w:r w:rsidRPr="00365D1C">
        <w:rPr>
          <w:b/>
          <w:sz w:val="22"/>
          <w:szCs w:val="22"/>
        </w:rPr>
        <w:t>antatsiide</w:t>
      </w:r>
      <w:r w:rsidRPr="00365D1C">
        <w:rPr>
          <w:sz w:val="22"/>
          <w:szCs w:val="22"/>
        </w:rPr>
        <w:t xml:space="preserve">, rühm </w:t>
      </w:r>
      <w:r w:rsidRPr="00365D1C">
        <w:rPr>
          <w:b/>
          <w:sz w:val="22"/>
          <w:szCs w:val="22"/>
        </w:rPr>
        <w:t>seedehäirete</w:t>
      </w:r>
      <w:r w:rsidRPr="00365D1C">
        <w:rPr>
          <w:sz w:val="22"/>
          <w:szCs w:val="22"/>
        </w:rPr>
        <w:t xml:space="preserve"> ja </w:t>
      </w:r>
      <w:r w:rsidRPr="00365D1C">
        <w:rPr>
          <w:b/>
          <w:sz w:val="22"/>
          <w:szCs w:val="22"/>
        </w:rPr>
        <w:t>kõrvetiste</w:t>
      </w:r>
      <w:r w:rsidRPr="00365D1C">
        <w:rPr>
          <w:sz w:val="22"/>
          <w:szCs w:val="22"/>
        </w:rPr>
        <w:t xml:space="preserve"> ravimeid</w:t>
      </w:r>
      <w:r w:rsidR="007C0D84">
        <w:rPr>
          <w:sz w:val="22"/>
          <w:szCs w:val="22"/>
        </w:rPr>
        <w:t>;</w:t>
      </w:r>
    </w:p>
    <w:p w14:paraId="223C17D3" w14:textId="77777777" w:rsidR="009310CC" w:rsidRPr="00365D1C" w:rsidRDefault="009310CC" w:rsidP="00F549AA">
      <w:pPr>
        <w:numPr>
          <w:ilvl w:val="0"/>
          <w:numId w:val="63"/>
        </w:numPr>
        <w:ind w:left="567" w:hanging="567"/>
        <w:rPr>
          <w:sz w:val="22"/>
          <w:szCs w:val="22"/>
        </w:rPr>
      </w:pPr>
      <w:r w:rsidRPr="00365D1C">
        <w:rPr>
          <w:sz w:val="22"/>
          <w:szCs w:val="22"/>
        </w:rPr>
        <w:t xml:space="preserve">mõningaid </w:t>
      </w:r>
      <w:r w:rsidRPr="00365D1C">
        <w:rPr>
          <w:b/>
          <w:sz w:val="22"/>
          <w:szCs w:val="22"/>
        </w:rPr>
        <w:t>mineraalainete ja vitamiinide preparaate</w:t>
      </w:r>
      <w:r w:rsidRPr="00365D1C">
        <w:rPr>
          <w:sz w:val="22"/>
          <w:szCs w:val="22"/>
        </w:rPr>
        <w:t>, mille koostisse kuuluvad raud, kaltsium, magneesium, alumiinium, seleen ja tsink</w:t>
      </w:r>
      <w:r w:rsidR="007C0D84">
        <w:rPr>
          <w:sz w:val="22"/>
          <w:szCs w:val="22"/>
        </w:rPr>
        <w:t>.</w:t>
      </w:r>
    </w:p>
    <w:p w14:paraId="766AC015" w14:textId="77777777" w:rsidR="009310CC" w:rsidRPr="00365D1C" w:rsidRDefault="009310CC" w:rsidP="00F549AA">
      <w:pPr>
        <w:numPr>
          <w:ilvl w:val="12"/>
          <w:numId w:val="0"/>
        </w:numPr>
        <w:ind w:right="-2"/>
        <w:rPr>
          <w:sz w:val="22"/>
          <w:szCs w:val="22"/>
        </w:rPr>
      </w:pPr>
    </w:p>
    <w:p w14:paraId="7857DBF0" w14:textId="77777777" w:rsidR="009310CC" w:rsidRPr="00365D1C" w:rsidRDefault="009310CC" w:rsidP="00F549AA">
      <w:pPr>
        <w:numPr>
          <w:ilvl w:val="12"/>
          <w:numId w:val="0"/>
        </w:numPr>
        <w:ind w:right="-2"/>
        <w:rPr>
          <w:sz w:val="22"/>
          <w:szCs w:val="22"/>
        </w:rPr>
      </w:pPr>
      <w:r w:rsidRPr="00365D1C">
        <w:rPr>
          <w:sz w:val="22"/>
          <w:szCs w:val="22"/>
        </w:rPr>
        <w:t>Vastasel korral ei imendu ravim õigesti.</w:t>
      </w:r>
    </w:p>
    <w:p w14:paraId="5D9D7F32" w14:textId="77777777" w:rsidR="009310CC" w:rsidRPr="00365D1C" w:rsidRDefault="00B05101" w:rsidP="00F549AA">
      <w:pPr>
        <w:tabs>
          <w:tab w:val="left" w:pos="567"/>
        </w:tabs>
        <w:rPr>
          <w:sz w:val="22"/>
          <w:szCs w:val="22"/>
          <w:lang w:eastAsia="en-US"/>
        </w:rPr>
      </w:pPr>
      <w:r w:rsidRPr="00365D1C">
        <w:rPr>
          <w:b/>
          <w:noProof/>
          <w:sz w:val="22"/>
          <w:szCs w:val="22"/>
          <w:lang w:val="en-US" w:eastAsia="en-US"/>
        </w:rPr>
        <mc:AlternateContent>
          <mc:Choice Requires="wps">
            <w:drawing>
              <wp:anchor distT="0" distB="0" distL="114300" distR="114300" simplePos="0" relativeHeight="251659264" behindDoc="0" locked="0" layoutInCell="1" allowOverlap="1" wp14:anchorId="05A20E53" wp14:editId="350C3343">
                <wp:simplePos x="0" y="0"/>
                <wp:positionH relativeFrom="column">
                  <wp:posOffset>647700</wp:posOffset>
                </wp:positionH>
                <wp:positionV relativeFrom="paragraph">
                  <wp:posOffset>141605</wp:posOffset>
                </wp:positionV>
                <wp:extent cx="1174115" cy="222250"/>
                <wp:effectExtent l="0" t="0" r="0" b="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1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BD69F" w14:textId="77777777" w:rsidR="00830163" w:rsidRDefault="00830163">
                            <w:pPr>
                              <w:shd w:val="clear" w:color="auto" w:fill="FFFFFF"/>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Võta Revoladet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20E53" id="_x0000_s1030" style="position:absolute;margin-left:51pt;margin-top:11.15pt;width:92.4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" filled="f" stroked="f">
                <v:textbox inset="0,0,0,0">
                  <w:txbxContent>
                    <w:p w14:paraId="02CBD69F" w14:textId="77777777" w:rsidR="00830163" w:rsidRDefault="00830163">
                      <w:pPr>
                        <w:shd w:val="clear" w:color="auto" w:fill="FFFFFF"/>
                        <w:textAlignment w:val="baseline"/>
                        <w:rPr>
                          <w:rFonts w:ascii="Arial" w:eastAsia="+mn-ea" w:hAnsi="Arial" w:cs="+mn-cs"/>
                          <w:b/>
                          <w:bCs/>
                          <w:color w:val="7030A0"/>
                          <w:kern w:val="24"/>
                          <w:sz w:val="18"/>
                          <w:szCs w:val="18"/>
                        </w:rPr>
                      </w:pPr>
                      <w:r>
                        <w:rPr>
                          <w:rFonts w:ascii="Arial" w:eastAsia="+mn-ea" w:hAnsi="Arial" w:cs="+mn-cs"/>
                          <w:b/>
                          <w:bCs/>
                          <w:color w:val="7030A0"/>
                          <w:kern w:val="24"/>
                          <w:sz w:val="18"/>
                          <w:szCs w:val="18"/>
                        </w:rPr>
                        <w:t>Võta Revoladet</w:t>
                      </w:r>
                    </w:p>
                  </w:txbxContent>
                </v:textbox>
              </v:rect>
            </w:pict>
          </mc:Fallback>
        </mc:AlternateContent>
      </w:r>
    </w:p>
    <w:p w14:paraId="7E25887D" w14:textId="77777777" w:rsidR="009310CC" w:rsidRPr="00365D1C" w:rsidRDefault="00B05101" w:rsidP="00F549AA">
      <w:pPr>
        <w:rPr>
          <w:b/>
          <w:sz w:val="22"/>
          <w:szCs w:val="22"/>
          <w:lang w:eastAsia="en-US"/>
        </w:rPr>
      </w:pPr>
      <w:r w:rsidRPr="00365D1C">
        <w:rPr>
          <w:b/>
          <w:noProof/>
          <w:sz w:val="22"/>
          <w:szCs w:val="22"/>
          <w:lang w:val="en-US" w:eastAsia="en-US"/>
        </w:rPr>
        <mc:AlternateContent>
          <mc:Choice Requires="wps">
            <w:drawing>
              <wp:anchor distT="0" distB="0" distL="114300" distR="114300" simplePos="0" relativeHeight="251657216" behindDoc="0" locked="0" layoutInCell="1" allowOverlap="1" wp14:anchorId="30175227" wp14:editId="09B78095">
                <wp:simplePos x="0" y="0"/>
                <wp:positionH relativeFrom="column">
                  <wp:posOffset>-4445</wp:posOffset>
                </wp:positionH>
                <wp:positionV relativeFrom="paragraph">
                  <wp:posOffset>1337310</wp:posOffset>
                </wp:positionV>
                <wp:extent cx="1424305" cy="475615"/>
                <wp:effectExtent l="0" t="3810" r="0" b="0"/>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47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4440D" w14:textId="77777777" w:rsidR="00830163" w:rsidRDefault="00830163">
                            <w:pPr>
                              <w:pStyle w:val="NormalWeb"/>
                              <w:textAlignment w:val="baseline"/>
                              <w:rPr>
                                <w:sz w:val="16"/>
                                <w:szCs w:val="16"/>
                              </w:rPr>
                            </w:pPr>
                            <w:r>
                              <w:rPr>
                                <w:rFonts w:ascii="Arial" w:eastAsia="+mn-ea" w:hAnsi="Arial" w:cs="+mn-cs"/>
                                <w:b/>
                                <w:bCs/>
                                <w:color w:val="FF0000"/>
                                <w:kern w:val="24"/>
                                <w:sz w:val="16"/>
                                <w:szCs w:val="16"/>
                              </w:rPr>
                              <w:t>EI tarvita piimatooteid, antatsiide</w:t>
                            </w:r>
                          </w:p>
                          <w:p w14:paraId="62136CEE" w14:textId="77777777" w:rsidR="00830163" w:rsidRDefault="00830163">
                            <w:pPr>
                              <w:pStyle w:val="NormalWeb"/>
                              <w:textAlignment w:val="baseline"/>
                              <w:rPr>
                                <w:sz w:val="16"/>
                                <w:szCs w:val="16"/>
                              </w:rPr>
                            </w:pPr>
                            <w:r>
                              <w:rPr>
                                <w:rFonts w:ascii="Arial" w:eastAsia="+mn-ea" w:hAnsi="Arial" w:cs="+mn-cs"/>
                                <w:b/>
                                <w:bCs/>
                                <w:color w:val="FF0000"/>
                                <w:kern w:val="24"/>
                                <w:sz w:val="16"/>
                                <w:szCs w:val="16"/>
                              </w:rPr>
                              <w:t>või mineraalainete preparaate</w:t>
                            </w:r>
                          </w:p>
                          <w:p w14:paraId="1E46C7DF" w14:textId="77777777" w:rsidR="00830163" w:rsidRDefault="00830163">
                            <w:pPr>
                              <w:pStyle w:val="NormalWeb"/>
                              <w:textAlignment w:val="baseline"/>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75227" id="_x0000_s1031" style="position:absolute;margin-left:-.35pt;margin-top:105.3pt;width:112.15pt;height:3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" stroked="f">
                <v:textbox inset="0,0,0,0">
                  <w:txbxContent>
                    <w:p w14:paraId="3AE4440D" w14:textId="77777777" w:rsidR="00830163" w:rsidRDefault="00830163">
                      <w:pPr>
                        <w:pStyle w:val="NormalWeb"/>
                        <w:textAlignment w:val="baseline"/>
                        <w:rPr>
                          <w:sz w:val="16"/>
                          <w:szCs w:val="16"/>
                        </w:rPr>
                      </w:pPr>
                      <w:r>
                        <w:rPr>
                          <w:rFonts w:ascii="Arial" w:eastAsia="+mn-ea" w:hAnsi="Arial" w:cs="+mn-cs"/>
                          <w:b/>
                          <w:bCs/>
                          <w:color w:val="FF0000"/>
                          <w:kern w:val="24"/>
                          <w:sz w:val="16"/>
                          <w:szCs w:val="16"/>
                        </w:rPr>
                        <w:t>EI tarvita piimatooteid, antatsiide</w:t>
                      </w:r>
                    </w:p>
                    <w:p w14:paraId="62136CEE" w14:textId="77777777" w:rsidR="00830163" w:rsidRDefault="00830163">
                      <w:pPr>
                        <w:pStyle w:val="NormalWeb"/>
                        <w:textAlignment w:val="baseline"/>
                        <w:rPr>
                          <w:sz w:val="16"/>
                          <w:szCs w:val="16"/>
                        </w:rPr>
                      </w:pPr>
                      <w:r>
                        <w:rPr>
                          <w:rFonts w:ascii="Arial" w:eastAsia="+mn-ea" w:hAnsi="Arial" w:cs="+mn-cs"/>
                          <w:b/>
                          <w:bCs/>
                          <w:color w:val="FF0000"/>
                          <w:kern w:val="24"/>
                          <w:sz w:val="16"/>
                          <w:szCs w:val="16"/>
                        </w:rPr>
                        <w:t>või mineraalainete preparaate</w:t>
                      </w:r>
                    </w:p>
                    <w:p w14:paraId="1E46C7DF" w14:textId="77777777" w:rsidR="00830163" w:rsidRDefault="00830163">
                      <w:pPr>
                        <w:pStyle w:val="NormalWeb"/>
                        <w:textAlignment w:val="baseline"/>
                        <w:rPr>
                          <w:sz w:val="16"/>
                          <w:szCs w:val="16"/>
                        </w:rPr>
                      </w:pPr>
                    </w:p>
                  </w:txbxContent>
                </v:textbox>
              </v:rect>
            </w:pict>
          </mc:Fallback>
        </mc:AlternateContent>
      </w:r>
      <w:r w:rsidRPr="00365D1C">
        <w:rPr>
          <w:b/>
          <w:noProof/>
          <w:sz w:val="22"/>
          <w:szCs w:val="22"/>
          <w:lang w:val="en-US" w:eastAsia="en-US"/>
        </w:rPr>
        <mc:AlternateContent>
          <mc:Choice Requires="wps">
            <w:drawing>
              <wp:anchor distT="0" distB="0" distL="114300" distR="114300" simplePos="0" relativeHeight="251661312" behindDoc="0" locked="0" layoutInCell="1" allowOverlap="1" wp14:anchorId="5FCC8282" wp14:editId="43B79FC6">
                <wp:simplePos x="0" y="0"/>
                <wp:positionH relativeFrom="column">
                  <wp:posOffset>-10160</wp:posOffset>
                </wp:positionH>
                <wp:positionV relativeFrom="paragraph">
                  <wp:posOffset>324485</wp:posOffset>
                </wp:positionV>
                <wp:extent cx="593090" cy="650240"/>
                <wp:effectExtent l="0" t="635" r="0" b="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 cy="65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52949" w14:textId="77777777" w:rsidR="00830163" w:rsidRDefault="00830163">
                            <w:pPr>
                              <w:shd w:val="clear" w:color="auto" w:fill="FFFFFF"/>
                              <w:textAlignment w:val="baseline"/>
                              <w:rPr>
                                <w:rFonts w:ascii="Arial" w:eastAsia="+mn-ea" w:hAnsi="Arial" w:cs="+mn-cs"/>
                                <w:b/>
                                <w:bCs/>
                                <w:color w:val="FF0000"/>
                                <w:kern w:val="24"/>
                                <w:sz w:val="16"/>
                                <w:szCs w:val="16"/>
                              </w:rPr>
                            </w:pPr>
                            <w:r>
                              <w:rPr>
                                <w:rFonts w:ascii="Arial" w:eastAsia="+mn-ea" w:hAnsi="Arial" w:cs="+mn-cs"/>
                                <w:b/>
                                <w:bCs/>
                                <w:color w:val="FF0000"/>
                                <w:kern w:val="24"/>
                                <w:sz w:val="16"/>
                                <w:szCs w:val="16"/>
                              </w:rPr>
                              <w:t>4 tundi</w:t>
                            </w:r>
                          </w:p>
                          <w:p w14:paraId="1C5DC996" w14:textId="77777777" w:rsidR="00830163" w:rsidRDefault="00830163">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et-EE"/>
                              </w:rPr>
                            </w:pPr>
                            <w:r>
                              <w:rPr>
                                <w:rFonts w:ascii="Arial" w:eastAsia="+mn-ea" w:hAnsi="Arial" w:cs="+mn-cs"/>
                                <w:b/>
                                <w:bCs/>
                                <w:color w:val="FF0000"/>
                                <w:kern w:val="24"/>
                                <w:sz w:val="16"/>
                                <w:szCs w:val="16"/>
                                <w:lang w:val="et-EE"/>
                              </w:rPr>
                              <w:t>enne</w:t>
                            </w:r>
                          </w:p>
                          <w:p w14:paraId="550B40D4" w14:textId="77777777" w:rsidR="00830163" w:rsidRDefault="00830163">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r>
                              <w:rPr>
                                <w:rFonts w:ascii="Arial" w:eastAsia="+mn-ea" w:hAnsi="Arial" w:cs="+mn-cs"/>
                                <w:b/>
                                <w:bCs/>
                                <w:color w:val="FF0000"/>
                                <w:kern w:val="24"/>
                                <w:sz w:val="16"/>
                                <w:szCs w:val="16"/>
                              </w:rPr>
                              <w:t>Revolade</w:t>
                            </w:r>
                            <w:r>
                              <w:rPr>
                                <w:rFonts w:ascii="Arial" w:eastAsia="+mn-ea" w:hAnsi="Arial" w:cs="+mn-cs"/>
                                <w:b/>
                                <w:bCs/>
                                <w:color w:val="FF0000"/>
                                <w:kern w:val="24"/>
                                <w:sz w:val="16"/>
                                <w:szCs w:val="16"/>
                                <w:lang w:val="et-EE"/>
                              </w:rPr>
                              <w:t xml:space="preserve"> võtmist</w:t>
                            </w:r>
                            <w:r>
                              <w:rPr>
                                <w:rFonts w:ascii="Arial" w:eastAsia="+mn-ea" w:hAnsi="Arial" w:cs="+mn-cs"/>
                                <w:b/>
                                <w:bCs/>
                                <w:color w:val="FF0000"/>
                                <w:kern w:val="24"/>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C8282" id="_x0000_s1032" style="position:absolute;margin-left:-.8pt;margin-top:25.55pt;width:46.7pt;height:5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" filled="f" stroked="f">
                <v:textbox inset="0,0,0,0">
                  <w:txbxContent>
                    <w:p w14:paraId="53952949" w14:textId="77777777" w:rsidR="00830163" w:rsidRDefault="00830163">
                      <w:pPr>
                        <w:shd w:val="clear" w:color="auto" w:fill="FFFFFF"/>
                        <w:textAlignment w:val="baseline"/>
                        <w:rPr>
                          <w:rFonts w:ascii="Arial" w:eastAsia="+mn-ea" w:hAnsi="Arial" w:cs="+mn-cs"/>
                          <w:b/>
                          <w:bCs/>
                          <w:color w:val="FF0000"/>
                          <w:kern w:val="24"/>
                          <w:sz w:val="16"/>
                          <w:szCs w:val="16"/>
                        </w:rPr>
                      </w:pPr>
                      <w:r>
                        <w:rPr>
                          <w:rFonts w:ascii="Arial" w:eastAsia="+mn-ea" w:hAnsi="Arial" w:cs="+mn-cs"/>
                          <w:b/>
                          <w:bCs/>
                          <w:color w:val="FF0000"/>
                          <w:kern w:val="24"/>
                          <w:sz w:val="16"/>
                          <w:szCs w:val="16"/>
                        </w:rPr>
                        <w:t>4 tundi</w:t>
                      </w:r>
                    </w:p>
                    <w:p w14:paraId="1C5DC996" w14:textId="77777777" w:rsidR="00830163" w:rsidRDefault="00830163">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et-EE"/>
                        </w:rPr>
                      </w:pPr>
                      <w:r>
                        <w:rPr>
                          <w:rFonts w:ascii="Arial" w:eastAsia="+mn-ea" w:hAnsi="Arial" w:cs="+mn-cs"/>
                          <w:b/>
                          <w:bCs/>
                          <w:color w:val="FF0000"/>
                          <w:kern w:val="24"/>
                          <w:sz w:val="16"/>
                          <w:szCs w:val="16"/>
                          <w:lang w:val="et-EE"/>
                        </w:rPr>
                        <w:t>enne</w:t>
                      </w:r>
                    </w:p>
                    <w:p w14:paraId="550B40D4" w14:textId="77777777" w:rsidR="00830163" w:rsidRDefault="00830163">
                      <w:pPr>
                        <w:pStyle w:val="Header"/>
                        <w:shd w:val="clear" w:color="auto" w:fill="FFFFFF"/>
                        <w:tabs>
                          <w:tab w:val="clear" w:pos="4153"/>
                          <w:tab w:val="clear" w:pos="8306"/>
                        </w:tabs>
                        <w:textAlignment w:val="baseline"/>
                        <w:rPr>
                          <w:rFonts w:ascii="Arial" w:eastAsia="+mn-ea" w:hAnsi="Arial" w:cs="+mn-cs"/>
                          <w:b/>
                          <w:bCs/>
                          <w:color w:val="FF0000"/>
                          <w:kern w:val="24"/>
                          <w:sz w:val="16"/>
                          <w:szCs w:val="16"/>
                        </w:rPr>
                      </w:pPr>
                      <w:r>
                        <w:rPr>
                          <w:rFonts w:ascii="Arial" w:eastAsia="+mn-ea" w:hAnsi="Arial" w:cs="+mn-cs"/>
                          <w:b/>
                          <w:bCs/>
                          <w:color w:val="FF0000"/>
                          <w:kern w:val="24"/>
                          <w:sz w:val="16"/>
                          <w:szCs w:val="16"/>
                        </w:rPr>
                        <w:t>Revolade</w:t>
                      </w:r>
                      <w:r>
                        <w:rPr>
                          <w:rFonts w:ascii="Arial" w:eastAsia="+mn-ea" w:hAnsi="Arial" w:cs="+mn-cs"/>
                          <w:b/>
                          <w:bCs/>
                          <w:color w:val="FF0000"/>
                          <w:kern w:val="24"/>
                          <w:sz w:val="16"/>
                          <w:szCs w:val="16"/>
                          <w:lang w:val="et-EE"/>
                        </w:rPr>
                        <w:t xml:space="preserve"> võtmist</w:t>
                      </w:r>
                      <w:r>
                        <w:rPr>
                          <w:rFonts w:ascii="Arial" w:eastAsia="+mn-ea" w:hAnsi="Arial" w:cs="+mn-cs"/>
                          <w:b/>
                          <w:bCs/>
                          <w:color w:val="FF0000"/>
                          <w:kern w:val="24"/>
                          <w:sz w:val="16"/>
                          <w:szCs w:val="16"/>
                        </w:rPr>
                        <w:t>...</w:t>
                      </w:r>
                    </w:p>
                  </w:txbxContent>
                </v:textbox>
              </v:rect>
            </w:pict>
          </mc:Fallback>
        </mc:AlternateContent>
      </w:r>
      <w:r w:rsidRPr="00365D1C">
        <w:rPr>
          <w:b/>
          <w:noProof/>
          <w:sz w:val="22"/>
          <w:szCs w:val="22"/>
          <w:lang w:val="en-US" w:eastAsia="en-US"/>
        </w:rPr>
        <mc:AlternateContent>
          <mc:Choice Requires="wps">
            <w:drawing>
              <wp:anchor distT="0" distB="0" distL="114300" distR="114300" simplePos="0" relativeHeight="251663360" behindDoc="0" locked="0" layoutInCell="1" allowOverlap="1" wp14:anchorId="76795401" wp14:editId="2798ABD7">
                <wp:simplePos x="0" y="0"/>
                <wp:positionH relativeFrom="column">
                  <wp:posOffset>1450975</wp:posOffset>
                </wp:positionH>
                <wp:positionV relativeFrom="paragraph">
                  <wp:posOffset>323215</wp:posOffset>
                </wp:positionV>
                <wp:extent cx="925195" cy="281940"/>
                <wp:effectExtent l="3175" t="0" r="0" b="4445"/>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B2F5D" w14:textId="77777777" w:rsidR="00830163" w:rsidRDefault="00830163">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Pr>
                                <w:rFonts w:ascii="Arial" w:eastAsia="+mn-ea" w:hAnsi="Arial" w:cs="+mn-cs"/>
                                <w:b/>
                                <w:bCs/>
                                <w:color w:val="FF0000"/>
                                <w:kern w:val="24"/>
                                <w:sz w:val="16"/>
                                <w:szCs w:val="16"/>
                                <w:lang w:val="de-CH"/>
                              </w:rPr>
                              <w:t xml:space="preserve">    ...  ja</w:t>
                            </w:r>
                          </w:p>
                          <w:p w14:paraId="43C4EFF5" w14:textId="77777777" w:rsidR="00830163" w:rsidRDefault="00830163">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Pr>
                                <w:rFonts w:ascii="Arial" w:eastAsia="+mn-ea" w:hAnsi="Arial" w:cs="+mn-cs"/>
                                <w:b/>
                                <w:bCs/>
                                <w:color w:val="FF0000"/>
                                <w:kern w:val="24"/>
                                <w:sz w:val="16"/>
                                <w:szCs w:val="16"/>
                                <w:lang w:val="de-CH"/>
                              </w:rPr>
                              <w:t>2 tundi pärast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95401" id="_x0000_s1033" style="position:absolute;margin-left:114.25pt;margin-top:25.45pt;width:72.85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" filled="f" stroked="f">
                <v:textbox inset="0,0,0,0">
                  <w:txbxContent>
                    <w:p w14:paraId="702B2F5D" w14:textId="77777777" w:rsidR="00830163" w:rsidRDefault="00830163">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Pr>
                          <w:rFonts w:ascii="Arial" w:eastAsia="+mn-ea" w:hAnsi="Arial" w:cs="+mn-cs"/>
                          <w:b/>
                          <w:bCs/>
                          <w:color w:val="FF0000"/>
                          <w:kern w:val="24"/>
                          <w:sz w:val="16"/>
                          <w:szCs w:val="16"/>
                          <w:lang w:val="de-CH"/>
                        </w:rPr>
                        <w:t xml:space="preserve">    ...  ja</w:t>
                      </w:r>
                    </w:p>
                    <w:p w14:paraId="43C4EFF5" w14:textId="77777777" w:rsidR="00830163" w:rsidRDefault="00830163">
                      <w:pPr>
                        <w:pStyle w:val="Header"/>
                        <w:shd w:val="clear" w:color="auto" w:fill="FFFFFF"/>
                        <w:tabs>
                          <w:tab w:val="clear" w:pos="4153"/>
                          <w:tab w:val="clear" w:pos="8306"/>
                        </w:tabs>
                        <w:textAlignment w:val="baseline"/>
                        <w:rPr>
                          <w:rFonts w:ascii="Arial" w:eastAsia="+mn-ea" w:hAnsi="Arial" w:cs="+mn-cs"/>
                          <w:b/>
                          <w:bCs/>
                          <w:color w:val="FF0000"/>
                          <w:kern w:val="24"/>
                          <w:sz w:val="16"/>
                          <w:szCs w:val="16"/>
                          <w:lang w:val="de-CH"/>
                        </w:rPr>
                      </w:pPr>
                      <w:r>
                        <w:rPr>
                          <w:rFonts w:ascii="Arial" w:eastAsia="+mn-ea" w:hAnsi="Arial" w:cs="+mn-cs"/>
                          <w:b/>
                          <w:bCs/>
                          <w:color w:val="FF0000"/>
                          <w:kern w:val="24"/>
                          <w:sz w:val="16"/>
                          <w:szCs w:val="16"/>
                          <w:lang w:val="de-CH"/>
                        </w:rPr>
                        <w:t>2 tundi pärast</w:t>
                      </w:r>
                    </w:p>
                  </w:txbxContent>
                </v:textbox>
              </v:rect>
            </w:pict>
          </mc:Fallback>
        </mc:AlternateContent>
      </w:r>
      <w:r w:rsidRPr="00365D1C">
        <w:rPr>
          <w:b/>
          <w:noProof/>
          <w:sz w:val="22"/>
          <w:szCs w:val="22"/>
          <w:lang w:val="en-US" w:eastAsia="en-US"/>
        </w:rPr>
        <w:drawing>
          <wp:inline distT="0" distB="0" distL="0" distR="0" wp14:anchorId="27052C27" wp14:editId="446058C8">
            <wp:extent cx="2170430" cy="1693545"/>
            <wp:effectExtent l="0" t="0" r="0" b="0"/>
            <wp:docPr id="5" name="Picture 14" descr="2+4-hour_PFOS_ENG+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2+4-hour_PFOS_ENG+re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0430" cy="1693545"/>
                    </a:xfrm>
                    <a:prstGeom prst="rect">
                      <a:avLst/>
                    </a:prstGeom>
                    <a:noFill/>
                    <a:ln>
                      <a:noFill/>
                    </a:ln>
                  </pic:spPr>
                </pic:pic>
              </a:graphicData>
            </a:graphic>
          </wp:inline>
        </w:drawing>
      </w:r>
    </w:p>
    <w:p w14:paraId="00F20FC3" w14:textId="77777777" w:rsidR="009310CC" w:rsidRPr="00365D1C" w:rsidRDefault="009310CC" w:rsidP="00F549AA">
      <w:pPr>
        <w:numPr>
          <w:ilvl w:val="12"/>
          <w:numId w:val="0"/>
        </w:numPr>
        <w:ind w:right="-2"/>
        <w:rPr>
          <w:sz w:val="22"/>
          <w:szCs w:val="22"/>
        </w:rPr>
      </w:pPr>
    </w:p>
    <w:p w14:paraId="61535220" w14:textId="77777777" w:rsidR="009310CC" w:rsidRPr="00365D1C" w:rsidRDefault="009310CC" w:rsidP="00F549AA">
      <w:pPr>
        <w:numPr>
          <w:ilvl w:val="12"/>
          <w:numId w:val="0"/>
        </w:numPr>
        <w:ind w:right="-2"/>
        <w:rPr>
          <w:sz w:val="22"/>
          <w:szCs w:val="22"/>
        </w:rPr>
      </w:pPr>
    </w:p>
    <w:p w14:paraId="54828EDC" w14:textId="77777777" w:rsidR="009310CC" w:rsidRPr="00365D1C" w:rsidRDefault="009310CC" w:rsidP="00F549AA">
      <w:pPr>
        <w:numPr>
          <w:ilvl w:val="12"/>
          <w:numId w:val="0"/>
        </w:numPr>
        <w:ind w:right="-2"/>
        <w:rPr>
          <w:b/>
          <w:sz w:val="22"/>
          <w:szCs w:val="22"/>
        </w:rPr>
      </w:pPr>
      <w:r w:rsidRPr="00365D1C">
        <w:rPr>
          <w:b/>
          <w:sz w:val="22"/>
          <w:szCs w:val="22"/>
        </w:rPr>
        <w:t>Lisainformatsiooni saamiseks sobivate toitude ja jookide kohta rääkige oma arstiga.</w:t>
      </w:r>
    </w:p>
    <w:p w14:paraId="2FAF6F2E" w14:textId="77777777" w:rsidR="009310CC" w:rsidRPr="00365D1C" w:rsidRDefault="009310CC" w:rsidP="00F549AA">
      <w:pPr>
        <w:numPr>
          <w:ilvl w:val="12"/>
          <w:numId w:val="0"/>
        </w:numPr>
        <w:ind w:right="-2"/>
        <w:rPr>
          <w:sz w:val="22"/>
          <w:szCs w:val="22"/>
        </w:rPr>
      </w:pPr>
    </w:p>
    <w:p w14:paraId="784908B5" w14:textId="77777777" w:rsidR="009310CC" w:rsidRPr="00365D1C" w:rsidRDefault="009310CC" w:rsidP="00F549AA">
      <w:pPr>
        <w:numPr>
          <w:ilvl w:val="12"/>
          <w:numId w:val="0"/>
        </w:numPr>
        <w:ind w:right="-2"/>
        <w:rPr>
          <w:sz w:val="22"/>
          <w:szCs w:val="22"/>
        </w:rPr>
      </w:pPr>
      <w:r w:rsidRPr="00365D1C">
        <w:rPr>
          <w:b/>
          <w:sz w:val="22"/>
          <w:szCs w:val="22"/>
        </w:rPr>
        <w:t>Kui te võtate Revoladet rohkem kui ette nähtud</w:t>
      </w:r>
    </w:p>
    <w:p w14:paraId="24DFEF28" w14:textId="77777777" w:rsidR="009310CC" w:rsidRPr="00365D1C" w:rsidRDefault="009310CC" w:rsidP="00F549AA">
      <w:pPr>
        <w:numPr>
          <w:ilvl w:val="12"/>
          <w:numId w:val="0"/>
        </w:numPr>
        <w:ind w:right="-2"/>
        <w:rPr>
          <w:sz w:val="22"/>
          <w:szCs w:val="22"/>
        </w:rPr>
      </w:pPr>
      <w:r w:rsidRPr="00365D1C">
        <w:rPr>
          <w:b/>
          <w:sz w:val="22"/>
          <w:szCs w:val="22"/>
        </w:rPr>
        <w:t>Võtke otsekohe ühendust arsti või apteekriga.</w:t>
      </w:r>
      <w:r w:rsidRPr="00365D1C">
        <w:rPr>
          <w:sz w:val="22"/>
          <w:szCs w:val="22"/>
        </w:rPr>
        <w:t xml:space="preserve"> Võimalusel näidake neile ravimi pakendit või käesolevat infolehte. Teid jälgitakse võimalike kõrvaltoimete suhtes ning vajadusel alustatakse koheselt sobiva raviga.</w:t>
      </w:r>
    </w:p>
    <w:p w14:paraId="3DE69E7C" w14:textId="77777777" w:rsidR="009310CC" w:rsidRPr="00365D1C" w:rsidRDefault="009310CC" w:rsidP="00F549AA">
      <w:pPr>
        <w:numPr>
          <w:ilvl w:val="12"/>
          <w:numId w:val="0"/>
        </w:numPr>
        <w:ind w:right="-2"/>
        <w:rPr>
          <w:sz w:val="22"/>
          <w:szCs w:val="22"/>
        </w:rPr>
      </w:pPr>
    </w:p>
    <w:p w14:paraId="535AC36D" w14:textId="77777777" w:rsidR="009310CC" w:rsidRPr="00365D1C" w:rsidRDefault="009310CC" w:rsidP="00F549AA">
      <w:pPr>
        <w:keepNext/>
        <w:numPr>
          <w:ilvl w:val="12"/>
          <w:numId w:val="0"/>
        </w:numPr>
        <w:ind w:right="-2"/>
        <w:rPr>
          <w:sz w:val="22"/>
          <w:szCs w:val="22"/>
        </w:rPr>
      </w:pPr>
      <w:r w:rsidRPr="00365D1C">
        <w:rPr>
          <w:b/>
          <w:sz w:val="22"/>
          <w:szCs w:val="22"/>
        </w:rPr>
        <w:t>Kui te unustate Revoladet võtta</w:t>
      </w:r>
    </w:p>
    <w:p w14:paraId="5C081845" w14:textId="77777777" w:rsidR="009310CC" w:rsidRPr="00365D1C" w:rsidRDefault="009310CC" w:rsidP="00F549AA">
      <w:pPr>
        <w:numPr>
          <w:ilvl w:val="12"/>
          <w:numId w:val="0"/>
        </w:numPr>
        <w:ind w:right="-2"/>
        <w:rPr>
          <w:sz w:val="22"/>
          <w:szCs w:val="22"/>
        </w:rPr>
      </w:pPr>
      <w:r w:rsidRPr="00365D1C">
        <w:rPr>
          <w:sz w:val="22"/>
          <w:szCs w:val="22"/>
        </w:rPr>
        <w:t>Võtke järgmine annus tavalisel ettenähtud ajal. Ärge võtke päevas üle ühe Revolade annuse.</w:t>
      </w:r>
    </w:p>
    <w:p w14:paraId="3D97E995" w14:textId="77777777" w:rsidR="009310CC" w:rsidRPr="00365D1C" w:rsidRDefault="009310CC" w:rsidP="00F549AA">
      <w:pPr>
        <w:numPr>
          <w:ilvl w:val="12"/>
          <w:numId w:val="0"/>
        </w:numPr>
        <w:ind w:right="-2"/>
        <w:rPr>
          <w:sz w:val="22"/>
          <w:szCs w:val="22"/>
        </w:rPr>
      </w:pPr>
    </w:p>
    <w:p w14:paraId="07E8BCCB" w14:textId="77777777" w:rsidR="009310CC" w:rsidRPr="00365D1C" w:rsidRDefault="009310CC" w:rsidP="00F549AA">
      <w:pPr>
        <w:keepNext/>
        <w:numPr>
          <w:ilvl w:val="12"/>
          <w:numId w:val="0"/>
        </w:numPr>
        <w:ind w:right="-2"/>
        <w:rPr>
          <w:b/>
          <w:bCs/>
          <w:sz w:val="22"/>
          <w:szCs w:val="22"/>
        </w:rPr>
      </w:pPr>
      <w:r w:rsidRPr="00365D1C">
        <w:rPr>
          <w:b/>
          <w:bCs/>
          <w:sz w:val="22"/>
          <w:szCs w:val="22"/>
        </w:rPr>
        <w:t xml:space="preserve">Kui te lõpetate </w:t>
      </w:r>
      <w:r w:rsidRPr="00365D1C">
        <w:rPr>
          <w:b/>
          <w:sz w:val="22"/>
          <w:szCs w:val="22"/>
        </w:rPr>
        <w:t xml:space="preserve">Revolade </w:t>
      </w:r>
      <w:r w:rsidRPr="00365D1C">
        <w:rPr>
          <w:b/>
          <w:bCs/>
          <w:sz w:val="22"/>
          <w:szCs w:val="22"/>
        </w:rPr>
        <w:t>võtmise</w:t>
      </w:r>
    </w:p>
    <w:p w14:paraId="069F6C0D" w14:textId="77777777" w:rsidR="009310CC" w:rsidRPr="00365D1C" w:rsidRDefault="009310CC" w:rsidP="00F549AA">
      <w:pPr>
        <w:numPr>
          <w:ilvl w:val="12"/>
          <w:numId w:val="0"/>
        </w:numPr>
        <w:ind w:right="-2"/>
        <w:rPr>
          <w:sz w:val="22"/>
          <w:szCs w:val="22"/>
        </w:rPr>
      </w:pPr>
      <w:r w:rsidRPr="00365D1C">
        <w:rPr>
          <w:sz w:val="22"/>
          <w:szCs w:val="22"/>
        </w:rPr>
        <w:t>Ärge lõpetage Revolade võtmist ilma arstiga nõu pidamata. Kui arst soovitab ravi lõpetada, kontrollitakse teie trombotsüütide arvu kord nädalas nelja nädala jooksul. Vt ka „</w:t>
      </w:r>
      <w:r w:rsidRPr="00365D1C">
        <w:rPr>
          <w:b/>
          <w:i/>
          <w:sz w:val="22"/>
          <w:szCs w:val="22"/>
        </w:rPr>
        <w:t>Verejooks või verevalumid pärast ravi lõpetamist“</w:t>
      </w:r>
      <w:r w:rsidRPr="00365D1C">
        <w:rPr>
          <w:sz w:val="22"/>
          <w:szCs w:val="22"/>
        </w:rPr>
        <w:t xml:space="preserve"> lõigus 4.</w:t>
      </w:r>
    </w:p>
    <w:p w14:paraId="2D00D9F5" w14:textId="77777777" w:rsidR="009310CC" w:rsidRPr="00365D1C" w:rsidRDefault="009310CC" w:rsidP="00F549AA">
      <w:pPr>
        <w:numPr>
          <w:ilvl w:val="12"/>
          <w:numId w:val="0"/>
        </w:numPr>
        <w:ind w:right="-2"/>
        <w:rPr>
          <w:sz w:val="22"/>
          <w:szCs w:val="22"/>
        </w:rPr>
      </w:pPr>
    </w:p>
    <w:p w14:paraId="14B65E6E" w14:textId="77777777" w:rsidR="009310CC" w:rsidRPr="00365D1C" w:rsidRDefault="009310CC" w:rsidP="00F549AA">
      <w:pPr>
        <w:numPr>
          <w:ilvl w:val="12"/>
          <w:numId w:val="0"/>
        </w:numPr>
        <w:ind w:right="-2"/>
        <w:rPr>
          <w:sz w:val="22"/>
          <w:szCs w:val="22"/>
        </w:rPr>
      </w:pPr>
      <w:r w:rsidRPr="00365D1C">
        <w:rPr>
          <w:sz w:val="22"/>
          <w:szCs w:val="22"/>
        </w:rPr>
        <w:t>Kui teil on lisaküsimusi selle ravimi kasutamise kohta,</w:t>
      </w:r>
      <w:r w:rsidRPr="00365D1C">
        <w:rPr>
          <w:b/>
          <w:sz w:val="22"/>
          <w:szCs w:val="22"/>
        </w:rPr>
        <w:t xml:space="preserve"> </w:t>
      </w:r>
      <w:r w:rsidRPr="00365D1C">
        <w:rPr>
          <w:sz w:val="22"/>
          <w:szCs w:val="22"/>
        </w:rPr>
        <w:t>pidage nõu oma arsti või apteekriga.</w:t>
      </w:r>
    </w:p>
    <w:p w14:paraId="33514DF2" w14:textId="77777777" w:rsidR="009310CC" w:rsidRPr="00365D1C" w:rsidRDefault="009310CC" w:rsidP="00F549AA">
      <w:pPr>
        <w:numPr>
          <w:ilvl w:val="12"/>
          <w:numId w:val="0"/>
        </w:numPr>
        <w:ind w:right="-2"/>
        <w:rPr>
          <w:sz w:val="22"/>
          <w:szCs w:val="22"/>
        </w:rPr>
      </w:pPr>
    </w:p>
    <w:p w14:paraId="5128084B" w14:textId="77777777" w:rsidR="009310CC" w:rsidRPr="00365D1C" w:rsidRDefault="009310CC" w:rsidP="00F549AA">
      <w:pPr>
        <w:numPr>
          <w:ilvl w:val="12"/>
          <w:numId w:val="0"/>
        </w:numPr>
        <w:ind w:right="-2"/>
        <w:rPr>
          <w:sz w:val="22"/>
          <w:szCs w:val="22"/>
        </w:rPr>
      </w:pPr>
    </w:p>
    <w:p w14:paraId="07D2F4C0" w14:textId="77777777" w:rsidR="009310CC" w:rsidRPr="00365D1C" w:rsidRDefault="009310CC" w:rsidP="00F549AA">
      <w:pPr>
        <w:keepNext/>
        <w:numPr>
          <w:ilvl w:val="12"/>
          <w:numId w:val="0"/>
        </w:numPr>
        <w:ind w:left="567" w:right="-2" w:hanging="567"/>
        <w:rPr>
          <w:sz w:val="22"/>
          <w:szCs w:val="22"/>
        </w:rPr>
      </w:pPr>
      <w:r w:rsidRPr="00365D1C">
        <w:rPr>
          <w:b/>
          <w:sz w:val="22"/>
          <w:szCs w:val="22"/>
        </w:rPr>
        <w:t>4.</w:t>
      </w:r>
      <w:r w:rsidRPr="00365D1C">
        <w:rPr>
          <w:b/>
          <w:sz w:val="22"/>
          <w:szCs w:val="22"/>
        </w:rPr>
        <w:tab/>
        <w:t>Võimalikud kõrvaltoimed</w:t>
      </w:r>
    </w:p>
    <w:p w14:paraId="43041283" w14:textId="77777777" w:rsidR="009310CC" w:rsidRPr="00365D1C" w:rsidRDefault="009310CC" w:rsidP="00F549AA">
      <w:pPr>
        <w:keepNext/>
        <w:numPr>
          <w:ilvl w:val="12"/>
          <w:numId w:val="0"/>
        </w:numPr>
        <w:ind w:right="-29"/>
        <w:rPr>
          <w:sz w:val="22"/>
          <w:szCs w:val="22"/>
        </w:rPr>
      </w:pPr>
    </w:p>
    <w:p w14:paraId="0E46FE3D" w14:textId="77777777" w:rsidR="009310CC" w:rsidRPr="00365D1C" w:rsidRDefault="009310CC" w:rsidP="00F549AA">
      <w:pPr>
        <w:numPr>
          <w:ilvl w:val="12"/>
          <w:numId w:val="0"/>
        </w:numPr>
        <w:ind w:right="-29"/>
        <w:rPr>
          <w:sz w:val="22"/>
          <w:szCs w:val="22"/>
        </w:rPr>
      </w:pPr>
      <w:r w:rsidRPr="00365D1C">
        <w:rPr>
          <w:sz w:val="22"/>
          <w:szCs w:val="22"/>
        </w:rPr>
        <w:t>Nagu kõik ravimid, võib ka see ravim põhjustada kõrvaltoimeid, kuigi kõigil neid ei teki.</w:t>
      </w:r>
    </w:p>
    <w:p w14:paraId="54942B0C" w14:textId="77777777" w:rsidR="009310CC" w:rsidRPr="00365D1C" w:rsidRDefault="009310CC" w:rsidP="00F549AA">
      <w:pPr>
        <w:numPr>
          <w:ilvl w:val="12"/>
          <w:numId w:val="0"/>
        </w:numPr>
        <w:ind w:right="-29"/>
        <w:rPr>
          <w:sz w:val="22"/>
          <w:szCs w:val="22"/>
        </w:rPr>
      </w:pPr>
    </w:p>
    <w:p w14:paraId="534450BD" w14:textId="77777777" w:rsidR="009310CC" w:rsidRPr="00365D1C" w:rsidRDefault="009310CC" w:rsidP="00F549AA">
      <w:pPr>
        <w:keepNext/>
        <w:numPr>
          <w:ilvl w:val="12"/>
          <w:numId w:val="0"/>
        </w:numPr>
        <w:ind w:right="-29"/>
        <w:rPr>
          <w:b/>
          <w:sz w:val="22"/>
          <w:szCs w:val="22"/>
        </w:rPr>
      </w:pPr>
      <w:r w:rsidRPr="00365D1C">
        <w:rPr>
          <w:b/>
          <w:sz w:val="22"/>
          <w:szCs w:val="22"/>
        </w:rPr>
        <w:t>Tähelepanu vajavad sümptomid: külastage arsti</w:t>
      </w:r>
    </w:p>
    <w:p w14:paraId="7EDA3348" w14:textId="77777777" w:rsidR="009310CC" w:rsidRPr="00365D1C" w:rsidRDefault="009310CC" w:rsidP="00F549AA">
      <w:pPr>
        <w:numPr>
          <w:ilvl w:val="12"/>
          <w:numId w:val="0"/>
        </w:numPr>
        <w:ind w:right="-29"/>
        <w:rPr>
          <w:sz w:val="22"/>
          <w:szCs w:val="22"/>
        </w:rPr>
      </w:pPr>
      <w:r w:rsidRPr="00365D1C">
        <w:rPr>
          <w:sz w:val="22"/>
          <w:szCs w:val="22"/>
        </w:rPr>
        <w:t xml:space="preserve">Revoladet kas siis ITP või C-hepatiidi tõttu tekkinud madala vereliistakute arvu raviks võtvatel inimestel võivad tekkida potentsiaalselt tõsiste kõrvaltoimete nähud. </w:t>
      </w:r>
      <w:r w:rsidRPr="00365D1C">
        <w:rPr>
          <w:b/>
          <w:sz w:val="22"/>
          <w:szCs w:val="22"/>
        </w:rPr>
        <w:t>Oluline on arstile öelda, kui teil tekivad järgmised sümptomid.</w:t>
      </w:r>
    </w:p>
    <w:p w14:paraId="13EE3C15" w14:textId="77777777" w:rsidR="009310CC" w:rsidRPr="00365D1C" w:rsidRDefault="009310CC" w:rsidP="00F549AA">
      <w:pPr>
        <w:numPr>
          <w:ilvl w:val="12"/>
          <w:numId w:val="0"/>
        </w:numPr>
        <w:ind w:right="-29"/>
        <w:rPr>
          <w:sz w:val="22"/>
          <w:szCs w:val="22"/>
        </w:rPr>
      </w:pPr>
    </w:p>
    <w:p w14:paraId="3583ACE6" w14:textId="77777777" w:rsidR="009310CC" w:rsidRPr="00365D1C" w:rsidRDefault="009310CC" w:rsidP="00F549AA">
      <w:pPr>
        <w:keepNext/>
        <w:numPr>
          <w:ilvl w:val="12"/>
          <w:numId w:val="0"/>
        </w:numPr>
        <w:ind w:right="-29"/>
        <w:rPr>
          <w:b/>
          <w:sz w:val="22"/>
          <w:szCs w:val="22"/>
        </w:rPr>
      </w:pPr>
      <w:r w:rsidRPr="00365D1C">
        <w:rPr>
          <w:b/>
          <w:sz w:val="22"/>
          <w:szCs w:val="22"/>
        </w:rPr>
        <w:t>Kõrge risk verehüüvete tekkeks</w:t>
      </w:r>
    </w:p>
    <w:p w14:paraId="178CC109" w14:textId="77777777" w:rsidR="009310CC" w:rsidRPr="00365D1C" w:rsidRDefault="009310CC" w:rsidP="00F549AA">
      <w:pPr>
        <w:numPr>
          <w:ilvl w:val="12"/>
          <w:numId w:val="0"/>
        </w:numPr>
        <w:ind w:right="-29"/>
        <w:rPr>
          <w:sz w:val="22"/>
          <w:szCs w:val="22"/>
        </w:rPr>
      </w:pPr>
      <w:r w:rsidRPr="00365D1C">
        <w:rPr>
          <w:sz w:val="22"/>
          <w:szCs w:val="22"/>
        </w:rPr>
        <w:t>Mõned inimesed võivad olla suurema riskiga verehüüvete tekkeks ja Revolade-sarnased ravimid võivad teha selle probleemi hullemaks. Järsku tekkiv veresoone ummistus verehüübega on aeg</w:t>
      </w:r>
      <w:r w:rsidRPr="00365D1C">
        <w:rPr>
          <w:sz w:val="22"/>
          <w:szCs w:val="22"/>
        </w:rPr>
        <w:noBreakHyphen/>
        <w:t>ajalt esinev kõrvaltoime ja võib tekkida kuni ühel inimesel 100</w:t>
      </w:r>
      <w:r w:rsidRPr="00365D1C">
        <w:rPr>
          <w:sz w:val="22"/>
          <w:szCs w:val="22"/>
        </w:rPr>
        <w:noBreakHyphen/>
        <w:t>st.</w:t>
      </w:r>
    </w:p>
    <w:p w14:paraId="0DD622B5" w14:textId="77777777" w:rsidR="009310CC" w:rsidRPr="00365D1C" w:rsidRDefault="009310CC" w:rsidP="00F549AA">
      <w:pPr>
        <w:numPr>
          <w:ilvl w:val="12"/>
          <w:numId w:val="0"/>
        </w:numPr>
        <w:ind w:right="-29"/>
        <w:rPr>
          <w:sz w:val="22"/>
          <w:szCs w:val="22"/>
        </w:rPr>
      </w:pPr>
    </w:p>
    <w:p w14:paraId="6AFE2237" w14:textId="77777777" w:rsidR="009310CC" w:rsidRPr="00365D1C" w:rsidRDefault="00B05101" w:rsidP="00F549AA">
      <w:pPr>
        <w:keepNext/>
        <w:numPr>
          <w:ilvl w:val="12"/>
          <w:numId w:val="0"/>
        </w:numPr>
        <w:ind w:right="-28"/>
        <w:rPr>
          <w:b/>
          <w:sz w:val="22"/>
          <w:szCs w:val="22"/>
        </w:rPr>
      </w:pPr>
      <w:r w:rsidRPr="00365D1C">
        <w:rPr>
          <w:b/>
          <w:noProof/>
          <w:sz w:val="22"/>
          <w:szCs w:val="22"/>
          <w:lang w:val="en-US" w:eastAsia="en-US"/>
        </w:rPr>
        <w:drawing>
          <wp:inline distT="0" distB="0" distL="0" distR="0" wp14:anchorId="7AFE2BE0" wp14:editId="03E6335B">
            <wp:extent cx="238760" cy="246380"/>
            <wp:effectExtent l="0" t="0" r="0" b="0"/>
            <wp:docPr id="6" name="Picture 15"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rning-triangl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9310CC" w:rsidRPr="00365D1C">
        <w:rPr>
          <w:b/>
          <w:sz w:val="22"/>
          <w:szCs w:val="22"/>
        </w:rPr>
        <w:t>Otsige otsekohe meditsiinilist abi, kui teil esinevad järgmised verehüüvetele viitavad nähud ja sümptomid:</w:t>
      </w:r>
    </w:p>
    <w:p w14:paraId="3273751E" w14:textId="77777777" w:rsidR="009310CC" w:rsidRPr="00365D1C" w:rsidRDefault="009310CC" w:rsidP="00F549AA">
      <w:pPr>
        <w:keepNext/>
        <w:numPr>
          <w:ilvl w:val="0"/>
          <w:numId w:val="30"/>
        </w:numPr>
        <w:ind w:left="567" w:right="-28" w:hanging="567"/>
        <w:rPr>
          <w:sz w:val="22"/>
          <w:szCs w:val="22"/>
        </w:rPr>
      </w:pPr>
      <w:r w:rsidRPr="00365D1C">
        <w:rPr>
          <w:b/>
          <w:sz w:val="22"/>
          <w:szCs w:val="22"/>
        </w:rPr>
        <w:t>ühe jala turse, valu, kuumatunne, punetus</w:t>
      </w:r>
      <w:r w:rsidRPr="00365D1C">
        <w:rPr>
          <w:sz w:val="22"/>
          <w:szCs w:val="22"/>
        </w:rPr>
        <w:t xml:space="preserve"> või hellus</w:t>
      </w:r>
      <w:r w:rsidR="00E1745E">
        <w:rPr>
          <w:sz w:val="22"/>
          <w:szCs w:val="22"/>
        </w:rPr>
        <w:t>;</w:t>
      </w:r>
    </w:p>
    <w:p w14:paraId="1260D159" w14:textId="77777777" w:rsidR="009310CC" w:rsidRPr="00365D1C" w:rsidRDefault="009310CC" w:rsidP="00F549AA">
      <w:pPr>
        <w:keepNext/>
        <w:numPr>
          <w:ilvl w:val="0"/>
          <w:numId w:val="30"/>
        </w:numPr>
        <w:ind w:left="567" w:right="-29" w:hanging="567"/>
        <w:rPr>
          <w:sz w:val="22"/>
          <w:szCs w:val="22"/>
        </w:rPr>
      </w:pPr>
      <w:r w:rsidRPr="00365D1C">
        <w:rPr>
          <w:sz w:val="22"/>
          <w:szCs w:val="22"/>
        </w:rPr>
        <w:t xml:space="preserve">järsku tekkiv </w:t>
      </w:r>
      <w:r w:rsidRPr="00365D1C">
        <w:rPr>
          <w:b/>
          <w:sz w:val="22"/>
          <w:szCs w:val="22"/>
        </w:rPr>
        <w:t>hingeldus</w:t>
      </w:r>
      <w:r w:rsidRPr="00365D1C">
        <w:rPr>
          <w:sz w:val="22"/>
          <w:szCs w:val="22"/>
        </w:rPr>
        <w:t>, eriti kui see esineb koos terava valuga rindkeres või kiire hingamine</w:t>
      </w:r>
      <w:r w:rsidR="00E1745E">
        <w:rPr>
          <w:sz w:val="22"/>
          <w:szCs w:val="22"/>
        </w:rPr>
        <w:t>;</w:t>
      </w:r>
    </w:p>
    <w:p w14:paraId="274C07D1" w14:textId="77777777" w:rsidR="009310CC" w:rsidRPr="00365D1C" w:rsidRDefault="009310CC" w:rsidP="00F549AA">
      <w:pPr>
        <w:keepNext/>
        <w:numPr>
          <w:ilvl w:val="0"/>
          <w:numId w:val="30"/>
        </w:numPr>
        <w:ind w:left="567" w:right="-29" w:hanging="567"/>
        <w:rPr>
          <w:sz w:val="22"/>
          <w:szCs w:val="22"/>
        </w:rPr>
      </w:pPr>
      <w:r w:rsidRPr="00365D1C">
        <w:rPr>
          <w:sz w:val="22"/>
          <w:szCs w:val="22"/>
        </w:rPr>
        <w:t>kõhuvalu (maovalu), kõhuseina puhitus, veri väljaheites.</w:t>
      </w:r>
    </w:p>
    <w:p w14:paraId="2AD4B784" w14:textId="77777777" w:rsidR="009310CC" w:rsidRPr="00365D1C" w:rsidRDefault="009310CC" w:rsidP="00F549AA">
      <w:pPr>
        <w:numPr>
          <w:ilvl w:val="12"/>
          <w:numId w:val="0"/>
        </w:numPr>
        <w:ind w:right="-29"/>
        <w:rPr>
          <w:sz w:val="22"/>
          <w:szCs w:val="22"/>
        </w:rPr>
      </w:pPr>
    </w:p>
    <w:p w14:paraId="3D910D95" w14:textId="77777777" w:rsidR="009310CC" w:rsidRPr="00365D1C" w:rsidRDefault="009310CC" w:rsidP="00F549AA">
      <w:pPr>
        <w:keepNext/>
        <w:numPr>
          <w:ilvl w:val="12"/>
          <w:numId w:val="0"/>
        </w:numPr>
        <w:ind w:right="-29"/>
        <w:rPr>
          <w:b/>
          <w:sz w:val="22"/>
          <w:szCs w:val="22"/>
        </w:rPr>
      </w:pPr>
      <w:r w:rsidRPr="00365D1C">
        <w:rPr>
          <w:b/>
          <w:sz w:val="22"/>
          <w:szCs w:val="22"/>
        </w:rPr>
        <w:t>Maksaprobleemid</w:t>
      </w:r>
    </w:p>
    <w:p w14:paraId="00C2E3AD" w14:textId="63D08202" w:rsidR="009310CC" w:rsidRPr="00365D1C" w:rsidRDefault="009310CC" w:rsidP="00F549AA">
      <w:pPr>
        <w:numPr>
          <w:ilvl w:val="12"/>
          <w:numId w:val="0"/>
        </w:numPr>
        <w:ind w:right="-29"/>
        <w:rPr>
          <w:sz w:val="22"/>
          <w:szCs w:val="22"/>
        </w:rPr>
      </w:pPr>
      <w:r w:rsidRPr="00365D1C">
        <w:rPr>
          <w:sz w:val="22"/>
          <w:szCs w:val="22"/>
        </w:rPr>
        <w:t>Revolade võib põhjustada muutusi, mida saab jälgida vereanalüüsidega ja mis võivad olla maksakahjustuse tunnusteks (ensüümide sisalduse suurenemine vereanalüüsis), need esinevad sagedasti ja võivad tekkida kuni ühel inimesel 10</w:t>
      </w:r>
      <w:r w:rsidRPr="00365D1C">
        <w:rPr>
          <w:sz w:val="22"/>
          <w:szCs w:val="22"/>
        </w:rPr>
        <w:noBreakHyphen/>
        <w:t>st. Teised maksaprobleemid esinevad aeg</w:t>
      </w:r>
      <w:r w:rsidRPr="00365D1C">
        <w:rPr>
          <w:sz w:val="22"/>
          <w:szCs w:val="22"/>
        </w:rPr>
        <w:noBreakHyphen/>
        <w:t>ajalt ja need võivad tekkida kuni ühel inimesel 100</w:t>
      </w:r>
      <w:r w:rsidRPr="00365D1C">
        <w:rPr>
          <w:sz w:val="22"/>
          <w:szCs w:val="22"/>
        </w:rPr>
        <w:noBreakHyphen/>
        <w:t>st.</w:t>
      </w:r>
    </w:p>
    <w:p w14:paraId="4FA50F75" w14:textId="77777777" w:rsidR="009310CC" w:rsidRPr="00365D1C" w:rsidRDefault="009310CC" w:rsidP="00F549AA">
      <w:pPr>
        <w:numPr>
          <w:ilvl w:val="12"/>
          <w:numId w:val="0"/>
        </w:numPr>
        <w:ind w:right="-29"/>
        <w:rPr>
          <w:sz w:val="22"/>
          <w:szCs w:val="22"/>
        </w:rPr>
      </w:pPr>
    </w:p>
    <w:p w14:paraId="0A4ECA68" w14:textId="77777777" w:rsidR="009310CC" w:rsidRPr="00365D1C" w:rsidRDefault="009310CC" w:rsidP="00F549AA">
      <w:pPr>
        <w:keepNext/>
        <w:numPr>
          <w:ilvl w:val="12"/>
          <w:numId w:val="0"/>
        </w:numPr>
        <w:ind w:right="-29"/>
        <w:rPr>
          <w:sz w:val="22"/>
          <w:szCs w:val="22"/>
        </w:rPr>
      </w:pPr>
      <w:r w:rsidRPr="00365D1C">
        <w:rPr>
          <w:sz w:val="22"/>
          <w:szCs w:val="22"/>
        </w:rPr>
        <w:t>Kui teil esineb mõni nendest maksaprobleemidele viitavatest nähtudest või sümptomitest:</w:t>
      </w:r>
    </w:p>
    <w:p w14:paraId="0BB7C0FD" w14:textId="77777777" w:rsidR="009310CC" w:rsidRPr="00365D1C" w:rsidRDefault="009310CC" w:rsidP="00F549AA">
      <w:pPr>
        <w:keepNext/>
        <w:numPr>
          <w:ilvl w:val="12"/>
          <w:numId w:val="0"/>
        </w:numPr>
        <w:ind w:right="-29"/>
        <w:rPr>
          <w:sz w:val="22"/>
          <w:szCs w:val="22"/>
        </w:rPr>
      </w:pPr>
      <w:r w:rsidRPr="00365D1C">
        <w:rPr>
          <w:sz w:val="22"/>
          <w:szCs w:val="22"/>
        </w:rPr>
        <w:t>-</w:t>
      </w:r>
      <w:r w:rsidRPr="00365D1C">
        <w:rPr>
          <w:sz w:val="22"/>
          <w:szCs w:val="22"/>
        </w:rPr>
        <w:tab/>
        <w:t xml:space="preserve">naha või silmavalgete </w:t>
      </w:r>
      <w:r w:rsidRPr="00365D1C">
        <w:rPr>
          <w:b/>
          <w:sz w:val="22"/>
          <w:szCs w:val="22"/>
        </w:rPr>
        <w:t>kollasus</w:t>
      </w:r>
      <w:r w:rsidRPr="00365D1C">
        <w:rPr>
          <w:sz w:val="22"/>
          <w:szCs w:val="22"/>
        </w:rPr>
        <w:t xml:space="preserve"> (ikterus)</w:t>
      </w:r>
      <w:r w:rsidR="007C0D84">
        <w:rPr>
          <w:sz w:val="22"/>
          <w:szCs w:val="22"/>
        </w:rPr>
        <w:t>;</w:t>
      </w:r>
    </w:p>
    <w:p w14:paraId="23736F25" w14:textId="77777777" w:rsidR="009310CC" w:rsidRPr="00365D1C" w:rsidRDefault="009310CC" w:rsidP="00F549AA">
      <w:pPr>
        <w:numPr>
          <w:ilvl w:val="12"/>
          <w:numId w:val="0"/>
        </w:numPr>
        <w:ind w:right="-29"/>
        <w:rPr>
          <w:sz w:val="22"/>
          <w:szCs w:val="22"/>
        </w:rPr>
      </w:pPr>
      <w:r w:rsidRPr="00365D1C">
        <w:rPr>
          <w:sz w:val="22"/>
          <w:szCs w:val="22"/>
        </w:rPr>
        <w:t>-</w:t>
      </w:r>
      <w:r w:rsidRPr="00365D1C">
        <w:rPr>
          <w:sz w:val="22"/>
          <w:szCs w:val="22"/>
        </w:rPr>
        <w:tab/>
        <w:t xml:space="preserve">ebatavaliselt </w:t>
      </w:r>
      <w:r w:rsidRPr="00365D1C">
        <w:rPr>
          <w:b/>
          <w:sz w:val="22"/>
          <w:szCs w:val="22"/>
        </w:rPr>
        <w:t>tume uriin</w:t>
      </w:r>
      <w:r w:rsidR="007C0D84">
        <w:rPr>
          <w:b/>
          <w:sz w:val="22"/>
          <w:szCs w:val="22"/>
        </w:rPr>
        <w:t>,</w:t>
      </w:r>
    </w:p>
    <w:p w14:paraId="1E7BB1FD" w14:textId="77777777" w:rsidR="009310CC" w:rsidRPr="00365D1C" w:rsidRDefault="009310CC" w:rsidP="00F549AA">
      <w:pPr>
        <w:numPr>
          <w:ilvl w:val="12"/>
          <w:numId w:val="0"/>
        </w:numPr>
        <w:ind w:left="567" w:right="-29" w:hanging="567"/>
        <w:rPr>
          <w:sz w:val="22"/>
          <w:szCs w:val="22"/>
        </w:rPr>
      </w:pPr>
      <w:r w:rsidRPr="00365D1C">
        <w:rPr>
          <w:sz w:val="22"/>
          <w:szCs w:val="22"/>
        </w:rPr>
        <w:sym w:font="Wingdings" w:char="F0E8"/>
      </w:r>
      <w:r w:rsidRPr="00365D1C">
        <w:rPr>
          <w:sz w:val="22"/>
          <w:szCs w:val="22"/>
        </w:rPr>
        <w:tab/>
      </w:r>
      <w:r w:rsidRPr="00365D1C">
        <w:rPr>
          <w:b/>
          <w:sz w:val="22"/>
          <w:szCs w:val="22"/>
        </w:rPr>
        <w:t>rääkige otsekohe oma arstile</w:t>
      </w:r>
      <w:r w:rsidRPr="00365D1C">
        <w:rPr>
          <w:sz w:val="22"/>
          <w:szCs w:val="22"/>
        </w:rPr>
        <w:t>,</w:t>
      </w:r>
    </w:p>
    <w:p w14:paraId="0A67FEB2" w14:textId="77777777" w:rsidR="009310CC" w:rsidRPr="00365D1C" w:rsidRDefault="009310CC" w:rsidP="00F549AA">
      <w:pPr>
        <w:numPr>
          <w:ilvl w:val="12"/>
          <w:numId w:val="0"/>
        </w:numPr>
        <w:ind w:right="-29"/>
        <w:rPr>
          <w:sz w:val="22"/>
          <w:szCs w:val="22"/>
        </w:rPr>
      </w:pPr>
    </w:p>
    <w:p w14:paraId="52A2A697" w14:textId="77777777" w:rsidR="009310CC" w:rsidRPr="00365D1C" w:rsidRDefault="009310CC" w:rsidP="00F549AA">
      <w:pPr>
        <w:keepNext/>
        <w:numPr>
          <w:ilvl w:val="12"/>
          <w:numId w:val="0"/>
        </w:numPr>
        <w:ind w:right="-29"/>
        <w:rPr>
          <w:sz w:val="22"/>
          <w:szCs w:val="22"/>
        </w:rPr>
      </w:pPr>
      <w:r w:rsidRPr="00365D1C">
        <w:rPr>
          <w:b/>
          <w:sz w:val="22"/>
          <w:szCs w:val="22"/>
        </w:rPr>
        <w:t>Verejooks või verevalumid pärast ravi lõpetamist</w:t>
      </w:r>
    </w:p>
    <w:p w14:paraId="44DDC3F9" w14:textId="77777777" w:rsidR="009310CC" w:rsidRPr="00365D1C" w:rsidRDefault="009310CC" w:rsidP="00F549AA">
      <w:pPr>
        <w:numPr>
          <w:ilvl w:val="12"/>
          <w:numId w:val="0"/>
        </w:numPr>
        <w:ind w:right="-29"/>
        <w:rPr>
          <w:sz w:val="22"/>
          <w:szCs w:val="22"/>
        </w:rPr>
      </w:pPr>
      <w:r w:rsidRPr="00365D1C">
        <w:rPr>
          <w:sz w:val="22"/>
          <w:szCs w:val="22"/>
        </w:rPr>
        <w:t>Kahe nädala jooksul pärast Revolade</w:t>
      </w:r>
      <w:r w:rsidRPr="00365D1C">
        <w:rPr>
          <w:sz w:val="22"/>
          <w:szCs w:val="22"/>
        </w:rPr>
        <w:noBreakHyphen/>
        <w:t>ravi lõpetamist väheneb trombotsüütide arv veres tavaliselt ravieelse tasemeni. Madalama trombotsüütide arvu korral võib suureneda risk verejooksu või verevalumite tekkeks. Arst kontrollib teie trombotsüütide arvu vähemalt 4 nädala jooksul pärast Revolade</w:t>
      </w:r>
      <w:r w:rsidRPr="00365D1C">
        <w:rPr>
          <w:sz w:val="22"/>
          <w:szCs w:val="22"/>
        </w:rPr>
        <w:noBreakHyphen/>
        <w:t>ravi lõpetamist.</w:t>
      </w:r>
    </w:p>
    <w:p w14:paraId="0AB40E7D" w14:textId="77777777" w:rsidR="009310CC" w:rsidRPr="00365D1C" w:rsidRDefault="009310CC" w:rsidP="00F549AA">
      <w:pPr>
        <w:numPr>
          <w:ilvl w:val="0"/>
          <w:numId w:val="10"/>
        </w:numPr>
        <w:tabs>
          <w:tab w:val="clear" w:pos="720"/>
          <w:tab w:val="num" w:pos="567"/>
        </w:tabs>
        <w:ind w:left="567" w:right="-2" w:hanging="567"/>
        <w:rPr>
          <w:sz w:val="22"/>
          <w:szCs w:val="22"/>
        </w:rPr>
      </w:pPr>
      <w:r w:rsidRPr="00365D1C">
        <w:rPr>
          <w:b/>
          <w:sz w:val="22"/>
          <w:szCs w:val="22"/>
        </w:rPr>
        <w:t>Teavitage oma arsti sellest</w:t>
      </w:r>
      <w:r w:rsidRPr="00365D1C">
        <w:rPr>
          <w:sz w:val="22"/>
          <w:szCs w:val="22"/>
        </w:rPr>
        <w:t>, kui teil tekivad pärast Revolade</w:t>
      </w:r>
      <w:r w:rsidRPr="00365D1C">
        <w:rPr>
          <w:sz w:val="22"/>
          <w:szCs w:val="22"/>
        </w:rPr>
        <w:noBreakHyphen/>
        <w:t>ravi lõpetamist verevalumid või verejooksud.</w:t>
      </w:r>
    </w:p>
    <w:p w14:paraId="389C7B85" w14:textId="77777777" w:rsidR="009310CC" w:rsidRPr="00365D1C" w:rsidRDefault="009310CC" w:rsidP="00F549AA">
      <w:pPr>
        <w:numPr>
          <w:ilvl w:val="12"/>
          <w:numId w:val="0"/>
        </w:numPr>
        <w:ind w:right="-29"/>
        <w:rPr>
          <w:sz w:val="22"/>
          <w:szCs w:val="22"/>
        </w:rPr>
      </w:pPr>
    </w:p>
    <w:p w14:paraId="663B7A4D" w14:textId="77777777" w:rsidR="009310CC" w:rsidRPr="00365D1C" w:rsidRDefault="009310CC" w:rsidP="00F549AA">
      <w:pPr>
        <w:keepNext/>
        <w:numPr>
          <w:ilvl w:val="12"/>
          <w:numId w:val="0"/>
        </w:numPr>
        <w:ind w:right="-29"/>
        <w:rPr>
          <w:sz w:val="22"/>
          <w:szCs w:val="22"/>
        </w:rPr>
      </w:pPr>
      <w:r w:rsidRPr="00365D1C">
        <w:rPr>
          <w:sz w:val="22"/>
          <w:szCs w:val="22"/>
        </w:rPr>
        <w:t xml:space="preserve">Mõnedel inimestel võib pärast peginterferoon-, ribaviriin- või Revolade-ravi lõpetamist olla probleeme </w:t>
      </w:r>
      <w:r w:rsidRPr="00365D1C">
        <w:rPr>
          <w:b/>
          <w:sz w:val="22"/>
          <w:szCs w:val="22"/>
        </w:rPr>
        <w:t>seedetrakti verejooksudega</w:t>
      </w:r>
      <w:r w:rsidRPr="00365D1C">
        <w:rPr>
          <w:sz w:val="22"/>
          <w:szCs w:val="22"/>
        </w:rPr>
        <w:t>. Sümptomid on:</w:t>
      </w:r>
    </w:p>
    <w:p w14:paraId="12CFC5C6" w14:textId="77777777" w:rsidR="009310CC" w:rsidRPr="00365D1C" w:rsidRDefault="009310CC" w:rsidP="00F549AA">
      <w:pPr>
        <w:keepNext/>
        <w:numPr>
          <w:ilvl w:val="0"/>
          <w:numId w:val="28"/>
        </w:numPr>
        <w:ind w:left="567" w:right="-29" w:hanging="567"/>
        <w:rPr>
          <w:sz w:val="22"/>
          <w:szCs w:val="22"/>
        </w:rPr>
      </w:pPr>
      <w:r w:rsidRPr="00365D1C">
        <w:rPr>
          <w:sz w:val="22"/>
          <w:szCs w:val="22"/>
        </w:rPr>
        <w:t>must tõrvataoline väljaheide (see võib olla seedetrakti verejooksu tunnus, väljaheite värvuse muutus on aeg</w:t>
      </w:r>
      <w:r w:rsidRPr="00365D1C">
        <w:rPr>
          <w:sz w:val="22"/>
          <w:szCs w:val="22"/>
        </w:rPr>
        <w:noBreakHyphen/>
        <w:t>ajalt esinev kõrvaltoime, mis võib tekkida kuni ühel inimesel 100</w:t>
      </w:r>
      <w:r w:rsidRPr="00365D1C">
        <w:rPr>
          <w:sz w:val="22"/>
          <w:szCs w:val="22"/>
        </w:rPr>
        <w:noBreakHyphen/>
        <w:t>st)</w:t>
      </w:r>
      <w:r w:rsidR="007C0D84">
        <w:rPr>
          <w:sz w:val="22"/>
          <w:szCs w:val="22"/>
        </w:rPr>
        <w:t>;</w:t>
      </w:r>
    </w:p>
    <w:p w14:paraId="47E302B0" w14:textId="77777777" w:rsidR="009310CC" w:rsidRPr="00365D1C" w:rsidRDefault="009310CC" w:rsidP="00F549AA">
      <w:pPr>
        <w:keepNext/>
        <w:numPr>
          <w:ilvl w:val="0"/>
          <w:numId w:val="28"/>
        </w:numPr>
        <w:ind w:left="567" w:right="-29" w:hanging="567"/>
        <w:rPr>
          <w:sz w:val="22"/>
          <w:szCs w:val="22"/>
        </w:rPr>
      </w:pPr>
      <w:r w:rsidRPr="00365D1C">
        <w:rPr>
          <w:sz w:val="22"/>
          <w:szCs w:val="22"/>
        </w:rPr>
        <w:t>teil on väljaheites verd</w:t>
      </w:r>
      <w:r w:rsidR="007C0D84">
        <w:rPr>
          <w:sz w:val="22"/>
          <w:szCs w:val="22"/>
        </w:rPr>
        <w:t>;</w:t>
      </w:r>
    </w:p>
    <w:p w14:paraId="6AEAF7E5" w14:textId="77777777" w:rsidR="009310CC" w:rsidRPr="00365D1C" w:rsidRDefault="009310CC" w:rsidP="00F549AA">
      <w:pPr>
        <w:numPr>
          <w:ilvl w:val="0"/>
          <w:numId w:val="28"/>
        </w:numPr>
        <w:ind w:left="567" w:right="-29" w:hanging="567"/>
        <w:rPr>
          <w:sz w:val="22"/>
          <w:szCs w:val="22"/>
        </w:rPr>
      </w:pPr>
      <w:r w:rsidRPr="00365D1C">
        <w:rPr>
          <w:sz w:val="22"/>
          <w:szCs w:val="22"/>
        </w:rPr>
        <w:t>te oksendate verd või kohvipaksu-taolist massi</w:t>
      </w:r>
      <w:r w:rsidR="007C0D84">
        <w:rPr>
          <w:sz w:val="22"/>
          <w:szCs w:val="22"/>
        </w:rPr>
        <w:t>.</w:t>
      </w:r>
    </w:p>
    <w:p w14:paraId="533503DA" w14:textId="77777777" w:rsidR="009310CC" w:rsidRPr="00365D1C" w:rsidRDefault="009310CC" w:rsidP="00F549AA">
      <w:pPr>
        <w:numPr>
          <w:ilvl w:val="0"/>
          <w:numId w:val="10"/>
        </w:numPr>
        <w:tabs>
          <w:tab w:val="clear" w:pos="720"/>
          <w:tab w:val="num" w:pos="567"/>
        </w:tabs>
        <w:ind w:left="567" w:right="-2" w:hanging="567"/>
        <w:rPr>
          <w:sz w:val="22"/>
          <w:szCs w:val="22"/>
        </w:rPr>
      </w:pPr>
      <w:r w:rsidRPr="00365D1C">
        <w:rPr>
          <w:b/>
          <w:sz w:val="22"/>
          <w:szCs w:val="22"/>
        </w:rPr>
        <w:t>Rääkige otsekohe oma arstile</w:t>
      </w:r>
      <w:r w:rsidRPr="00365D1C">
        <w:rPr>
          <w:sz w:val="22"/>
          <w:szCs w:val="22"/>
        </w:rPr>
        <w:t>, kui teil tekib midagi loetletud sümptomitest.</w:t>
      </w:r>
    </w:p>
    <w:p w14:paraId="33E19F2F" w14:textId="77777777" w:rsidR="009310CC" w:rsidRDefault="009310CC" w:rsidP="00F549AA">
      <w:pPr>
        <w:numPr>
          <w:ilvl w:val="12"/>
          <w:numId w:val="0"/>
        </w:numPr>
        <w:ind w:right="-29"/>
        <w:rPr>
          <w:sz w:val="22"/>
          <w:szCs w:val="22"/>
        </w:rPr>
      </w:pPr>
    </w:p>
    <w:p w14:paraId="71A49182" w14:textId="77777777" w:rsidR="006A6B7F" w:rsidRPr="00365D1C" w:rsidRDefault="006A6B7F" w:rsidP="00F549AA">
      <w:pPr>
        <w:keepNext/>
        <w:rPr>
          <w:b/>
          <w:sz w:val="22"/>
          <w:szCs w:val="22"/>
        </w:rPr>
      </w:pPr>
      <w:r>
        <w:rPr>
          <w:b/>
          <w:sz w:val="22"/>
          <w:szCs w:val="22"/>
        </w:rPr>
        <w:t>Seoses Revolade</w:t>
      </w:r>
      <w:r>
        <w:rPr>
          <w:b/>
          <w:sz w:val="22"/>
          <w:szCs w:val="22"/>
        </w:rPr>
        <w:noBreakHyphen/>
        <w:t xml:space="preserve">raviga on </w:t>
      </w:r>
      <w:r w:rsidRPr="00365D1C">
        <w:rPr>
          <w:b/>
          <w:sz w:val="22"/>
          <w:szCs w:val="22"/>
        </w:rPr>
        <w:t>ITP-ga täiskasvanu</w:t>
      </w:r>
      <w:r>
        <w:rPr>
          <w:b/>
          <w:sz w:val="22"/>
          <w:szCs w:val="22"/>
        </w:rPr>
        <w:t>d patsientidel teavitatud järgnevatest kõrvaltoimetest:</w:t>
      </w:r>
    </w:p>
    <w:p w14:paraId="516F1459" w14:textId="77777777" w:rsidR="006A6B7F" w:rsidRDefault="006A6B7F" w:rsidP="00F549AA">
      <w:pPr>
        <w:keepNext/>
        <w:numPr>
          <w:ilvl w:val="12"/>
          <w:numId w:val="0"/>
        </w:numPr>
        <w:ind w:right="-2"/>
        <w:rPr>
          <w:sz w:val="22"/>
          <w:szCs w:val="22"/>
        </w:rPr>
      </w:pPr>
    </w:p>
    <w:p w14:paraId="2D6C785E" w14:textId="77777777" w:rsidR="006A6B7F" w:rsidRPr="00365D1C" w:rsidRDefault="006A6B7F" w:rsidP="00F549AA">
      <w:pPr>
        <w:keepNext/>
        <w:rPr>
          <w:sz w:val="22"/>
          <w:szCs w:val="22"/>
        </w:rPr>
      </w:pPr>
      <w:r>
        <w:rPr>
          <w:b/>
          <w:sz w:val="22"/>
          <w:szCs w:val="22"/>
        </w:rPr>
        <w:t>Väga s</w:t>
      </w:r>
      <w:r w:rsidRPr="00365D1C">
        <w:rPr>
          <w:b/>
          <w:sz w:val="22"/>
          <w:szCs w:val="22"/>
        </w:rPr>
        <w:t>ageli esinevad kõrvaltoimed</w:t>
      </w:r>
    </w:p>
    <w:p w14:paraId="3552866A" w14:textId="77777777" w:rsidR="006A6B7F" w:rsidRPr="00365D1C" w:rsidRDefault="006A6B7F" w:rsidP="00F549AA">
      <w:pPr>
        <w:keepNext/>
        <w:rPr>
          <w:sz w:val="22"/>
          <w:szCs w:val="22"/>
        </w:rPr>
      </w:pPr>
      <w:r w:rsidRPr="00365D1C">
        <w:rPr>
          <w:sz w:val="22"/>
          <w:szCs w:val="22"/>
        </w:rPr>
        <w:t xml:space="preserve">Need võivad tekkida </w:t>
      </w:r>
      <w:r>
        <w:rPr>
          <w:b/>
          <w:sz w:val="22"/>
          <w:szCs w:val="22"/>
        </w:rPr>
        <w:t xml:space="preserve">enam kui </w:t>
      </w:r>
      <w:r w:rsidRPr="00365D1C">
        <w:rPr>
          <w:b/>
          <w:sz w:val="22"/>
          <w:szCs w:val="22"/>
        </w:rPr>
        <w:t>ühel inimesel 10</w:t>
      </w:r>
      <w:r w:rsidRPr="00365D1C">
        <w:rPr>
          <w:b/>
          <w:sz w:val="22"/>
          <w:szCs w:val="22"/>
        </w:rPr>
        <w:noBreakHyphen/>
        <w:t>st</w:t>
      </w:r>
      <w:r>
        <w:rPr>
          <w:b/>
          <w:sz w:val="22"/>
          <w:szCs w:val="22"/>
        </w:rPr>
        <w:t>:</w:t>
      </w:r>
    </w:p>
    <w:p w14:paraId="39FB694C" w14:textId="77777777" w:rsidR="006A6B7F" w:rsidRDefault="006A6B7F" w:rsidP="00F549AA">
      <w:pPr>
        <w:numPr>
          <w:ilvl w:val="0"/>
          <w:numId w:val="27"/>
        </w:numPr>
        <w:ind w:left="567" w:hanging="567"/>
        <w:rPr>
          <w:sz w:val="22"/>
          <w:szCs w:val="22"/>
          <w:lang w:eastAsia="zh-CN"/>
        </w:rPr>
      </w:pPr>
      <w:r w:rsidRPr="00365D1C">
        <w:rPr>
          <w:sz w:val="22"/>
          <w:szCs w:val="22"/>
          <w:lang w:eastAsia="en-US"/>
        </w:rPr>
        <w:t>külmetus</w:t>
      </w:r>
      <w:r w:rsidR="007C0D84">
        <w:rPr>
          <w:sz w:val="22"/>
          <w:szCs w:val="22"/>
          <w:lang w:eastAsia="en-US"/>
        </w:rPr>
        <w:t>;</w:t>
      </w:r>
    </w:p>
    <w:p w14:paraId="7D036BD0" w14:textId="77777777" w:rsidR="006A6B7F" w:rsidRPr="00365D1C" w:rsidRDefault="006A6B7F" w:rsidP="00F549AA">
      <w:pPr>
        <w:numPr>
          <w:ilvl w:val="0"/>
          <w:numId w:val="27"/>
        </w:numPr>
        <w:ind w:left="567" w:hanging="567"/>
        <w:rPr>
          <w:sz w:val="22"/>
          <w:szCs w:val="22"/>
          <w:lang w:eastAsia="zh-CN"/>
        </w:rPr>
      </w:pPr>
      <w:r w:rsidRPr="00365D1C">
        <w:rPr>
          <w:sz w:val="22"/>
          <w:szCs w:val="22"/>
          <w:lang w:eastAsia="zh-CN"/>
        </w:rPr>
        <w:t>iiveldus</w:t>
      </w:r>
      <w:r w:rsidR="007C0D84">
        <w:rPr>
          <w:sz w:val="22"/>
          <w:szCs w:val="22"/>
          <w:lang w:eastAsia="zh-CN"/>
        </w:rPr>
        <w:t>;</w:t>
      </w:r>
    </w:p>
    <w:p w14:paraId="074BF74A" w14:textId="77777777" w:rsidR="006A6B7F" w:rsidRDefault="006A6B7F" w:rsidP="00F549AA">
      <w:pPr>
        <w:numPr>
          <w:ilvl w:val="0"/>
          <w:numId w:val="27"/>
        </w:numPr>
        <w:ind w:left="567" w:hanging="567"/>
        <w:rPr>
          <w:sz w:val="22"/>
          <w:szCs w:val="22"/>
          <w:lang w:eastAsia="zh-CN"/>
        </w:rPr>
      </w:pPr>
      <w:r w:rsidRPr="00365D1C">
        <w:rPr>
          <w:sz w:val="22"/>
          <w:szCs w:val="22"/>
          <w:lang w:eastAsia="zh-CN"/>
        </w:rPr>
        <w:t>kõhulahtisus</w:t>
      </w:r>
      <w:r w:rsidR="007C0D84">
        <w:rPr>
          <w:sz w:val="22"/>
          <w:szCs w:val="22"/>
          <w:lang w:eastAsia="zh-CN"/>
        </w:rPr>
        <w:t>;</w:t>
      </w:r>
    </w:p>
    <w:p w14:paraId="085A7494" w14:textId="77777777" w:rsidR="006A6B7F" w:rsidRDefault="006A6B7F" w:rsidP="00F549AA">
      <w:pPr>
        <w:numPr>
          <w:ilvl w:val="0"/>
          <w:numId w:val="27"/>
        </w:numPr>
        <w:ind w:left="567" w:hanging="567"/>
        <w:rPr>
          <w:sz w:val="22"/>
          <w:szCs w:val="22"/>
          <w:lang w:eastAsia="zh-CN"/>
        </w:rPr>
      </w:pPr>
      <w:r w:rsidRPr="004C5B84">
        <w:rPr>
          <w:sz w:val="22"/>
          <w:szCs w:val="22"/>
          <w:lang w:eastAsia="en-US"/>
        </w:rPr>
        <w:t>köha</w:t>
      </w:r>
      <w:r w:rsidR="007C0D84">
        <w:rPr>
          <w:sz w:val="22"/>
          <w:szCs w:val="22"/>
          <w:lang w:eastAsia="en-US"/>
        </w:rPr>
        <w:t>;</w:t>
      </w:r>
    </w:p>
    <w:p w14:paraId="11370911" w14:textId="342B5393" w:rsidR="006A6B7F" w:rsidRDefault="006A6B7F" w:rsidP="00F549AA">
      <w:pPr>
        <w:numPr>
          <w:ilvl w:val="0"/>
          <w:numId w:val="27"/>
        </w:numPr>
        <w:ind w:left="567" w:hanging="567"/>
        <w:rPr>
          <w:sz w:val="22"/>
          <w:szCs w:val="22"/>
          <w:lang w:eastAsia="zh-CN"/>
        </w:rPr>
      </w:pPr>
      <w:r w:rsidRPr="004C5B84">
        <w:rPr>
          <w:sz w:val="22"/>
          <w:szCs w:val="22"/>
          <w:lang w:eastAsia="en-US"/>
        </w:rPr>
        <w:t>nina, ninakõrvalkoobaste, kurgu ja ülemiste hingamisteede nakkus (ülemiste hingamisteede infektsi</w:t>
      </w:r>
      <w:r w:rsidRPr="00436F49">
        <w:rPr>
          <w:sz w:val="22"/>
          <w:szCs w:val="22"/>
          <w:lang w:eastAsia="en-US"/>
        </w:rPr>
        <w:t>oon)</w:t>
      </w:r>
      <w:r w:rsidR="007C0D84">
        <w:rPr>
          <w:sz w:val="22"/>
          <w:szCs w:val="22"/>
          <w:lang w:eastAsia="en-US"/>
        </w:rPr>
        <w:t>;</w:t>
      </w:r>
    </w:p>
    <w:p w14:paraId="0763869A" w14:textId="77777777" w:rsidR="007C0D84" w:rsidRDefault="007C0D84" w:rsidP="00F549AA">
      <w:pPr>
        <w:numPr>
          <w:ilvl w:val="0"/>
          <w:numId w:val="27"/>
        </w:numPr>
        <w:ind w:left="567" w:hanging="567"/>
        <w:rPr>
          <w:sz w:val="22"/>
          <w:szCs w:val="22"/>
          <w:lang w:eastAsia="zh-CN"/>
        </w:rPr>
      </w:pPr>
      <w:r>
        <w:rPr>
          <w:sz w:val="22"/>
          <w:szCs w:val="22"/>
          <w:lang w:eastAsia="en-US"/>
        </w:rPr>
        <w:t>seljavalu.</w:t>
      </w:r>
    </w:p>
    <w:p w14:paraId="102F88FB" w14:textId="77777777" w:rsidR="006A6B7F" w:rsidRDefault="006A6B7F" w:rsidP="00F549AA">
      <w:pPr>
        <w:rPr>
          <w:sz w:val="22"/>
          <w:szCs w:val="22"/>
          <w:lang w:eastAsia="zh-CN"/>
        </w:rPr>
      </w:pPr>
    </w:p>
    <w:p w14:paraId="0AA6C028" w14:textId="77777777" w:rsidR="006A6B7F" w:rsidRPr="00365D1C" w:rsidRDefault="006A6B7F" w:rsidP="00F549AA">
      <w:pPr>
        <w:keepNext/>
        <w:rPr>
          <w:sz w:val="22"/>
          <w:szCs w:val="22"/>
          <w:lang w:eastAsia="zh-CN"/>
        </w:rPr>
      </w:pPr>
      <w:r>
        <w:rPr>
          <w:b/>
          <w:sz w:val="22"/>
          <w:szCs w:val="22"/>
          <w:lang w:eastAsia="zh-CN"/>
        </w:rPr>
        <w:t>Väga s</w:t>
      </w:r>
      <w:r w:rsidRPr="00365D1C">
        <w:rPr>
          <w:b/>
          <w:sz w:val="22"/>
          <w:szCs w:val="22"/>
          <w:lang w:eastAsia="zh-CN"/>
        </w:rPr>
        <w:t>ageli esinevad kõrvaltoimed, mis võivad avalduda vereanalüüsides:</w:t>
      </w:r>
    </w:p>
    <w:p w14:paraId="3A267022" w14:textId="4682C818" w:rsidR="006A6B7F" w:rsidRDefault="006A6B7F" w:rsidP="00F549AA">
      <w:pPr>
        <w:keepNext/>
        <w:numPr>
          <w:ilvl w:val="0"/>
          <w:numId w:val="29"/>
        </w:numPr>
        <w:ind w:left="567" w:hanging="567"/>
        <w:rPr>
          <w:sz w:val="22"/>
          <w:szCs w:val="22"/>
          <w:lang w:eastAsia="zh-CN"/>
        </w:rPr>
      </w:pPr>
      <w:r w:rsidRPr="00365D1C">
        <w:rPr>
          <w:sz w:val="22"/>
          <w:szCs w:val="22"/>
          <w:lang w:eastAsia="zh-CN"/>
        </w:rPr>
        <w:t xml:space="preserve">maksaensüümi </w:t>
      </w:r>
      <w:r w:rsidR="00A0310C">
        <w:rPr>
          <w:sz w:val="22"/>
          <w:szCs w:val="22"/>
          <w:lang w:eastAsia="zh-CN"/>
        </w:rPr>
        <w:t xml:space="preserve">alaniini aminotransferaasi (ALAT) </w:t>
      </w:r>
      <w:r w:rsidRPr="00365D1C">
        <w:rPr>
          <w:sz w:val="22"/>
          <w:szCs w:val="22"/>
          <w:lang w:eastAsia="zh-CN"/>
        </w:rPr>
        <w:t>aktiivsuse suurenemine</w:t>
      </w:r>
      <w:r w:rsidR="007C0D84">
        <w:rPr>
          <w:sz w:val="22"/>
          <w:szCs w:val="22"/>
          <w:lang w:eastAsia="zh-CN"/>
        </w:rPr>
        <w:t>.</w:t>
      </w:r>
    </w:p>
    <w:p w14:paraId="6FA8ABA1" w14:textId="77777777" w:rsidR="006A6B7F" w:rsidRDefault="006A6B7F" w:rsidP="00F549AA">
      <w:pPr>
        <w:keepNext/>
        <w:rPr>
          <w:sz w:val="22"/>
          <w:szCs w:val="22"/>
          <w:lang w:eastAsia="zh-CN"/>
        </w:rPr>
      </w:pPr>
    </w:p>
    <w:p w14:paraId="34CD332E" w14:textId="77777777" w:rsidR="006A6B7F" w:rsidRPr="00365D1C" w:rsidRDefault="006A6B7F" w:rsidP="00F549AA">
      <w:pPr>
        <w:keepNext/>
        <w:tabs>
          <w:tab w:val="left" w:pos="567"/>
        </w:tabs>
        <w:rPr>
          <w:b/>
          <w:sz w:val="22"/>
          <w:szCs w:val="22"/>
          <w:lang w:eastAsia="en-US"/>
        </w:rPr>
      </w:pPr>
      <w:r w:rsidRPr="00365D1C">
        <w:rPr>
          <w:b/>
          <w:sz w:val="22"/>
          <w:szCs w:val="22"/>
        </w:rPr>
        <w:t>Sageli esinevad kõrvaltoimed</w:t>
      </w:r>
    </w:p>
    <w:p w14:paraId="3F313092" w14:textId="77777777" w:rsidR="006A6B7F" w:rsidRDefault="006A6B7F" w:rsidP="00F549AA">
      <w:pPr>
        <w:keepNext/>
        <w:rPr>
          <w:sz w:val="22"/>
          <w:szCs w:val="22"/>
          <w:lang w:eastAsia="en-US"/>
        </w:rPr>
      </w:pPr>
      <w:r w:rsidRPr="00365D1C">
        <w:rPr>
          <w:sz w:val="22"/>
          <w:szCs w:val="22"/>
        </w:rPr>
        <w:t xml:space="preserve">Need võivad tekkida </w:t>
      </w:r>
      <w:r w:rsidRPr="00365D1C">
        <w:rPr>
          <w:b/>
          <w:sz w:val="22"/>
          <w:szCs w:val="22"/>
        </w:rPr>
        <w:t xml:space="preserve">kuni </w:t>
      </w:r>
      <w:r>
        <w:rPr>
          <w:b/>
          <w:sz w:val="22"/>
          <w:szCs w:val="22"/>
        </w:rPr>
        <w:t>ühel inimesel</w:t>
      </w:r>
      <w:r w:rsidRPr="00365D1C">
        <w:rPr>
          <w:b/>
          <w:sz w:val="22"/>
          <w:szCs w:val="22"/>
        </w:rPr>
        <w:t xml:space="preserve"> 10</w:t>
      </w:r>
      <w:r w:rsidRPr="00365D1C">
        <w:rPr>
          <w:b/>
          <w:sz w:val="22"/>
          <w:szCs w:val="22"/>
        </w:rPr>
        <w:noBreakHyphen/>
        <w:t>st</w:t>
      </w:r>
      <w:r>
        <w:rPr>
          <w:b/>
          <w:sz w:val="22"/>
          <w:szCs w:val="22"/>
        </w:rPr>
        <w:t>:</w:t>
      </w:r>
    </w:p>
    <w:p w14:paraId="5D21281B" w14:textId="7D3201B8" w:rsidR="006A6B7F" w:rsidRDefault="006A6B7F" w:rsidP="00F549AA">
      <w:pPr>
        <w:numPr>
          <w:ilvl w:val="0"/>
          <w:numId w:val="27"/>
        </w:numPr>
        <w:ind w:left="567" w:hanging="567"/>
        <w:rPr>
          <w:sz w:val="22"/>
          <w:szCs w:val="22"/>
        </w:rPr>
      </w:pPr>
      <w:r w:rsidRPr="00365D1C">
        <w:rPr>
          <w:sz w:val="22"/>
          <w:szCs w:val="22"/>
          <w:lang w:eastAsia="zh-CN"/>
        </w:rPr>
        <w:t>lihasvalu, lihas</w:t>
      </w:r>
      <w:r w:rsidR="000E2904">
        <w:rPr>
          <w:sz w:val="22"/>
          <w:szCs w:val="22"/>
          <w:lang w:eastAsia="zh-CN"/>
        </w:rPr>
        <w:t>krambid</w:t>
      </w:r>
      <w:r>
        <w:rPr>
          <w:sz w:val="22"/>
          <w:szCs w:val="22"/>
          <w:lang w:eastAsia="zh-CN"/>
        </w:rPr>
        <w:t>, lihasnõrkus</w:t>
      </w:r>
      <w:r w:rsidR="007C0D84">
        <w:rPr>
          <w:sz w:val="22"/>
          <w:szCs w:val="22"/>
          <w:lang w:eastAsia="zh-CN"/>
        </w:rPr>
        <w:t>;</w:t>
      </w:r>
    </w:p>
    <w:p w14:paraId="64390694" w14:textId="77777777" w:rsidR="006A6B7F" w:rsidRPr="00365D1C" w:rsidRDefault="006A6B7F" w:rsidP="00F549AA">
      <w:pPr>
        <w:numPr>
          <w:ilvl w:val="0"/>
          <w:numId w:val="27"/>
        </w:numPr>
        <w:ind w:left="567" w:hanging="567"/>
        <w:rPr>
          <w:sz w:val="22"/>
          <w:szCs w:val="22"/>
          <w:lang w:eastAsia="zh-CN"/>
        </w:rPr>
      </w:pPr>
      <w:r w:rsidRPr="00365D1C">
        <w:rPr>
          <w:sz w:val="22"/>
          <w:szCs w:val="22"/>
          <w:lang w:eastAsia="zh-CN"/>
        </w:rPr>
        <w:t>luuvalu</w:t>
      </w:r>
      <w:r w:rsidR="007C0D84">
        <w:rPr>
          <w:sz w:val="22"/>
          <w:szCs w:val="22"/>
          <w:lang w:eastAsia="zh-CN"/>
        </w:rPr>
        <w:t>;</w:t>
      </w:r>
    </w:p>
    <w:p w14:paraId="7ABE427D" w14:textId="77777777" w:rsidR="006A6B7F" w:rsidRPr="00365D1C" w:rsidRDefault="006A6B7F" w:rsidP="00F549AA">
      <w:pPr>
        <w:numPr>
          <w:ilvl w:val="0"/>
          <w:numId w:val="27"/>
        </w:numPr>
        <w:ind w:left="567" w:hanging="567"/>
        <w:rPr>
          <w:sz w:val="22"/>
          <w:szCs w:val="22"/>
          <w:lang w:eastAsia="zh-CN"/>
        </w:rPr>
      </w:pPr>
      <w:r w:rsidRPr="00365D1C">
        <w:rPr>
          <w:sz w:val="22"/>
          <w:szCs w:val="22"/>
          <w:lang w:eastAsia="zh-CN"/>
        </w:rPr>
        <w:t>vererohke menstruatsioon</w:t>
      </w:r>
      <w:r w:rsidR="007C0D84">
        <w:rPr>
          <w:sz w:val="22"/>
          <w:szCs w:val="22"/>
          <w:lang w:eastAsia="zh-CN"/>
        </w:rPr>
        <w:t>;</w:t>
      </w:r>
    </w:p>
    <w:p w14:paraId="7009B6BC" w14:textId="77777777" w:rsidR="006A6B7F" w:rsidRDefault="006A6B7F" w:rsidP="00F549AA">
      <w:pPr>
        <w:numPr>
          <w:ilvl w:val="0"/>
          <w:numId w:val="27"/>
        </w:numPr>
        <w:ind w:left="567" w:hanging="567"/>
        <w:rPr>
          <w:sz w:val="22"/>
          <w:szCs w:val="22"/>
        </w:rPr>
      </w:pPr>
      <w:r w:rsidRPr="00365D1C">
        <w:rPr>
          <w:sz w:val="22"/>
          <w:szCs w:val="22"/>
        </w:rPr>
        <w:t>kurguvalu ja ebamugavustunne neelamisel</w:t>
      </w:r>
      <w:r w:rsidR="007C0D84">
        <w:rPr>
          <w:sz w:val="22"/>
          <w:szCs w:val="22"/>
        </w:rPr>
        <w:t>;</w:t>
      </w:r>
    </w:p>
    <w:p w14:paraId="3FB437EB" w14:textId="77777777" w:rsidR="006A6B7F" w:rsidRPr="004C5B84" w:rsidRDefault="006A6B7F" w:rsidP="00F549AA">
      <w:pPr>
        <w:numPr>
          <w:ilvl w:val="0"/>
          <w:numId w:val="27"/>
        </w:numPr>
        <w:ind w:left="567" w:hanging="567"/>
        <w:rPr>
          <w:sz w:val="22"/>
          <w:szCs w:val="22"/>
        </w:rPr>
      </w:pPr>
      <w:r w:rsidRPr="004C5B84">
        <w:rPr>
          <w:sz w:val="22"/>
          <w:szCs w:val="22"/>
        </w:rPr>
        <w:t>silmaprobleemid, sealhulgas</w:t>
      </w:r>
      <w:r>
        <w:rPr>
          <w:sz w:val="22"/>
          <w:szCs w:val="22"/>
        </w:rPr>
        <w:t xml:space="preserve"> kõrvalekalded silmatestides,</w:t>
      </w:r>
      <w:r w:rsidRPr="004C5B84">
        <w:rPr>
          <w:sz w:val="22"/>
          <w:szCs w:val="22"/>
        </w:rPr>
        <w:t xml:space="preserve"> </w:t>
      </w:r>
      <w:r>
        <w:rPr>
          <w:sz w:val="22"/>
          <w:szCs w:val="22"/>
        </w:rPr>
        <w:t xml:space="preserve">kuivsilmsus, silmavalu ja </w:t>
      </w:r>
      <w:r w:rsidRPr="004C5B84">
        <w:rPr>
          <w:sz w:val="22"/>
          <w:szCs w:val="22"/>
        </w:rPr>
        <w:t>ähmane nägemine</w:t>
      </w:r>
      <w:r w:rsidR="007C0D84">
        <w:rPr>
          <w:sz w:val="22"/>
          <w:szCs w:val="22"/>
        </w:rPr>
        <w:t>;</w:t>
      </w:r>
    </w:p>
    <w:p w14:paraId="7FD20251" w14:textId="77777777" w:rsidR="006A6B7F" w:rsidRDefault="006A6B7F" w:rsidP="00F549AA">
      <w:pPr>
        <w:numPr>
          <w:ilvl w:val="0"/>
          <w:numId w:val="27"/>
        </w:numPr>
        <w:ind w:left="567" w:hanging="567"/>
        <w:rPr>
          <w:sz w:val="22"/>
          <w:szCs w:val="22"/>
        </w:rPr>
      </w:pPr>
      <w:r>
        <w:rPr>
          <w:sz w:val="22"/>
          <w:szCs w:val="22"/>
        </w:rPr>
        <w:t>oksendamine</w:t>
      </w:r>
      <w:r w:rsidR="007C0D84">
        <w:rPr>
          <w:sz w:val="22"/>
          <w:szCs w:val="22"/>
        </w:rPr>
        <w:t>;</w:t>
      </w:r>
    </w:p>
    <w:p w14:paraId="36AFD65C" w14:textId="77777777" w:rsidR="006A6B7F" w:rsidRDefault="006A6B7F" w:rsidP="00F549AA">
      <w:pPr>
        <w:numPr>
          <w:ilvl w:val="0"/>
          <w:numId w:val="27"/>
        </w:numPr>
        <w:ind w:left="567" w:hanging="567"/>
        <w:rPr>
          <w:sz w:val="22"/>
          <w:szCs w:val="22"/>
        </w:rPr>
      </w:pPr>
      <w:r>
        <w:rPr>
          <w:sz w:val="22"/>
          <w:szCs w:val="22"/>
        </w:rPr>
        <w:t>gripp</w:t>
      </w:r>
      <w:r w:rsidR="007C0D84">
        <w:rPr>
          <w:sz w:val="22"/>
          <w:szCs w:val="22"/>
        </w:rPr>
        <w:t>;</w:t>
      </w:r>
    </w:p>
    <w:p w14:paraId="12BF67DC" w14:textId="77777777" w:rsidR="006A6B7F" w:rsidRDefault="006A6B7F" w:rsidP="00F549AA">
      <w:pPr>
        <w:numPr>
          <w:ilvl w:val="0"/>
          <w:numId w:val="27"/>
        </w:numPr>
        <w:ind w:left="567" w:hanging="567"/>
        <w:rPr>
          <w:sz w:val="22"/>
          <w:szCs w:val="22"/>
        </w:rPr>
      </w:pPr>
      <w:r>
        <w:rPr>
          <w:sz w:val="22"/>
          <w:szCs w:val="22"/>
        </w:rPr>
        <w:t>ohatis</w:t>
      </w:r>
      <w:r w:rsidR="007C0D84">
        <w:rPr>
          <w:sz w:val="22"/>
          <w:szCs w:val="22"/>
        </w:rPr>
        <w:t>;</w:t>
      </w:r>
    </w:p>
    <w:p w14:paraId="54000DA1" w14:textId="77777777" w:rsidR="006A6B7F" w:rsidRDefault="006A6B7F" w:rsidP="00F549AA">
      <w:pPr>
        <w:numPr>
          <w:ilvl w:val="0"/>
          <w:numId w:val="27"/>
        </w:numPr>
        <w:ind w:left="567" w:hanging="567"/>
        <w:rPr>
          <w:sz w:val="22"/>
          <w:szCs w:val="22"/>
        </w:rPr>
      </w:pPr>
      <w:r w:rsidRPr="004C5B84">
        <w:rPr>
          <w:sz w:val="22"/>
          <w:szCs w:val="22"/>
        </w:rPr>
        <w:t>kopsupõletik</w:t>
      </w:r>
      <w:r w:rsidR="007C0D84">
        <w:rPr>
          <w:sz w:val="22"/>
          <w:szCs w:val="22"/>
        </w:rPr>
        <w:t>;</w:t>
      </w:r>
    </w:p>
    <w:p w14:paraId="2117C7DC" w14:textId="77777777" w:rsidR="006A6B7F" w:rsidRPr="00DA17F2" w:rsidRDefault="006A6B7F" w:rsidP="00F549AA">
      <w:pPr>
        <w:numPr>
          <w:ilvl w:val="0"/>
          <w:numId w:val="27"/>
        </w:numPr>
        <w:ind w:left="567" w:hanging="567"/>
        <w:rPr>
          <w:sz w:val="22"/>
          <w:szCs w:val="22"/>
        </w:rPr>
      </w:pPr>
      <w:r w:rsidRPr="00DA17F2">
        <w:rPr>
          <w:sz w:val="22"/>
          <w:szCs w:val="22"/>
        </w:rPr>
        <w:t>ninakõrvalkoobaste põletik (turse)</w:t>
      </w:r>
      <w:r w:rsidR="00744D09">
        <w:rPr>
          <w:sz w:val="22"/>
          <w:szCs w:val="22"/>
        </w:rPr>
        <w:t>;</w:t>
      </w:r>
    </w:p>
    <w:p w14:paraId="285B0BC1" w14:textId="72C5730A" w:rsidR="00744D09" w:rsidRDefault="006A6B7F" w:rsidP="00F549AA">
      <w:pPr>
        <w:numPr>
          <w:ilvl w:val="0"/>
          <w:numId w:val="27"/>
        </w:numPr>
        <w:ind w:left="567" w:hanging="567"/>
        <w:rPr>
          <w:sz w:val="22"/>
          <w:szCs w:val="22"/>
        </w:rPr>
      </w:pPr>
      <w:r w:rsidRPr="00DD7D12">
        <w:rPr>
          <w:sz w:val="22"/>
          <w:szCs w:val="22"/>
        </w:rPr>
        <w:t>kurgumandlite põletik (turse) ja infektsioon</w:t>
      </w:r>
      <w:r w:rsidR="00744D09">
        <w:rPr>
          <w:sz w:val="22"/>
          <w:szCs w:val="22"/>
        </w:rPr>
        <w:t>;</w:t>
      </w:r>
    </w:p>
    <w:p w14:paraId="47DEB3DE" w14:textId="77777777" w:rsidR="006A6B7F" w:rsidRDefault="006A6B7F" w:rsidP="00F549AA">
      <w:pPr>
        <w:numPr>
          <w:ilvl w:val="0"/>
          <w:numId w:val="27"/>
        </w:numPr>
        <w:ind w:left="567" w:hanging="567"/>
        <w:rPr>
          <w:sz w:val="22"/>
          <w:szCs w:val="22"/>
        </w:rPr>
      </w:pPr>
      <w:r w:rsidRPr="00DD7D12">
        <w:rPr>
          <w:sz w:val="22"/>
          <w:szCs w:val="22"/>
        </w:rPr>
        <w:t>kopsu-, ninakõrvalkoobaste-, ninaneelupõletik</w:t>
      </w:r>
      <w:r>
        <w:rPr>
          <w:sz w:val="22"/>
          <w:szCs w:val="22"/>
        </w:rPr>
        <w:t xml:space="preserve"> (turse)</w:t>
      </w:r>
      <w:r w:rsidR="00744D09">
        <w:rPr>
          <w:sz w:val="22"/>
          <w:szCs w:val="22"/>
        </w:rPr>
        <w:t>;</w:t>
      </w:r>
    </w:p>
    <w:p w14:paraId="45A733CC" w14:textId="77777777" w:rsidR="006A6B7F" w:rsidRDefault="006A6B7F" w:rsidP="00F549AA">
      <w:pPr>
        <w:numPr>
          <w:ilvl w:val="0"/>
          <w:numId w:val="27"/>
        </w:numPr>
        <w:ind w:left="567" w:hanging="567"/>
        <w:rPr>
          <w:sz w:val="22"/>
          <w:szCs w:val="22"/>
        </w:rPr>
      </w:pPr>
      <w:r>
        <w:rPr>
          <w:sz w:val="22"/>
          <w:szCs w:val="22"/>
        </w:rPr>
        <w:t>igemepõletik</w:t>
      </w:r>
      <w:r w:rsidR="00744D09">
        <w:rPr>
          <w:sz w:val="22"/>
          <w:szCs w:val="22"/>
        </w:rPr>
        <w:t>;</w:t>
      </w:r>
    </w:p>
    <w:p w14:paraId="3A7B0562" w14:textId="77777777" w:rsidR="006A6B7F" w:rsidRDefault="006A6B7F" w:rsidP="00F549AA">
      <w:pPr>
        <w:numPr>
          <w:ilvl w:val="0"/>
          <w:numId w:val="27"/>
        </w:numPr>
        <w:ind w:left="567" w:hanging="567"/>
        <w:rPr>
          <w:sz w:val="22"/>
          <w:szCs w:val="22"/>
        </w:rPr>
      </w:pPr>
      <w:r>
        <w:rPr>
          <w:sz w:val="22"/>
          <w:szCs w:val="22"/>
        </w:rPr>
        <w:t>isupuudus</w:t>
      </w:r>
      <w:r w:rsidR="00744D09">
        <w:rPr>
          <w:sz w:val="22"/>
          <w:szCs w:val="22"/>
        </w:rPr>
        <w:t>;</w:t>
      </w:r>
    </w:p>
    <w:p w14:paraId="1C8A4623" w14:textId="77777777" w:rsidR="006A6B7F" w:rsidRDefault="006A6B7F" w:rsidP="00F549AA">
      <w:pPr>
        <w:numPr>
          <w:ilvl w:val="0"/>
          <w:numId w:val="27"/>
        </w:numPr>
        <w:ind w:left="567" w:hanging="567"/>
        <w:rPr>
          <w:sz w:val="22"/>
          <w:szCs w:val="22"/>
        </w:rPr>
      </w:pPr>
      <w:r>
        <w:rPr>
          <w:sz w:val="22"/>
          <w:szCs w:val="22"/>
        </w:rPr>
        <w:t>kipitus, surin või tuimus, nagu „nõelaks“</w:t>
      </w:r>
      <w:r w:rsidR="00744D09">
        <w:rPr>
          <w:sz w:val="22"/>
          <w:szCs w:val="22"/>
        </w:rPr>
        <w:t>;</w:t>
      </w:r>
    </w:p>
    <w:p w14:paraId="7FB175C4" w14:textId="77777777" w:rsidR="00744D09" w:rsidRDefault="00744D09" w:rsidP="00F549AA">
      <w:pPr>
        <w:numPr>
          <w:ilvl w:val="0"/>
          <w:numId w:val="27"/>
        </w:numPr>
        <w:ind w:left="567" w:hanging="567"/>
        <w:rPr>
          <w:sz w:val="22"/>
          <w:szCs w:val="22"/>
        </w:rPr>
      </w:pPr>
      <w:r>
        <w:rPr>
          <w:sz w:val="22"/>
          <w:szCs w:val="22"/>
        </w:rPr>
        <w:t>vähenenud nahatundlikkus;</w:t>
      </w:r>
    </w:p>
    <w:p w14:paraId="55FFE43A" w14:textId="77777777" w:rsidR="006A6B7F" w:rsidRDefault="006A6B7F" w:rsidP="00F549AA">
      <w:pPr>
        <w:numPr>
          <w:ilvl w:val="0"/>
          <w:numId w:val="27"/>
        </w:numPr>
        <w:ind w:left="567" w:hanging="567"/>
        <w:rPr>
          <w:sz w:val="22"/>
          <w:szCs w:val="22"/>
        </w:rPr>
      </w:pPr>
      <w:r>
        <w:rPr>
          <w:sz w:val="22"/>
          <w:szCs w:val="22"/>
        </w:rPr>
        <w:t>uimasus</w:t>
      </w:r>
      <w:r w:rsidR="00744D09">
        <w:rPr>
          <w:sz w:val="22"/>
          <w:szCs w:val="22"/>
        </w:rPr>
        <w:t>;</w:t>
      </w:r>
    </w:p>
    <w:p w14:paraId="54E36102" w14:textId="77777777" w:rsidR="006A6B7F" w:rsidRDefault="006A6B7F" w:rsidP="00F549AA">
      <w:pPr>
        <w:numPr>
          <w:ilvl w:val="0"/>
          <w:numId w:val="27"/>
        </w:numPr>
        <w:ind w:left="567" w:hanging="567"/>
        <w:rPr>
          <w:sz w:val="22"/>
          <w:szCs w:val="22"/>
        </w:rPr>
      </w:pPr>
      <w:r>
        <w:rPr>
          <w:sz w:val="22"/>
          <w:szCs w:val="22"/>
        </w:rPr>
        <w:t>kõrvavalu</w:t>
      </w:r>
      <w:r w:rsidR="00744D09">
        <w:rPr>
          <w:sz w:val="22"/>
          <w:szCs w:val="22"/>
        </w:rPr>
        <w:t>;</w:t>
      </w:r>
    </w:p>
    <w:p w14:paraId="320D5EB2" w14:textId="77777777" w:rsidR="006A6B7F" w:rsidRDefault="006A6B7F" w:rsidP="00F549AA">
      <w:pPr>
        <w:numPr>
          <w:ilvl w:val="0"/>
          <w:numId w:val="27"/>
        </w:numPr>
        <w:ind w:left="567" w:hanging="567"/>
        <w:rPr>
          <w:sz w:val="22"/>
          <w:szCs w:val="22"/>
        </w:rPr>
      </w:pPr>
      <w:r>
        <w:rPr>
          <w:sz w:val="22"/>
          <w:szCs w:val="22"/>
        </w:rPr>
        <w:t>ühe jala (tavaliselt sääre) valu, turse ja hellus antud piirkonnas sooja nahaga (märgid süvaveenitromboosist)</w:t>
      </w:r>
      <w:r w:rsidR="00744D09">
        <w:rPr>
          <w:sz w:val="22"/>
          <w:szCs w:val="22"/>
        </w:rPr>
        <w:t>;</w:t>
      </w:r>
    </w:p>
    <w:p w14:paraId="45F6ABC1" w14:textId="77777777" w:rsidR="006A6B7F" w:rsidRDefault="006A6B7F" w:rsidP="00F549AA">
      <w:pPr>
        <w:numPr>
          <w:ilvl w:val="0"/>
          <w:numId w:val="31"/>
        </w:numPr>
        <w:ind w:left="567" w:hanging="567"/>
        <w:rPr>
          <w:sz w:val="22"/>
          <w:szCs w:val="22"/>
        </w:rPr>
      </w:pPr>
      <w:r w:rsidRPr="00365D1C">
        <w:rPr>
          <w:sz w:val="22"/>
          <w:szCs w:val="22"/>
        </w:rPr>
        <w:t>piirdunud turse, mis on täidetud purunenud veresoonest vabanenud verega</w:t>
      </w:r>
      <w:r>
        <w:rPr>
          <w:sz w:val="22"/>
          <w:szCs w:val="22"/>
        </w:rPr>
        <w:t xml:space="preserve"> (hematoom)</w:t>
      </w:r>
      <w:r w:rsidR="00744D09">
        <w:rPr>
          <w:sz w:val="22"/>
          <w:szCs w:val="22"/>
        </w:rPr>
        <w:t>;</w:t>
      </w:r>
    </w:p>
    <w:p w14:paraId="2327E3D5" w14:textId="77777777" w:rsidR="00744D09" w:rsidRDefault="00744D09" w:rsidP="00F549AA">
      <w:pPr>
        <w:numPr>
          <w:ilvl w:val="0"/>
          <w:numId w:val="31"/>
        </w:numPr>
        <w:ind w:left="567" w:hanging="567"/>
        <w:rPr>
          <w:sz w:val="22"/>
          <w:szCs w:val="22"/>
        </w:rPr>
      </w:pPr>
      <w:r>
        <w:rPr>
          <w:sz w:val="22"/>
          <w:szCs w:val="22"/>
        </w:rPr>
        <w:t>kuumahood;</w:t>
      </w:r>
    </w:p>
    <w:p w14:paraId="4C5C1840" w14:textId="77777777" w:rsidR="006A6B7F" w:rsidRPr="004C5B84" w:rsidRDefault="006A6B7F" w:rsidP="00F549AA">
      <w:pPr>
        <w:numPr>
          <w:ilvl w:val="0"/>
          <w:numId w:val="31"/>
        </w:numPr>
        <w:ind w:left="567" w:hanging="567"/>
        <w:rPr>
          <w:sz w:val="22"/>
          <w:szCs w:val="22"/>
        </w:rPr>
      </w:pPr>
      <w:r>
        <w:rPr>
          <w:sz w:val="22"/>
          <w:szCs w:val="22"/>
        </w:rPr>
        <w:t>su</w:t>
      </w:r>
      <w:r w:rsidRPr="004C5B84">
        <w:rPr>
          <w:sz w:val="22"/>
          <w:szCs w:val="22"/>
        </w:rPr>
        <w:t>u probleemid, sh suukuivus ja -val</w:t>
      </w:r>
      <w:r>
        <w:rPr>
          <w:sz w:val="22"/>
          <w:szCs w:val="22"/>
        </w:rPr>
        <w:t>ul</w:t>
      </w:r>
      <w:r w:rsidRPr="004C5B84">
        <w:rPr>
          <w:sz w:val="22"/>
          <w:szCs w:val="22"/>
        </w:rPr>
        <w:t>ikkus, keele valulikkus, veritsevad igemed</w:t>
      </w:r>
      <w:r>
        <w:rPr>
          <w:sz w:val="22"/>
          <w:szCs w:val="22"/>
        </w:rPr>
        <w:t>, suuhaavandid</w:t>
      </w:r>
      <w:r w:rsidR="00744D09">
        <w:rPr>
          <w:sz w:val="22"/>
          <w:szCs w:val="22"/>
        </w:rPr>
        <w:t>;</w:t>
      </w:r>
    </w:p>
    <w:p w14:paraId="041B4019" w14:textId="77777777" w:rsidR="006A6B7F" w:rsidRDefault="006A6B7F" w:rsidP="00F549AA">
      <w:pPr>
        <w:numPr>
          <w:ilvl w:val="0"/>
          <w:numId w:val="27"/>
        </w:numPr>
        <w:ind w:left="567" w:hanging="567"/>
        <w:rPr>
          <w:sz w:val="22"/>
          <w:szCs w:val="22"/>
        </w:rPr>
      </w:pPr>
      <w:r>
        <w:rPr>
          <w:sz w:val="22"/>
          <w:szCs w:val="22"/>
        </w:rPr>
        <w:t>nohu</w:t>
      </w:r>
      <w:r w:rsidR="00744D09">
        <w:rPr>
          <w:sz w:val="22"/>
          <w:szCs w:val="22"/>
        </w:rPr>
        <w:t>;</w:t>
      </w:r>
    </w:p>
    <w:p w14:paraId="2476A154" w14:textId="77777777" w:rsidR="006A6B7F" w:rsidRDefault="006A6B7F" w:rsidP="00F549AA">
      <w:pPr>
        <w:numPr>
          <w:ilvl w:val="0"/>
          <w:numId w:val="27"/>
        </w:numPr>
        <w:ind w:left="567" w:hanging="567"/>
        <w:rPr>
          <w:sz w:val="22"/>
          <w:szCs w:val="22"/>
        </w:rPr>
      </w:pPr>
      <w:r>
        <w:rPr>
          <w:sz w:val="22"/>
          <w:szCs w:val="22"/>
        </w:rPr>
        <w:t>hambavalu</w:t>
      </w:r>
      <w:r w:rsidR="00744D09">
        <w:rPr>
          <w:sz w:val="22"/>
          <w:szCs w:val="22"/>
        </w:rPr>
        <w:t>;</w:t>
      </w:r>
    </w:p>
    <w:p w14:paraId="7617C75D" w14:textId="1BDB4B2F" w:rsidR="006A6B7F" w:rsidRDefault="006A6B7F" w:rsidP="00F549AA">
      <w:pPr>
        <w:numPr>
          <w:ilvl w:val="0"/>
          <w:numId w:val="27"/>
        </w:numPr>
        <w:ind w:left="567" w:hanging="567"/>
        <w:rPr>
          <w:sz w:val="22"/>
          <w:szCs w:val="22"/>
        </w:rPr>
      </w:pPr>
      <w:r>
        <w:rPr>
          <w:sz w:val="22"/>
          <w:szCs w:val="22"/>
        </w:rPr>
        <w:t>kõhuvalu</w:t>
      </w:r>
      <w:r w:rsidR="00744D09">
        <w:rPr>
          <w:sz w:val="22"/>
          <w:szCs w:val="22"/>
        </w:rPr>
        <w:t>;</w:t>
      </w:r>
    </w:p>
    <w:p w14:paraId="09482F4D" w14:textId="46E009FD" w:rsidR="006A6B7F" w:rsidRDefault="00744D09" w:rsidP="00F549AA">
      <w:pPr>
        <w:numPr>
          <w:ilvl w:val="0"/>
          <w:numId w:val="27"/>
        </w:numPr>
        <w:ind w:left="567" w:hanging="567"/>
        <w:rPr>
          <w:sz w:val="22"/>
          <w:szCs w:val="22"/>
        </w:rPr>
      </w:pPr>
      <w:r>
        <w:rPr>
          <w:sz w:val="22"/>
          <w:szCs w:val="22"/>
        </w:rPr>
        <w:t xml:space="preserve">hälbed </w:t>
      </w:r>
      <w:r w:rsidR="006A6B7F">
        <w:rPr>
          <w:sz w:val="22"/>
          <w:szCs w:val="22"/>
        </w:rPr>
        <w:t>maksa</w:t>
      </w:r>
      <w:r>
        <w:rPr>
          <w:sz w:val="22"/>
          <w:szCs w:val="22"/>
        </w:rPr>
        <w:t>näitajates;</w:t>
      </w:r>
    </w:p>
    <w:p w14:paraId="314B61D5" w14:textId="77777777" w:rsidR="006A6B7F" w:rsidRPr="00436F49" w:rsidRDefault="006A6B7F" w:rsidP="00F549AA">
      <w:pPr>
        <w:numPr>
          <w:ilvl w:val="0"/>
          <w:numId w:val="27"/>
        </w:numPr>
        <w:ind w:left="567" w:hanging="567"/>
        <w:rPr>
          <w:sz w:val="22"/>
          <w:szCs w:val="22"/>
        </w:rPr>
      </w:pPr>
      <w:r w:rsidRPr="004C5B84">
        <w:rPr>
          <w:sz w:val="22"/>
          <w:szCs w:val="22"/>
        </w:rPr>
        <w:t>na</w:t>
      </w:r>
      <w:r w:rsidRPr="00436F49">
        <w:rPr>
          <w:sz w:val="22"/>
          <w:szCs w:val="22"/>
        </w:rPr>
        <w:t>hamuutused, sealhulgas liighigistamine, sügelev ümbritsevast nahapinnast kõrgem lööve, punased täpid, naha väljanägemise muutused</w:t>
      </w:r>
      <w:r w:rsidR="00744D09">
        <w:rPr>
          <w:sz w:val="22"/>
          <w:szCs w:val="22"/>
        </w:rPr>
        <w:t>;</w:t>
      </w:r>
    </w:p>
    <w:p w14:paraId="33F4FF72" w14:textId="77777777" w:rsidR="006A6B7F" w:rsidRDefault="006A6B7F" w:rsidP="00F549AA">
      <w:pPr>
        <w:numPr>
          <w:ilvl w:val="0"/>
          <w:numId w:val="27"/>
        </w:numPr>
        <w:ind w:left="567" w:hanging="567"/>
        <w:rPr>
          <w:sz w:val="22"/>
          <w:szCs w:val="22"/>
        </w:rPr>
      </w:pPr>
      <w:r>
        <w:rPr>
          <w:sz w:val="22"/>
          <w:szCs w:val="22"/>
        </w:rPr>
        <w:t>juuste väljalangemine</w:t>
      </w:r>
      <w:r w:rsidR="00744D09">
        <w:rPr>
          <w:sz w:val="22"/>
          <w:szCs w:val="22"/>
        </w:rPr>
        <w:t>;</w:t>
      </w:r>
    </w:p>
    <w:p w14:paraId="58F894CD" w14:textId="77777777" w:rsidR="006A6B7F" w:rsidRDefault="006A6B7F" w:rsidP="00F549AA">
      <w:pPr>
        <w:numPr>
          <w:ilvl w:val="0"/>
          <w:numId w:val="27"/>
        </w:numPr>
        <w:ind w:left="567" w:hanging="567"/>
        <w:rPr>
          <w:sz w:val="22"/>
          <w:szCs w:val="22"/>
        </w:rPr>
      </w:pPr>
      <w:r>
        <w:rPr>
          <w:sz w:val="22"/>
          <w:szCs w:val="22"/>
        </w:rPr>
        <w:t xml:space="preserve">vahutav, kobrutav </w:t>
      </w:r>
      <w:r w:rsidRPr="00436F49">
        <w:rPr>
          <w:sz w:val="22"/>
          <w:szCs w:val="22"/>
        </w:rPr>
        <w:t xml:space="preserve">või </w:t>
      </w:r>
      <w:r>
        <w:rPr>
          <w:sz w:val="22"/>
          <w:szCs w:val="22"/>
        </w:rPr>
        <w:t>„</w:t>
      </w:r>
      <w:r w:rsidRPr="00436F49">
        <w:rPr>
          <w:sz w:val="22"/>
          <w:szCs w:val="22"/>
        </w:rPr>
        <w:t>mullikestega</w:t>
      </w:r>
      <w:r>
        <w:rPr>
          <w:sz w:val="22"/>
          <w:szCs w:val="22"/>
        </w:rPr>
        <w:t>“ uriin (märgid, et uriinis on valku)</w:t>
      </w:r>
      <w:r w:rsidR="00744D09">
        <w:rPr>
          <w:sz w:val="22"/>
          <w:szCs w:val="22"/>
        </w:rPr>
        <w:t>;</w:t>
      </w:r>
    </w:p>
    <w:p w14:paraId="537154E3" w14:textId="1BEC066E" w:rsidR="006A6B7F" w:rsidRDefault="006A6B7F" w:rsidP="00F549AA">
      <w:pPr>
        <w:numPr>
          <w:ilvl w:val="0"/>
          <w:numId w:val="27"/>
        </w:numPr>
        <w:ind w:left="567" w:hanging="567"/>
        <w:rPr>
          <w:sz w:val="22"/>
          <w:szCs w:val="22"/>
        </w:rPr>
      </w:pPr>
      <w:r>
        <w:rPr>
          <w:sz w:val="22"/>
          <w:szCs w:val="22"/>
        </w:rPr>
        <w:t>kõrge kehatemperatuur, kuumatunne</w:t>
      </w:r>
      <w:r w:rsidR="00744D09">
        <w:rPr>
          <w:sz w:val="22"/>
          <w:szCs w:val="22"/>
        </w:rPr>
        <w:t>;</w:t>
      </w:r>
    </w:p>
    <w:p w14:paraId="3DD26F31" w14:textId="77777777" w:rsidR="006A6B7F" w:rsidRDefault="006A6B7F" w:rsidP="00F549AA">
      <w:pPr>
        <w:numPr>
          <w:ilvl w:val="0"/>
          <w:numId w:val="27"/>
        </w:numPr>
        <w:ind w:left="567" w:hanging="567"/>
        <w:rPr>
          <w:sz w:val="22"/>
          <w:szCs w:val="22"/>
        </w:rPr>
      </w:pPr>
      <w:r>
        <w:rPr>
          <w:sz w:val="22"/>
          <w:szCs w:val="22"/>
        </w:rPr>
        <w:t>rinnavalu</w:t>
      </w:r>
      <w:r w:rsidR="00744D09">
        <w:rPr>
          <w:sz w:val="22"/>
          <w:szCs w:val="22"/>
        </w:rPr>
        <w:t>;</w:t>
      </w:r>
    </w:p>
    <w:p w14:paraId="4D0085C3" w14:textId="77777777" w:rsidR="00744D09" w:rsidRDefault="00744D09" w:rsidP="00F549AA">
      <w:pPr>
        <w:numPr>
          <w:ilvl w:val="0"/>
          <w:numId w:val="27"/>
        </w:numPr>
        <w:ind w:left="567" w:hanging="567"/>
        <w:rPr>
          <w:sz w:val="22"/>
          <w:szCs w:val="22"/>
        </w:rPr>
      </w:pPr>
      <w:r>
        <w:rPr>
          <w:sz w:val="22"/>
          <w:szCs w:val="22"/>
        </w:rPr>
        <w:t>nõrkus;</w:t>
      </w:r>
    </w:p>
    <w:p w14:paraId="28187750" w14:textId="77777777" w:rsidR="006A6B7F" w:rsidRDefault="006A6B7F" w:rsidP="00F549AA">
      <w:pPr>
        <w:numPr>
          <w:ilvl w:val="0"/>
          <w:numId w:val="27"/>
        </w:numPr>
        <w:ind w:left="567" w:hanging="567"/>
        <w:rPr>
          <w:sz w:val="22"/>
          <w:szCs w:val="22"/>
        </w:rPr>
      </w:pPr>
      <w:r>
        <w:rPr>
          <w:sz w:val="22"/>
          <w:szCs w:val="22"/>
        </w:rPr>
        <w:t>unehäired, depressioon</w:t>
      </w:r>
      <w:r w:rsidR="00744D09">
        <w:rPr>
          <w:sz w:val="22"/>
          <w:szCs w:val="22"/>
        </w:rPr>
        <w:t>;</w:t>
      </w:r>
    </w:p>
    <w:p w14:paraId="4DA5FA00" w14:textId="77777777" w:rsidR="006A6B7F" w:rsidRDefault="006A6B7F" w:rsidP="00F549AA">
      <w:pPr>
        <w:numPr>
          <w:ilvl w:val="0"/>
          <w:numId w:val="27"/>
        </w:numPr>
        <w:ind w:left="567" w:hanging="567"/>
        <w:rPr>
          <w:sz w:val="22"/>
          <w:szCs w:val="22"/>
        </w:rPr>
      </w:pPr>
      <w:r>
        <w:rPr>
          <w:sz w:val="22"/>
          <w:szCs w:val="22"/>
        </w:rPr>
        <w:t>migreen</w:t>
      </w:r>
      <w:r w:rsidR="00744D09">
        <w:rPr>
          <w:sz w:val="22"/>
          <w:szCs w:val="22"/>
        </w:rPr>
        <w:t>;</w:t>
      </w:r>
    </w:p>
    <w:p w14:paraId="7374A5D8" w14:textId="77777777" w:rsidR="006A6B7F" w:rsidRDefault="006A6B7F" w:rsidP="00F549AA">
      <w:pPr>
        <w:numPr>
          <w:ilvl w:val="0"/>
          <w:numId w:val="27"/>
        </w:numPr>
        <w:ind w:left="567" w:hanging="567"/>
        <w:rPr>
          <w:sz w:val="22"/>
          <w:szCs w:val="22"/>
        </w:rPr>
      </w:pPr>
      <w:r>
        <w:rPr>
          <w:sz w:val="22"/>
          <w:szCs w:val="22"/>
        </w:rPr>
        <w:t>nägemise langus</w:t>
      </w:r>
      <w:r w:rsidR="00744D09">
        <w:rPr>
          <w:sz w:val="22"/>
          <w:szCs w:val="22"/>
        </w:rPr>
        <w:t>;</w:t>
      </w:r>
    </w:p>
    <w:p w14:paraId="5D0B331F" w14:textId="48BF636E" w:rsidR="006A6B7F" w:rsidRDefault="00744D09" w:rsidP="00F549AA">
      <w:pPr>
        <w:numPr>
          <w:ilvl w:val="0"/>
          <w:numId w:val="27"/>
        </w:numPr>
        <w:ind w:left="567" w:hanging="567"/>
        <w:rPr>
          <w:sz w:val="22"/>
          <w:szCs w:val="22"/>
        </w:rPr>
      </w:pPr>
      <w:r>
        <w:rPr>
          <w:sz w:val="22"/>
          <w:szCs w:val="22"/>
        </w:rPr>
        <w:t>peapööritus</w:t>
      </w:r>
      <w:r w:rsidR="006A6B7F" w:rsidRPr="00365D1C">
        <w:rPr>
          <w:sz w:val="22"/>
          <w:szCs w:val="22"/>
        </w:rPr>
        <w:t xml:space="preserve"> (vertiigo)</w:t>
      </w:r>
      <w:r w:rsidR="00EC46CF">
        <w:rPr>
          <w:sz w:val="22"/>
          <w:szCs w:val="22"/>
        </w:rPr>
        <w:t>;</w:t>
      </w:r>
    </w:p>
    <w:p w14:paraId="11B51C95" w14:textId="77777777" w:rsidR="006A6B7F" w:rsidRPr="004C5B84" w:rsidRDefault="006A6B7F" w:rsidP="00F549AA">
      <w:pPr>
        <w:numPr>
          <w:ilvl w:val="0"/>
          <w:numId w:val="27"/>
        </w:numPr>
        <w:ind w:left="567" w:hanging="567"/>
        <w:rPr>
          <w:sz w:val="22"/>
          <w:szCs w:val="22"/>
        </w:rPr>
      </w:pPr>
      <w:r>
        <w:rPr>
          <w:sz w:val="22"/>
          <w:szCs w:val="22"/>
        </w:rPr>
        <w:t>kõhutuul, -gaasid</w:t>
      </w:r>
      <w:r w:rsidR="00EC46CF">
        <w:rPr>
          <w:sz w:val="22"/>
          <w:szCs w:val="22"/>
        </w:rPr>
        <w:t>.</w:t>
      </w:r>
    </w:p>
    <w:p w14:paraId="6C163E51" w14:textId="77777777" w:rsidR="006A6B7F" w:rsidRDefault="006A6B7F" w:rsidP="00F549AA">
      <w:pPr>
        <w:numPr>
          <w:ilvl w:val="12"/>
          <w:numId w:val="0"/>
        </w:numPr>
        <w:rPr>
          <w:sz w:val="22"/>
          <w:szCs w:val="22"/>
        </w:rPr>
      </w:pPr>
    </w:p>
    <w:p w14:paraId="2C61A07D" w14:textId="77777777" w:rsidR="006A6B7F" w:rsidRPr="00365D1C" w:rsidRDefault="006A6B7F" w:rsidP="00F549AA">
      <w:pPr>
        <w:keepNext/>
        <w:rPr>
          <w:sz w:val="22"/>
          <w:szCs w:val="22"/>
          <w:lang w:eastAsia="zh-CN"/>
        </w:rPr>
      </w:pPr>
      <w:r w:rsidRPr="00365D1C">
        <w:rPr>
          <w:b/>
          <w:sz w:val="22"/>
          <w:szCs w:val="22"/>
          <w:lang w:eastAsia="zh-CN"/>
        </w:rPr>
        <w:t>Sageli esinevad kõrvaltoimed, mis võivad avalduda vereanalüüsides:</w:t>
      </w:r>
    </w:p>
    <w:p w14:paraId="3856A703" w14:textId="77777777" w:rsidR="006A6B7F" w:rsidRDefault="006A6B7F" w:rsidP="00F549AA">
      <w:pPr>
        <w:numPr>
          <w:ilvl w:val="0"/>
          <w:numId w:val="32"/>
        </w:numPr>
        <w:ind w:left="567" w:hanging="567"/>
        <w:rPr>
          <w:sz w:val="22"/>
          <w:szCs w:val="22"/>
          <w:lang w:eastAsia="zh-CN"/>
        </w:rPr>
      </w:pPr>
      <w:r w:rsidRPr="00365D1C">
        <w:rPr>
          <w:sz w:val="22"/>
          <w:szCs w:val="22"/>
          <w:lang w:eastAsia="zh-CN"/>
        </w:rPr>
        <w:t xml:space="preserve">punavereliblede </w:t>
      </w:r>
      <w:r>
        <w:rPr>
          <w:sz w:val="22"/>
          <w:szCs w:val="22"/>
          <w:lang w:eastAsia="zh-CN"/>
        </w:rPr>
        <w:t xml:space="preserve">arvu langus </w:t>
      </w:r>
      <w:r w:rsidRPr="00365D1C">
        <w:rPr>
          <w:sz w:val="22"/>
          <w:szCs w:val="22"/>
          <w:lang w:eastAsia="zh-CN"/>
        </w:rPr>
        <w:t>(aneemia)</w:t>
      </w:r>
      <w:r w:rsidR="00EC46CF">
        <w:rPr>
          <w:sz w:val="22"/>
          <w:szCs w:val="22"/>
          <w:lang w:eastAsia="zh-CN"/>
        </w:rPr>
        <w:t>;</w:t>
      </w:r>
    </w:p>
    <w:p w14:paraId="6F52027E" w14:textId="77777777" w:rsidR="006A6B7F" w:rsidRDefault="006A6B7F" w:rsidP="00F549AA">
      <w:pPr>
        <w:numPr>
          <w:ilvl w:val="0"/>
          <w:numId w:val="32"/>
        </w:numPr>
        <w:ind w:left="567" w:hanging="567"/>
        <w:rPr>
          <w:sz w:val="22"/>
          <w:szCs w:val="22"/>
          <w:lang w:eastAsia="zh-CN"/>
        </w:rPr>
      </w:pPr>
      <w:r w:rsidRPr="00365D1C">
        <w:rPr>
          <w:sz w:val="22"/>
          <w:szCs w:val="22"/>
          <w:lang w:eastAsia="zh-CN"/>
        </w:rPr>
        <w:t>vereliistakute arvu langus</w:t>
      </w:r>
      <w:r>
        <w:rPr>
          <w:sz w:val="22"/>
          <w:szCs w:val="22"/>
          <w:lang w:eastAsia="zh-CN"/>
        </w:rPr>
        <w:t xml:space="preserve"> (trombotsütopeenia)</w:t>
      </w:r>
      <w:r w:rsidR="00EC46CF">
        <w:rPr>
          <w:sz w:val="22"/>
          <w:szCs w:val="22"/>
          <w:lang w:eastAsia="zh-CN"/>
        </w:rPr>
        <w:t>;</w:t>
      </w:r>
    </w:p>
    <w:p w14:paraId="383684E6" w14:textId="77777777" w:rsidR="006A6B7F" w:rsidRDefault="006A6B7F" w:rsidP="00F549AA">
      <w:pPr>
        <w:numPr>
          <w:ilvl w:val="0"/>
          <w:numId w:val="32"/>
        </w:numPr>
        <w:ind w:left="567" w:hanging="567"/>
        <w:rPr>
          <w:sz w:val="22"/>
          <w:szCs w:val="22"/>
          <w:lang w:eastAsia="zh-CN"/>
        </w:rPr>
      </w:pPr>
      <w:r w:rsidRPr="00365D1C">
        <w:rPr>
          <w:sz w:val="22"/>
          <w:szCs w:val="22"/>
          <w:lang w:eastAsia="zh-CN"/>
        </w:rPr>
        <w:t>valgev</w:t>
      </w:r>
      <w:r>
        <w:rPr>
          <w:sz w:val="22"/>
          <w:szCs w:val="22"/>
          <w:lang w:eastAsia="zh-CN"/>
        </w:rPr>
        <w:t>ereliblede arvu langus</w:t>
      </w:r>
      <w:r w:rsidR="00EC46CF">
        <w:rPr>
          <w:sz w:val="22"/>
          <w:szCs w:val="22"/>
          <w:lang w:eastAsia="zh-CN"/>
        </w:rPr>
        <w:t>;</w:t>
      </w:r>
    </w:p>
    <w:p w14:paraId="1E953F67" w14:textId="77777777" w:rsidR="006A6B7F" w:rsidRDefault="006A6B7F" w:rsidP="00F549AA">
      <w:pPr>
        <w:numPr>
          <w:ilvl w:val="0"/>
          <w:numId w:val="32"/>
        </w:numPr>
        <w:ind w:left="567" w:hanging="567"/>
        <w:rPr>
          <w:sz w:val="22"/>
          <w:szCs w:val="22"/>
          <w:lang w:eastAsia="zh-CN"/>
        </w:rPr>
      </w:pPr>
      <w:r>
        <w:rPr>
          <w:sz w:val="22"/>
          <w:szCs w:val="22"/>
          <w:lang w:eastAsia="zh-CN"/>
        </w:rPr>
        <w:t>hemoglobiinisisalduse langus</w:t>
      </w:r>
      <w:r w:rsidR="00EC46CF">
        <w:rPr>
          <w:sz w:val="22"/>
          <w:szCs w:val="22"/>
          <w:lang w:eastAsia="zh-CN"/>
        </w:rPr>
        <w:t>;</w:t>
      </w:r>
    </w:p>
    <w:p w14:paraId="5EAE0FB5" w14:textId="71565903" w:rsidR="006A6B7F" w:rsidRDefault="006A6B7F" w:rsidP="00F549AA">
      <w:pPr>
        <w:numPr>
          <w:ilvl w:val="0"/>
          <w:numId w:val="32"/>
        </w:numPr>
        <w:ind w:left="567" w:hanging="567"/>
        <w:rPr>
          <w:sz w:val="22"/>
          <w:szCs w:val="22"/>
          <w:lang w:eastAsia="zh-CN"/>
        </w:rPr>
      </w:pPr>
      <w:r>
        <w:rPr>
          <w:sz w:val="22"/>
          <w:szCs w:val="22"/>
          <w:lang w:eastAsia="zh-CN"/>
        </w:rPr>
        <w:t xml:space="preserve">eosinofiilide arvu </w:t>
      </w:r>
      <w:r w:rsidR="00EC46CF">
        <w:rPr>
          <w:sz w:val="22"/>
          <w:szCs w:val="22"/>
          <w:lang w:eastAsia="zh-CN"/>
        </w:rPr>
        <w:t>tõus;</w:t>
      </w:r>
    </w:p>
    <w:p w14:paraId="569D82EC" w14:textId="77777777" w:rsidR="006A6B7F" w:rsidRDefault="006A6B7F" w:rsidP="00F549AA">
      <w:pPr>
        <w:numPr>
          <w:ilvl w:val="0"/>
          <w:numId w:val="32"/>
        </w:numPr>
        <w:ind w:left="567" w:hanging="567"/>
        <w:rPr>
          <w:sz w:val="22"/>
          <w:szCs w:val="22"/>
          <w:lang w:eastAsia="zh-CN"/>
        </w:rPr>
      </w:pPr>
      <w:r>
        <w:rPr>
          <w:sz w:val="22"/>
          <w:szCs w:val="22"/>
          <w:lang w:eastAsia="zh-CN"/>
        </w:rPr>
        <w:t>valgevereliblede arvu suurenemine (leukotsütoos)</w:t>
      </w:r>
      <w:r w:rsidR="00EC46CF">
        <w:rPr>
          <w:sz w:val="22"/>
          <w:szCs w:val="22"/>
          <w:lang w:eastAsia="zh-CN"/>
        </w:rPr>
        <w:t>;</w:t>
      </w:r>
    </w:p>
    <w:p w14:paraId="73B46E59" w14:textId="77777777" w:rsidR="006A6B7F" w:rsidRDefault="006A6B7F" w:rsidP="00F549AA">
      <w:pPr>
        <w:numPr>
          <w:ilvl w:val="0"/>
          <w:numId w:val="32"/>
        </w:numPr>
        <w:ind w:left="567" w:hanging="567"/>
        <w:rPr>
          <w:sz w:val="22"/>
          <w:szCs w:val="22"/>
          <w:lang w:eastAsia="zh-CN"/>
        </w:rPr>
      </w:pPr>
      <w:r>
        <w:rPr>
          <w:sz w:val="22"/>
          <w:szCs w:val="22"/>
          <w:lang w:eastAsia="zh-CN"/>
        </w:rPr>
        <w:t>kusihappe sisalduse suurenemine</w:t>
      </w:r>
      <w:r w:rsidR="00EC46CF">
        <w:rPr>
          <w:sz w:val="22"/>
          <w:szCs w:val="22"/>
          <w:lang w:eastAsia="zh-CN"/>
        </w:rPr>
        <w:t>;</w:t>
      </w:r>
    </w:p>
    <w:p w14:paraId="6BFA4BA2" w14:textId="77777777" w:rsidR="006A6B7F" w:rsidRDefault="006A6B7F" w:rsidP="00F549AA">
      <w:pPr>
        <w:numPr>
          <w:ilvl w:val="0"/>
          <w:numId w:val="32"/>
        </w:numPr>
        <w:ind w:left="567" w:hanging="567"/>
        <w:rPr>
          <w:sz w:val="22"/>
          <w:szCs w:val="22"/>
          <w:lang w:eastAsia="zh-CN"/>
        </w:rPr>
      </w:pPr>
      <w:r>
        <w:rPr>
          <w:sz w:val="22"/>
          <w:szCs w:val="22"/>
          <w:lang w:eastAsia="zh-CN"/>
        </w:rPr>
        <w:t>kaaliumisisalduse langus</w:t>
      </w:r>
      <w:r w:rsidR="00EC46CF">
        <w:rPr>
          <w:sz w:val="22"/>
          <w:szCs w:val="22"/>
          <w:lang w:eastAsia="zh-CN"/>
        </w:rPr>
        <w:t>;</w:t>
      </w:r>
    </w:p>
    <w:p w14:paraId="7C347711" w14:textId="77777777" w:rsidR="006A6B7F" w:rsidRDefault="006A6B7F" w:rsidP="00F549AA">
      <w:pPr>
        <w:numPr>
          <w:ilvl w:val="0"/>
          <w:numId w:val="32"/>
        </w:numPr>
        <w:ind w:left="567" w:hanging="567"/>
        <w:rPr>
          <w:sz w:val="22"/>
          <w:szCs w:val="22"/>
          <w:lang w:eastAsia="zh-CN"/>
        </w:rPr>
      </w:pPr>
      <w:r>
        <w:rPr>
          <w:sz w:val="22"/>
          <w:szCs w:val="22"/>
          <w:lang w:eastAsia="zh-CN"/>
        </w:rPr>
        <w:t>kreatiniinisisalduse suurenemine</w:t>
      </w:r>
      <w:r w:rsidR="00EC46CF">
        <w:rPr>
          <w:sz w:val="22"/>
          <w:szCs w:val="22"/>
          <w:lang w:eastAsia="zh-CN"/>
        </w:rPr>
        <w:t>;</w:t>
      </w:r>
    </w:p>
    <w:p w14:paraId="03C8B2B4" w14:textId="77777777" w:rsidR="006A6B7F" w:rsidRDefault="006A6B7F" w:rsidP="00F549AA">
      <w:pPr>
        <w:numPr>
          <w:ilvl w:val="0"/>
          <w:numId w:val="32"/>
        </w:numPr>
        <w:ind w:left="567" w:hanging="567"/>
        <w:rPr>
          <w:sz w:val="22"/>
          <w:szCs w:val="22"/>
          <w:lang w:eastAsia="zh-CN"/>
        </w:rPr>
      </w:pPr>
      <w:r>
        <w:rPr>
          <w:sz w:val="22"/>
          <w:szCs w:val="22"/>
          <w:lang w:eastAsia="zh-CN"/>
        </w:rPr>
        <w:t>aluselise fosfataasi sisalduse suurenemine</w:t>
      </w:r>
      <w:r w:rsidR="00EC46CF">
        <w:rPr>
          <w:sz w:val="22"/>
          <w:szCs w:val="22"/>
          <w:lang w:eastAsia="zh-CN"/>
        </w:rPr>
        <w:t>;</w:t>
      </w:r>
    </w:p>
    <w:p w14:paraId="457C49AE" w14:textId="0233BF13" w:rsidR="006A6B7F" w:rsidRDefault="006A6B7F" w:rsidP="00F549AA">
      <w:pPr>
        <w:numPr>
          <w:ilvl w:val="0"/>
          <w:numId w:val="32"/>
        </w:numPr>
        <w:ind w:left="567" w:hanging="567"/>
        <w:rPr>
          <w:sz w:val="22"/>
          <w:szCs w:val="22"/>
          <w:lang w:eastAsia="zh-CN"/>
        </w:rPr>
      </w:pPr>
      <w:r>
        <w:rPr>
          <w:sz w:val="22"/>
          <w:szCs w:val="22"/>
          <w:lang w:eastAsia="zh-CN"/>
        </w:rPr>
        <w:t>maksaensüümi</w:t>
      </w:r>
      <w:r w:rsidR="00A0310C">
        <w:rPr>
          <w:sz w:val="22"/>
          <w:szCs w:val="22"/>
          <w:lang w:eastAsia="zh-CN"/>
        </w:rPr>
        <w:t xml:space="preserve"> aspartaadi aminotransferaasi (ASAT)</w:t>
      </w:r>
      <w:r>
        <w:rPr>
          <w:sz w:val="22"/>
          <w:szCs w:val="22"/>
          <w:lang w:eastAsia="zh-CN"/>
        </w:rPr>
        <w:t xml:space="preserve"> aktiivsuse suurenemine</w:t>
      </w:r>
      <w:r w:rsidR="00EC46CF">
        <w:rPr>
          <w:sz w:val="22"/>
          <w:szCs w:val="22"/>
          <w:lang w:eastAsia="zh-CN"/>
        </w:rPr>
        <w:t>;</w:t>
      </w:r>
    </w:p>
    <w:p w14:paraId="4C236B15" w14:textId="1635F586" w:rsidR="006A6B7F" w:rsidRDefault="00867F62" w:rsidP="00F549AA">
      <w:pPr>
        <w:numPr>
          <w:ilvl w:val="0"/>
          <w:numId w:val="32"/>
        </w:numPr>
        <w:ind w:left="567" w:hanging="567"/>
        <w:rPr>
          <w:sz w:val="22"/>
          <w:szCs w:val="22"/>
          <w:lang w:eastAsia="zh-CN"/>
        </w:rPr>
      </w:pPr>
      <w:r>
        <w:rPr>
          <w:sz w:val="22"/>
          <w:szCs w:val="22"/>
          <w:lang w:eastAsia="zh-CN"/>
        </w:rPr>
        <w:t xml:space="preserve">suurenenud </w:t>
      </w:r>
      <w:r w:rsidR="006A6B7F" w:rsidRPr="00365D1C">
        <w:rPr>
          <w:sz w:val="22"/>
          <w:szCs w:val="22"/>
          <w:lang w:eastAsia="zh-CN"/>
        </w:rPr>
        <w:t>bilirubiini (maksas toodetava aine) sisaldus</w:t>
      </w:r>
      <w:r w:rsidR="00EC46CF">
        <w:rPr>
          <w:sz w:val="22"/>
          <w:szCs w:val="22"/>
          <w:lang w:eastAsia="zh-CN"/>
        </w:rPr>
        <w:t xml:space="preserve"> veres;</w:t>
      </w:r>
    </w:p>
    <w:p w14:paraId="05CFDA6D" w14:textId="77777777" w:rsidR="006A6B7F" w:rsidRPr="004C5B84" w:rsidRDefault="006A6B7F" w:rsidP="00F549AA">
      <w:pPr>
        <w:numPr>
          <w:ilvl w:val="0"/>
          <w:numId w:val="32"/>
        </w:numPr>
        <w:ind w:left="567" w:hanging="567"/>
        <w:rPr>
          <w:sz w:val="22"/>
          <w:szCs w:val="22"/>
          <w:lang w:eastAsia="zh-CN"/>
        </w:rPr>
      </w:pPr>
      <w:r w:rsidRPr="004C5B84">
        <w:rPr>
          <w:sz w:val="22"/>
          <w:szCs w:val="22"/>
          <w:lang w:eastAsia="zh-CN"/>
        </w:rPr>
        <w:t>teatud valkude sisalduse suurenemine</w:t>
      </w:r>
      <w:r w:rsidR="00EC46CF">
        <w:rPr>
          <w:sz w:val="22"/>
          <w:szCs w:val="22"/>
          <w:lang w:eastAsia="zh-CN"/>
        </w:rPr>
        <w:t>.</w:t>
      </w:r>
    </w:p>
    <w:p w14:paraId="11FB3A41" w14:textId="77777777" w:rsidR="006A6B7F" w:rsidRDefault="006A6B7F" w:rsidP="00F549AA">
      <w:pPr>
        <w:rPr>
          <w:sz w:val="22"/>
          <w:szCs w:val="22"/>
          <w:lang w:eastAsia="zh-CN"/>
        </w:rPr>
      </w:pPr>
    </w:p>
    <w:p w14:paraId="6DF67AFF" w14:textId="77777777" w:rsidR="006A6B7F" w:rsidRPr="00365D1C" w:rsidRDefault="006A6B7F" w:rsidP="00F549AA">
      <w:pPr>
        <w:keepNext/>
        <w:rPr>
          <w:sz w:val="22"/>
          <w:szCs w:val="22"/>
        </w:rPr>
      </w:pPr>
      <w:r w:rsidRPr="00365D1C">
        <w:rPr>
          <w:b/>
          <w:sz w:val="22"/>
          <w:szCs w:val="22"/>
        </w:rPr>
        <w:t>Aeg-ajalt esinevad kõrvaltoimed</w:t>
      </w:r>
    </w:p>
    <w:p w14:paraId="23D968FF" w14:textId="77777777" w:rsidR="006A6B7F" w:rsidRDefault="006A6B7F" w:rsidP="00F549AA">
      <w:pPr>
        <w:keepNext/>
        <w:rPr>
          <w:b/>
          <w:sz w:val="22"/>
          <w:szCs w:val="22"/>
        </w:rPr>
      </w:pPr>
      <w:r w:rsidRPr="00365D1C">
        <w:rPr>
          <w:sz w:val="22"/>
          <w:szCs w:val="22"/>
        </w:rPr>
        <w:t xml:space="preserve">Need võivad tekkida </w:t>
      </w:r>
      <w:r w:rsidRPr="00365D1C">
        <w:rPr>
          <w:b/>
          <w:sz w:val="22"/>
          <w:szCs w:val="22"/>
        </w:rPr>
        <w:t>kuni ühel inimesel 100</w:t>
      </w:r>
      <w:r w:rsidRPr="00365D1C">
        <w:rPr>
          <w:b/>
          <w:sz w:val="22"/>
          <w:szCs w:val="22"/>
        </w:rPr>
        <w:noBreakHyphen/>
        <w:t>st</w:t>
      </w:r>
      <w:r>
        <w:rPr>
          <w:b/>
          <w:sz w:val="22"/>
          <w:szCs w:val="22"/>
        </w:rPr>
        <w:t>:</w:t>
      </w:r>
    </w:p>
    <w:p w14:paraId="669DC8E3" w14:textId="77777777" w:rsidR="00EC46CF" w:rsidRDefault="00EC46CF" w:rsidP="00F549AA">
      <w:pPr>
        <w:numPr>
          <w:ilvl w:val="0"/>
          <w:numId w:val="31"/>
        </w:numPr>
        <w:ind w:left="567" w:hanging="567"/>
        <w:rPr>
          <w:sz w:val="22"/>
          <w:szCs w:val="22"/>
        </w:rPr>
      </w:pPr>
      <w:r>
        <w:rPr>
          <w:sz w:val="22"/>
          <w:szCs w:val="22"/>
        </w:rPr>
        <w:t>allergiline reaktsioon;</w:t>
      </w:r>
    </w:p>
    <w:p w14:paraId="4E30ACE4" w14:textId="77777777" w:rsidR="006A6B7F" w:rsidRPr="00365D1C" w:rsidRDefault="006A6B7F" w:rsidP="00F549AA">
      <w:pPr>
        <w:numPr>
          <w:ilvl w:val="0"/>
          <w:numId w:val="31"/>
        </w:numPr>
        <w:ind w:left="567" w:hanging="567"/>
        <w:rPr>
          <w:sz w:val="22"/>
          <w:szCs w:val="22"/>
        </w:rPr>
      </w:pPr>
      <w:r w:rsidRPr="00365D1C">
        <w:rPr>
          <w:sz w:val="22"/>
          <w:szCs w:val="22"/>
        </w:rPr>
        <w:t>südame teatud osa verevarustuse lakkamine</w:t>
      </w:r>
      <w:r w:rsidR="00EC46CF">
        <w:rPr>
          <w:sz w:val="22"/>
          <w:szCs w:val="22"/>
        </w:rPr>
        <w:t>;</w:t>
      </w:r>
    </w:p>
    <w:p w14:paraId="3C658D68" w14:textId="77777777" w:rsidR="006A6B7F" w:rsidRDefault="006A6B7F" w:rsidP="00F549AA">
      <w:pPr>
        <w:numPr>
          <w:ilvl w:val="0"/>
          <w:numId w:val="31"/>
        </w:numPr>
        <w:ind w:left="567" w:hanging="567"/>
        <w:rPr>
          <w:sz w:val="22"/>
          <w:szCs w:val="22"/>
        </w:rPr>
      </w:pPr>
      <w:r w:rsidRPr="00365D1C">
        <w:rPr>
          <w:sz w:val="22"/>
          <w:szCs w:val="22"/>
        </w:rPr>
        <w:t>järsku tekkiv õhupuudus, eriti kui sellega kaasneb terav valu rinnus ja/või kiire hingamine, mis võivad olla verehüüvete tekke tunnuseks kopsudes (vt „</w:t>
      </w:r>
      <w:r w:rsidRPr="00365D1C">
        <w:rPr>
          <w:b/>
          <w:i/>
          <w:sz w:val="22"/>
          <w:szCs w:val="22"/>
        </w:rPr>
        <w:t>Kõrge risk verehüüvete tekkeks“</w:t>
      </w:r>
      <w:r w:rsidRPr="00365D1C">
        <w:rPr>
          <w:sz w:val="22"/>
          <w:szCs w:val="22"/>
        </w:rPr>
        <w:t xml:space="preserve"> lõigus 4)</w:t>
      </w:r>
      <w:r w:rsidR="00EC46CF">
        <w:rPr>
          <w:sz w:val="22"/>
          <w:szCs w:val="22"/>
        </w:rPr>
        <w:t>;</w:t>
      </w:r>
    </w:p>
    <w:p w14:paraId="1EEE9BCF" w14:textId="77777777" w:rsidR="006A6B7F" w:rsidRDefault="006A6B7F" w:rsidP="00F549AA">
      <w:pPr>
        <w:numPr>
          <w:ilvl w:val="0"/>
          <w:numId w:val="31"/>
        </w:numPr>
        <w:ind w:left="567" w:hanging="567"/>
        <w:rPr>
          <w:sz w:val="22"/>
          <w:szCs w:val="22"/>
        </w:rPr>
      </w:pPr>
      <w:r w:rsidRPr="00365D1C">
        <w:rPr>
          <w:sz w:val="22"/>
          <w:szCs w:val="22"/>
        </w:rPr>
        <w:t>kopsu teatud osa talitluse lakkamine, mida põhjustab kopsuarteri sulgus</w:t>
      </w:r>
      <w:r w:rsidR="00EC46CF">
        <w:rPr>
          <w:sz w:val="22"/>
          <w:szCs w:val="22"/>
        </w:rPr>
        <w:t>;</w:t>
      </w:r>
    </w:p>
    <w:p w14:paraId="42DC238C" w14:textId="77777777" w:rsidR="00EC46CF" w:rsidRDefault="00EC46CF" w:rsidP="00F549AA">
      <w:pPr>
        <w:numPr>
          <w:ilvl w:val="0"/>
          <w:numId w:val="31"/>
        </w:numPr>
        <w:ind w:left="567" w:hanging="567"/>
        <w:rPr>
          <w:sz w:val="22"/>
          <w:szCs w:val="22"/>
        </w:rPr>
      </w:pPr>
      <w:r>
        <w:rPr>
          <w:sz w:val="22"/>
          <w:szCs w:val="22"/>
        </w:rPr>
        <w:t>võimalik valu, turse ja/või punetus veeni piirkonnas, mis võivad olla verehüübe tunnuseks veenis;</w:t>
      </w:r>
    </w:p>
    <w:p w14:paraId="124C996A" w14:textId="0E129F16" w:rsidR="006A6B7F" w:rsidRPr="00436F49" w:rsidRDefault="00EC46CF" w:rsidP="00F549AA">
      <w:pPr>
        <w:numPr>
          <w:ilvl w:val="0"/>
          <w:numId w:val="31"/>
        </w:numPr>
        <w:ind w:left="567" w:hanging="567"/>
        <w:rPr>
          <w:sz w:val="22"/>
          <w:szCs w:val="22"/>
        </w:rPr>
      </w:pPr>
      <w:r>
        <w:rPr>
          <w:sz w:val="22"/>
          <w:szCs w:val="22"/>
        </w:rPr>
        <w:t xml:space="preserve">naha kollasus ja/või kõhuvalu, mis võivad olla sapijuha ummistuse tunnuseks, </w:t>
      </w:r>
      <w:r w:rsidR="006A6B7F" w:rsidRPr="004C5B84">
        <w:rPr>
          <w:sz w:val="22"/>
          <w:szCs w:val="22"/>
        </w:rPr>
        <w:t>maksa</w:t>
      </w:r>
      <w:r>
        <w:rPr>
          <w:sz w:val="22"/>
          <w:szCs w:val="22"/>
        </w:rPr>
        <w:t>kahjustus</w:t>
      </w:r>
      <w:r w:rsidR="006A6B7F" w:rsidRPr="004C5B84">
        <w:rPr>
          <w:sz w:val="22"/>
          <w:szCs w:val="22"/>
        </w:rPr>
        <w:t xml:space="preserve">, </w:t>
      </w:r>
      <w:r>
        <w:rPr>
          <w:sz w:val="22"/>
          <w:szCs w:val="22"/>
        </w:rPr>
        <w:t>maksa põletikuline kahjustus</w:t>
      </w:r>
      <w:r w:rsidR="006A6B7F">
        <w:rPr>
          <w:sz w:val="22"/>
          <w:szCs w:val="22"/>
        </w:rPr>
        <w:t xml:space="preserve"> </w:t>
      </w:r>
      <w:r w:rsidR="006A6B7F" w:rsidRPr="004C5B84">
        <w:rPr>
          <w:sz w:val="22"/>
          <w:szCs w:val="22"/>
        </w:rPr>
        <w:t>(vt</w:t>
      </w:r>
      <w:r w:rsidR="006A6B7F" w:rsidRPr="00436F49">
        <w:rPr>
          <w:i/>
          <w:sz w:val="22"/>
          <w:szCs w:val="22"/>
        </w:rPr>
        <w:t xml:space="preserve"> „</w:t>
      </w:r>
      <w:r w:rsidR="006A6B7F" w:rsidRPr="00436F49">
        <w:rPr>
          <w:b/>
          <w:i/>
          <w:sz w:val="22"/>
          <w:szCs w:val="22"/>
        </w:rPr>
        <w:t>Maksaprobleemid</w:t>
      </w:r>
      <w:r w:rsidR="006A6B7F" w:rsidRPr="00436F49">
        <w:rPr>
          <w:i/>
          <w:sz w:val="22"/>
          <w:szCs w:val="22"/>
        </w:rPr>
        <w:t xml:space="preserve">“ </w:t>
      </w:r>
      <w:r w:rsidR="006A6B7F" w:rsidRPr="00436F49">
        <w:rPr>
          <w:sz w:val="22"/>
          <w:szCs w:val="22"/>
        </w:rPr>
        <w:t>lõigus 4 eespool)</w:t>
      </w:r>
      <w:r w:rsidR="007C64A2">
        <w:rPr>
          <w:sz w:val="22"/>
          <w:szCs w:val="22"/>
        </w:rPr>
        <w:t>;</w:t>
      </w:r>
    </w:p>
    <w:p w14:paraId="1FA62C09" w14:textId="77777777" w:rsidR="006A6B7F" w:rsidRDefault="006A6B7F" w:rsidP="00F549AA">
      <w:pPr>
        <w:numPr>
          <w:ilvl w:val="0"/>
          <w:numId w:val="31"/>
        </w:numPr>
        <w:ind w:left="567" w:hanging="567"/>
        <w:rPr>
          <w:sz w:val="22"/>
          <w:szCs w:val="22"/>
        </w:rPr>
      </w:pPr>
      <w:r>
        <w:rPr>
          <w:sz w:val="22"/>
          <w:szCs w:val="22"/>
        </w:rPr>
        <w:t>ravimitest põhjustatud maksakahjustus</w:t>
      </w:r>
      <w:r w:rsidR="007C64A2">
        <w:rPr>
          <w:sz w:val="22"/>
          <w:szCs w:val="22"/>
        </w:rPr>
        <w:t>;</w:t>
      </w:r>
    </w:p>
    <w:p w14:paraId="62E62333" w14:textId="7B6DD486" w:rsidR="006A6B7F" w:rsidRPr="007C64A2" w:rsidRDefault="006A6B7F" w:rsidP="00F549AA">
      <w:pPr>
        <w:numPr>
          <w:ilvl w:val="0"/>
          <w:numId w:val="31"/>
        </w:numPr>
        <w:ind w:left="567" w:hanging="567"/>
        <w:rPr>
          <w:sz w:val="22"/>
          <w:szCs w:val="22"/>
        </w:rPr>
      </w:pPr>
      <w:r w:rsidRPr="007C64A2">
        <w:rPr>
          <w:sz w:val="22"/>
          <w:szCs w:val="22"/>
        </w:rPr>
        <w:t>südametegevuse kiirenemine, kiire või ebakorrapärane südametegevus, naha värvuse muutumine sinakaks</w:t>
      </w:r>
      <w:r w:rsidR="007C64A2">
        <w:rPr>
          <w:sz w:val="22"/>
          <w:szCs w:val="22"/>
        </w:rPr>
        <w:t xml:space="preserve">, </w:t>
      </w:r>
      <w:r w:rsidRPr="007C64A2">
        <w:rPr>
          <w:sz w:val="22"/>
          <w:szCs w:val="22"/>
        </w:rPr>
        <w:t>südame rütmihäired (QT</w:t>
      </w:r>
      <w:r w:rsidRPr="007C64A2">
        <w:rPr>
          <w:sz w:val="22"/>
          <w:szCs w:val="22"/>
        </w:rPr>
        <w:noBreakHyphen/>
        <w:t>intervalli pikenemine)</w:t>
      </w:r>
      <w:r w:rsidR="007C64A2">
        <w:rPr>
          <w:sz w:val="22"/>
          <w:szCs w:val="22"/>
        </w:rPr>
        <w:t>, mis võivad olla südame ja veresoonte kahjustuse tunnuseks;</w:t>
      </w:r>
    </w:p>
    <w:p w14:paraId="31E1555D" w14:textId="3F7F0819" w:rsidR="006A6B7F" w:rsidRDefault="007C64A2" w:rsidP="00F549AA">
      <w:pPr>
        <w:numPr>
          <w:ilvl w:val="0"/>
          <w:numId w:val="31"/>
        </w:numPr>
        <w:ind w:left="567" w:hanging="567"/>
        <w:rPr>
          <w:sz w:val="22"/>
          <w:szCs w:val="22"/>
        </w:rPr>
      </w:pPr>
      <w:r>
        <w:rPr>
          <w:sz w:val="22"/>
          <w:szCs w:val="22"/>
        </w:rPr>
        <w:t>v</w:t>
      </w:r>
      <w:r w:rsidR="006A6B7F">
        <w:rPr>
          <w:sz w:val="22"/>
          <w:szCs w:val="22"/>
        </w:rPr>
        <w:t>erehüübed</w:t>
      </w:r>
      <w:r>
        <w:rPr>
          <w:sz w:val="22"/>
          <w:szCs w:val="22"/>
        </w:rPr>
        <w:t>;</w:t>
      </w:r>
    </w:p>
    <w:p w14:paraId="2C94919A" w14:textId="77777777" w:rsidR="007C64A2" w:rsidRDefault="007C64A2" w:rsidP="00F549AA">
      <w:pPr>
        <w:numPr>
          <w:ilvl w:val="0"/>
          <w:numId w:val="31"/>
        </w:numPr>
        <w:ind w:left="567" w:hanging="567"/>
        <w:rPr>
          <w:sz w:val="22"/>
          <w:szCs w:val="22"/>
        </w:rPr>
      </w:pPr>
      <w:r>
        <w:rPr>
          <w:sz w:val="22"/>
          <w:szCs w:val="22"/>
        </w:rPr>
        <w:t>õhetus;</w:t>
      </w:r>
    </w:p>
    <w:p w14:paraId="5AA278FE" w14:textId="77777777" w:rsidR="006A6B7F" w:rsidRDefault="006A6B7F" w:rsidP="00F549AA">
      <w:pPr>
        <w:numPr>
          <w:ilvl w:val="0"/>
          <w:numId w:val="31"/>
        </w:numPr>
        <w:ind w:left="567" w:hanging="567"/>
        <w:rPr>
          <w:sz w:val="22"/>
          <w:szCs w:val="22"/>
        </w:rPr>
      </w:pPr>
      <w:r w:rsidRPr="00F74AC8">
        <w:rPr>
          <w:sz w:val="22"/>
          <w:szCs w:val="22"/>
        </w:rPr>
        <w:t>liigeste valu ja turse, mis on põhjustatud kusihappest (podagra)</w:t>
      </w:r>
      <w:r w:rsidR="007C64A2">
        <w:rPr>
          <w:sz w:val="22"/>
          <w:szCs w:val="22"/>
        </w:rPr>
        <w:t>;</w:t>
      </w:r>
    </w:p>
    <w:p w14:paraId="26087D05" w14:textId="77777777" w:rsidR="006A6B7F" w:rsidRDefault="006A6B7F" w:rsidP="00F549AA">
      <w:pPr>
        <w:numPr>
          <w:ilvl w:val="0"/>
          <w:numId w:val="31"/>
        </w:numPr>
        <w:ind w:left="567" w:hanging="567"/>
        <w:rPr>
          <w:sz w:val="22"/>
          <w:szCs w:val="22"/>
        </w:rPr>
      </w:pPr>
      <w:r w:rsidRPr="00365D1C">
        <w:rPr>
          <w:sz w:val="22"/>
          <w:szCs w:val="22"/>
        </w:rPr>
        <w:t>huvipuudus, meeleolu muutused</w:t>
      </w:r>
      <w:r w:rsidR="007C64A2">
        <w:rPr>
          <w:sz w:val="22"/>
          <w:szCs w:val="22"/>
        </w:rPr>
        <w:t>, raskesti lõpetatavad või ootamatud nutuhood;</w:t>
      </w:r>
    </w:p>
    <w:p w14:paraId="2EB0ED01" w14:textId="77777777" w:rsidR="006A6B7F" w:rsidRDefault="006A6B7F" w:rsidP="00F549AA">
      <w:pPr>
        <w:numPr>
          <w:ilvl w:val="0"/>
          <w:numId w:val="31"/>
        </w:numPr>
        <w:ind w:left="567" w:hanging="567"/>
        <w:rPr>
          <w:sz w:val="22"/>
          <w:szCs w:val="22"/>
        </w:rPr>
      </w:pPr>
      <w:r w:rsidRPr="00365D1C">
        <w:rPr>
          <w:sz w:val="22"/>
          <w:szCs w:val="22"/>
        </w:rPr>
        <w:t>tasakaaluhäired, kõnehäired ja närvitalitluse muu</w:t>
      </w:r>
      <w:r>
        <w:rPr>
          <w:sz w:val="22"/>
          <w:szCs w:val="22"/>
        </w:rPr>
        <w:t>tused</w:t>
      </w:r>
      <w:r w:rsidRPr="00365D1C">
        <w:rPr>
          <w:sz w:val="22"/>
          <w:szCs w:val="22"/>
        </w:rPr>
        <w:t>, värisemine</w:t>
      </w:r>
      <w:r w:rsidR="007C64A2">
        <w:rPr>
          <w:sz w:val="22"/>
          <w:szCs w:val="22"/>
        </w:rPr>
        <w:t>;</w:t>
      </w:r>
    </w:p>
    <w:p w14:paraId="5480FE14" w14:textId="77777777" w:rsidR="007C64A2" w:rsidRDefault="007C64A2" w:rsidP="00F549AA">
      <w:pPr>
        <w:numPr>
          <w:ilvl w:val="0"/>
          <w:numId w:val="31"/>
        </w:numPr>
        <w:ind w:left="567" w:hanging="567"/>
        <w:rPr>
          <w:sz w:val="22"/>
          <w:szCs w:val="22"/>
        </w:rPr>
      </w:pPr>
      <w:r>
        <w:rPr>
          <w:sz w:val="22"/>
          <w:szCs w:val="22"/>
        </w:rPr>
        <w:t>naha valulikkus või tundehäired;</w:t>
      </w:r>
    </w:p>
    <w:p w14:paraId="73A02060" w14:textId="77777777" w:rsidR="007C64A2" w:rsidRDefault="007C64A2" w:rsidP="00F549AA">
      <w:pPr>
        <w:numPr>
          <w:ilvl w:val="0"/>
          <w:numId w:val="31"/>
        </w:numPr>
        <w:ind w:left="567" w:hanging="567"/>
        <w:rPr>
          <w:sz w:val="22"/>
          <w:szCs w:val="22"/>
        </w:rPr>
      </w:pPr>
      <w:r>
        <w:rPr>
          <w:sz w:val="22"/>
          <w:szCs w:val="22"/>
        </w:rPr>
        <w:t>ühe kehapoole halvatus;</w:t>
      </w:r>
    </w:p>
    <w:p w14:paraId="6106FE48" w14:textId="77777777" w:rsidR="007C64A2" w:rsidRDefault="007C64A2" w:rsidP="00F549AA">
      <w:pPr>
        <w:numPr>
          <w:ilvl w:val="0"/>
          <w:numId w:val="31"/>
        </w:numPr>
        <w:ind w:left="567" w:hanging="567"/>
        <w:rPr>
          <w:sz w:val="22"/>
          <w:szCs w:val="22"/>
        </w:rPr>
      </w:pPr>
      <w:r>
        <w:rPr>
          <w:sz w:val="22"/>
          <w:szCs w:val="22"/>
        </w:rPr>
        <w:t>auraga migreen;</w:t>
      </w:r>
    </w:p>
    <w:p w14:paraId="6455F04A" w14:textId="77777777" w:rsidR="007C64A2" w:rsidRDefault="007C64A2" w:rsidP="00F549AA">
      <w:pPr>
        <w:numPr>
          <w:ilvl w:val="0"/>
          <w:numId w:val="31"/>
        </w:numPr>
        <w:ind w:left="567" w:hanging="567"/>
        <w:rPr>
          <w:sz w:val="22"/>
          <w:szCs w:val="22"/>
        </w:rPr>
      </w:pPr>
      <w:r>
        <w:rPr>
          <w:sz w:val="22"/>
          <w:szCs w:val="22"/>
        </w:rPr>
        <w:t>närvikahjustus;</w:t>
      </w:r>
    </w:p>
    <w:p w14:paraId="4FF02272" w14:textId="77777777" w:rsidR="007C64A2" w:rsidRDefault="007C64A2" w:rsidP="00F549AA">
      <w:pPr>
        <w:numPr>
          <w:ilvl w:val="0"/>
          <w:numId w:val="31"/>
        </w:numPr>
        <w:ind w:left="567" w:hanging="567"/>
        <w:rPr>
          <w:sz w:val="22"/>
          <w:szCs w:val="22"/>
        </w:rPr>
      </w:pPr>
      <w:r>
        <w:rPr>
          <w:sz w:val="22"/>
          <w:szCs w:val="22"/>
        </w:rPr>
        <w:t>veresoonte laienemine või paisumine, mis põhjustab peavalu;</w:t>
      </w:r>
    </w:p>
    <w:p w14:paraId="4A6647E7" w14:textId="77777777" w:rsidR="006A6B7F" w:rsidRDefault="006A6B7F" w:rsidP="00F549AA">
      <w:pPr>
        <w:numPr>
          <w:ilvl w:val="0"/>
          <w:numId w:val="31"/>
        </w:numPr>
        <w:ind w:left="567" w:hanging="567"/>
        <w:rPr>
          <w:sz w:val="22"/>
          <w:szCs w:val="22"/>
        </w:rPr>
      </w:pPr>
      <w:r w:rsidRPr="004C5B84">
        <w:rPr>
          <w:sz w:val="22"/>
          <w:szCs w:val="22"/>
        </w:rPr>
        <w:t>silmaprobleemid, sh suurenenud pisaraeritus,</w:t>
      </w:r>
      <w:r w:rsidRPr="00436F49">
        <w:rPr>
          <w:sz w:val="22"/>
          <w:szCs w:val="22"/>
        </w:rPr>
        <w:t xml:space="preserve"> silmaläätse tuhmumine (kae), </w:t>
      </w:r>
      <w:r>
        <w:rPr>
          <w:sz w:val="22"/>
          <w:szCs w:val="22"/>
        </w:rPr>
        <w:t>võrkkesta veritsus</w:t>
      </w:r>
      <w:r w:rsidR="007C64A2">
        <w:rPr>
          <w:sz w:val="22"/>
          <w:szCs w:val="22"/>
        </w:rPr>
        <w:t>; silmade kuivus;</w:t>
      </w:r>
    </w:p>
    <w:p w14:paraId="50E1569D" w14:textId="77777777" w:rsidR="006A6B7F" w:rsidRDefault="006A6B7F" w:rsidP="00F549AA">
      <w:pPr>
        <w:numPr>
          <w:ilvl w:val="0"/>
          <w:numId w:val="31"/>
        </w:numPr>
        <w:ind w:left="567" w:hanging="567"/>
        <w:rPr>
          <w:sz w:val="22"/>
          <w:szCs w:val="22"/>
        </w:rPr>
      </w:pPr>
      <w:r w:rsidRPr="00365D1C">
        <w:rPr>
          <w:sz w:val="22"/>
          <w:szCs w:val="22"/>
        </w:rPr>
        <w:t>nina, kurgu ja ninakõrvalkoobaste probleemid, une ajal esinev hingamisraskus</w:t>
      </w:r>
      <w:r w:rsidR="007C64A2">
        <w:rPr>
          <w:sz w:val="22"/>
          <w:szCs w:val="22"/>
        </w:rPr>
        <w:t>;</w:t>
      </w:r>
    </w:p>
    <w:p w14:paraId="6FC49BE0" w14:textId="77777777" w:rsidR="007C64A2" w:rsidRDefault="007C64A2" w:rsidP="00F549AA">
      <w:pPr>
        <w:numPr>
          <w:ilvl w:val="0"/>
          <w:numId w:val="31"/>
        </w:numPr>
        <w:ind w:left="567" w:hanging="567"/>
        <w:rPr>
          <w:sz w:val="22"/>
          <w:szCs w:val="22"/>
        </w:rPr>
      </w:pPr>
      <w:r>
        <w:rPr>
          <w:sz w:val="22"/>
          <w:szCs w:val="22"/>
        </w:rPr>
        <w:t>villid/haavandid suus ja kurgus;</w:t>
      </w:r>
    </w:p>
    <w:p w14:paraId="649CCE38" w14:textId="77777777" w:rsidR="007C64A2" w:rsidRDefault="007C64A2" w:rsidP="00F549AA">
      <w:pPr>
        <w:numPr>
          <w:ilvl w:val="0"/>
          <w:numId w:val="31"/>
        </w:numPr>
        <w:ind w:left="567" w:hanging="567"/>
        <w:rPr>
          <w:sz w:val="22"/>
          <w:szCs w:val="22"/>
        </w:rPr>
      </w:pPr>
      <w:r>
        <w:rPr>
          <w:sz w:val="22"/>
          <w:szCs w:val="22"/>
        </w:rPr>
        <w:t>isupuudus;</w:t>
      </w:r>
    </w:p>
    <w:p w14:paraId="6EA01F45" w14:textId="77777777" w:rsidR="006A6B7F" w:rsidRPr="004C5B84" w:rsidRDefault="006A6B7F" w:rsidP="00F549AA">
      <w:pPr>
        <w:numPr>
          <w:ilvl w:val="0"/>
          <w:numId w:val="31"/>
        </w:numPr>
        <w:ind w:left="567" w:hanging="567"/>
        <w:rPr>
          <w:sz w:val="22"/>
          <w:szCs w:val="22"/>
        </w:rPr>
      </w:pPr>
      <w:r w:rsidRPr="00365D1C">
        <w:rPr>
          <w:sz w:val="22"/>
          <w:szCs w:val="22"/>
        </w:rPr>
        <w:t>seedetrakti häired, sealhulgas sage iste, toidumürgitus</w:t>
      </w:r>
      <w:r>
        <w:rPr>
          <w:sz w:val="22"/>
          <w:szCs w:val="22"/>
        </w:rPr>
        <w:t>, veriroe</w:t>
      </w:r>
      <w:r w:rsidR="007C64A2">
        <w:rPr>
          <w:sz w:val="22"/>
          <w:szCs w:val="22"/>
        </w:rPr>
        <w:t>, veriokse;</w:t>
      </w:r>
    </w:p>
    <w:p w14:paraId="0FDC8D9C" w14:textId="076684D2" w:rsidR="006A6B7F" w:rsidRDefault="006A6B7F" w:rsidP="00F549AA">
      <w:pPr>
        <w:numPr>
          <w:ilvl w:val="0"/>
          <w:numId w:val="31"/>
        </w:numPr>
        <w:ind w:left="567" w:hanging="567"/>
        <w:rPr>
          <w:sz w:val="22"/>
          <w:szCs w:val="22"/>
        </w:rPr>
      </w:pPr>
      <w:r>
        <w:rPr>
          <w:sz w:val="22"/>
          <w:szCs w:val="22"/>
        </w:rPr>
        <w:t xml:space="preserve">pärakuveritsus, </w:t>
      </w:r>
      <w:r w:rsidR="007C64A2">
        <w:rPr>
          <w:sz w:val="22"/>
          <w:szCs w:val="22"/>
        </w:rPr>
        <w:t>rooja värvuse muutus</w:t>
      </w:r>
      <w:r>
        <w:rPr>
          <w:sz w:val="22"/>
          <w:szCs w:val="22"/>
        </w:rPr>
        <w:t>, kõhupuhitus, kõhukinnisus</w:t>
      </w:r>
      <w:r w:rsidR="007C64A2">
        <w:rPr>
          <w:sz w:val="22"/>
          <w:szCs w:val="22"/>
        </w:rPr>
        <w:t>;</w:t>
      </w:r>
    </w:p>
    <w:p w14:paraId="1B3150BF" w14:textId="030228AF" w:rsidR="006A6B7F" w:rsidRDefault="006A6B7F" w:rsidP="00F549AA">
      <w:pPr>
        <w:numPr>
          <w:ilvl w:val="0"/>
          <w:numId w:val="31"/>
        </w:numPr>
        <w:ind w:left="567" w:hanging="567"/>
        <w:rPr>
          <w:sz w:val="22"/>
          <w:szCs w:val="22"/>
        </w:rPr>
      </w:pPr>
      <w:r>
        <w:rPr>
          <w:sz w:val="22"/>
          <w:szCs w:val="22"/>
        </w:rPr>
        <w:t>suuprobleemid, sealhulgas kuiv või valulik suu, keel</w:t>
      </w:r>
      <w:r w:rsidR="007C64A2">
        <w:rPr>
          <w:sz w:val="22"/>
          <w:szCs w:val="22"/>
        </w:rPr>
        <w:t>evalu</w:t>
      </w:r>
      <w:r>
        <w:rPr>
          <w:sz w:val="22"/>
          <w:szCs w:val="22"/>
        </w:rPr>
        <w:t>, veritsevad igemed</w:t>
      </w:r>
      <w:r w:rsidR="007C64A2">
        <w:rPr>
          <w:sz w:val="22"/>
          <w:szCs w:val="22"/>
        </w:rPr>
        <w:t>, ebameeldiv tunne suus;</w:t>
      </w:r>
    </w:p>
    <w:p w14:paraId="4DF37645" w14:textId="77777777" w:rsidR="006A6B7F" w:rsidRDefault="006A6B7F" w:rsidP="00F549AA">
      <w:pPr>
        <w:numPr>
          <w:ilvl w:val="0"/>
          <w:numId w:val="31"/>
        </w:numPr>
        <w:ind w:left="567" w:hanging="567"/>
        <w:rPr>
          <w:sz w:val="22"/>
          <w:szCs w:val="22"/>
        </w:rPr>
      </w:pPr>
      <w:r>
        <w:rPr>
          <w:sz w:val="22"/>
          <w:szCs w:val="22"/>
        </w:rPr>
        <w:t>päikesepõletus</w:t>
      </w:r>
      <w:r w:rsidR="007C64A2">
        <w:rPr>
          <w:sz w:val="22"/>
          <w:szCs w:val="22"/>
        </w:rPr>
        <w:t>;</w:t>
      </w:r>
    </w:p>
    <w:p w14:paraId="100D0877" w14:textId="77777777" w:rsidR="007C64A2" w:rsidRDefault="007C64A2" w:rsidP="00F549AA">
      <w:pPr>
        <w:numPr>
          <w:ilvl w:val="0"/>
          <w:numId w:val="31"/>
        </w:numPr>
        <w:ind w:left="567" w:hanging="567"/>
        <w:rPr>
          <w:sz w:val="22"/>
          <w:szCs w:val="22"/>
        </w:rPr>
      </w:pPr>
      <w:r>
        <w:rPr>
          <w:sz w:val="22"/>
          <w:szCs w:val="22"/>
        </w:rPr>
        <w:t>kuumatunne, ärevustunne;</w:t>
      </w:r>
    </w:p>
    <w:p w14:paraId="5F0A7713" w14:textId="77777777" w:rsidR="006A6B7F" w:rsidRDefault="006A6B7F" w:rsidP="00F549AA">
      <w:pPr>
        <w:numPr>
          <w:ilvl w:val="0"/>
          <w:numId w:val="31"/>
        </w:numPr>
        <w:ind w:left="567" w:hanging="567"/>
        <w:rPr>
          <w:sz w:val="22"/>
          <w:szCs w:val="22"/>
        </w:rPr>
      </w:pPr>
      <w:r w:rsidRPr="004C5B84">
        <w:rPr>
          <w:sz w:val="22"/>
          <w:szCs w:val="22"/>
        </w:rPr>
        <w:t>h</w:t>
      </w:r>
      <w:r>
        <w:rPr>
          <w:sz w:val="22"/>
          <w:szCs w:val="22"/>
        </w:rPr>
        <w:t>aavaümbruse punetus või turse</w:t>
      </w:r>
      <w:r w:rsidR="00A24B4A">
        <w:rPr>
          <w:sz w:val="22"/>
          <w:szCs w:val="22"/>
        </w:rPr>
        <w:t>;</w:t>
      </w:r>
    </w:p>
    <w:p w14:paraId="2F86F66F" w14:textId="77777777" w:rsidR="006A6B7F" w:rsidRDefault="006A6B7F" w:rsidP="00F549AA">
      <w:pPr>
        <w:numPr>
          <w:ilvl w:val="0"/>
          <w:numId w:val="31"/>
        </w:numPr>
        <w:ind w:left="567" w:hanging="567"/>
        <w:rPr>
          <w:sz w:val="22"/>
          <w:szCs w:val="22"/>
        </w:rPr>
      </w:pPr>
      <w:r w:rsidRPr="004C5B84">
        <w:rPr>
          <w:sz w:val="22"/>
          <w:szCs w:val="22"/>
        </w:rPr>
        <w:t>nahasisene verejooks kateetri (selle olemasolul) ümbruses</w:t>
      </w:r>
      <w:r w:rsidR="00A24B4A">
        <w:rPr>
          <w:sz w:val="22"/>
          <w:szCs w:val="22"/>
        </w:rPr>
        <w:t>;</w:t>
      </w:r>
    </w:p>
    <w:p w14:paraId="67A8D4B1" w14:textId="77777777" w:rsidR="006A6B7F" w:rsidRPr="00365D1C" w:rsidRDefault="006A6B7F" w:rsidP="00F549AA">
      <w:pPr>
        <w:numPr>
          <w:ilvl w:val="0"/>
          <w:numId w:val="31"/>
        </w:numPr>
        <w:ind w:left="567" w:hanging="567"/>
        <w:rPr>
          <w:sz w:val="22"/>
          <w:szCs w:val="22"/>
        </w:rPr>
      </w:pPr>
      <w:r w:rsidRPr="00365D1C">
        <w:rPr>
          <w:sz w:val="22"/>
          <w:szCs w:val="22"/>
        </w:rPr>
        <w:t>võõrkehatunne</w:t>
      </w:r>
      <w:r w:rsidR="00A24B4A">
        <w:rPr>
          <w:sz w:val="22"/>
          <w:szCs w:val="22"/>
        </w:rPr>
        <w:t>;</w:t>
      </w:r>
    </w:p>
    <w:p w14:paraId="52F4785F" w14:textId="77777777" w:rsidR="006A6B7F" w:rsidRPr="00365D1C" w:rsidRDefault="006A6B7F" w:rsidP="00F549AA">
      <w:pPr>
        <w:numPr>
          <w:ilvl w:val="0"/>
          <w:numId w:val="31"/>
        </w:numPr>
        <w:ind w:left="567" w:hanging="567"/>
        <w:rPr>
          <w:sz w:val="22"/>
          <w:szCs w:val="22"/>
        </w:rPr>
      </w:pPr>
      <w:r w:rsidRPr="00365D1C">
        <w:rPr>
          <w:sz w:val="22"/>
          <w:szCs w:val="22"/>
        </w:rPr>
        <w:t>neeruprobleemid, sealhulgas: neerupõletik, sagenenud öine urineerimine, neerupuudulikkus, valgevereliblede esinemine uriinis</w:t>
      </w:r>
      <w:r w:rsidR="00A24B4A">
        <w:rPr>
          <w:sz w:val="22"/>
          <w:szCs w:val="22"/>
        </w:rPr>
        <w:t>;</w:t>
      </w:r>
    </w:p>
    <w:p w14:paraId="07BAA7D6" w14:textId="77777777" w:rsidR="006A6B7F" w:rsidRDefault="006A6B7F" w:rsidP="00F549AA">
      <w:pPr>
        <w:numPr>
          <w:ilvl w:val="0"/>
          <w:numId w:val="31"/>
        </w:numPr>
        <w:ind w:left="567" w:hanging="567"/>
        <w:rPr>
          <w:sz w:val="22"/>
          <w:szCs w:val="22"/>
        </w:rPr>
      </w:pPr>
      <w:r w:rsidRPr="00365D1C">
        <w:rPr>
          <w:sz w:val="22"/>
          <w:szCs w:val="22"/>
        </w:rPr>
        <w:t>külm higi</w:t>
      </w:r>
      <w:r w:rsidR="00A24B4A">
        <w:rPr>
          <w:sz w:val="22"/>
          <w:szCs w:val="22"/>
        </w:rPr>
        <w:t>;</w:t>
      </w:r>
    </w:p>
    <w:p w14:paraId="1EC56F9F" w14:textId="77777777" w:rsidR="00A24B4A" w:rsidRPr="00365D1C" w:rsidRDefault="00A24B4A" w:rsidP="00F549AA">
      <w:pPr>
        <w:numPr>
          <w:ilvl w:val="0"/>
          <w:numId w:val="31"/>
        </w:numPr>
        <w:ind w:left="567" w:hanging="567"/>
        <w:rPr>
          <w:sz w:val="22"/>
          <w:szCs w:val="22"/>
        </w:rPr>
      </w:pPr>
      <w:r>
        <w:rPr>
          <w:sz w:val="22"/>
          <w:szCs w:val="22"/>
        </w:rPr>
        <w:t>üldine halb enesetunne;</w:t>
      </w:r>
    </w:p>
    <w:p w14:paraId="1757E70E" w14:textId="77777777" w:rsidR="006A6B7F" w:rsidRDefault="006A6B7F" w:rsidP="00F549AA">
      <w:pPr>
        <w:numPr>
          <w:ilvl w:val="0"/>
          <w:numId w:val="31"/>
        </w:numPr>
        <w:ind w:left="567" w:hanging="567"/>
        <w:rPr>
          <w:sz w:val="22"/>
          <w:szCs w:val="22"/>
        </w:rPr>
      </w:pPr>
      <w:r w:rsidRPr="00365D1C">
        <w:rPr>
          <w:sz w:val="22"/>
          <w:szCs w:val="22"/>
        </w:rPr>
        <w:t>nahainfektsioon</w:t>
      </w:r>
      <w:r w:rsidR="00A24B4A">
        <w:rPr>
          <w:sz w:val="22"/>
          <w:szCs w:val="22"/>
        </w:rPr>
        <w:t>;</w:t>
      </w:r>
    </w:p>
    <w:p w14:paraId="2247B1B8" w14:textId="77777777" w:rsidR="006A6B7F" w:rsidRDefault="006A6B7F" w:rsidP="00F549AA">
      <w:pPr>
        <w:numPr>
          <w:ilvl w:val="0"/>
          <w:numId w:val="31"/>
        </w:numPr>
        <w:ind w:left="567" w:hanging="567"/>
        <w:rPr>
          <w:sz w:val="22"/>
          <w:szCs w:val="22"/>
        </w:rPr>
      </w:pPr>
      <w:r w:rsidRPr="004C5B84">
        <w:rPr>
          <w:sz w:val="22"/>
          <w:szCs w:val="22"/>
        </w:rPr>
        <w:t xml:space="preserve">nahamuutused, sh </w:t>
      </w:r>
      <w:r>
        <w:rPr>
          <w:sz w:val="22"/>
          <w:szCs w:val="22"/>
        </w:rPr>
        <w:t>naha värvuse muutus, naha koorumine, nahapunetus, sügelus ja higistamine</w:t>
      </w:r>
      <w:r w:rsidR="00A24B4A">
        <w:rPr>
          <w:sz w:val="22"/>
          <w:szCs w:val="22"/>
        </w:rPr>
        <w:t>;</w:t>
      </w:r>
    </w:p>
    <w:p w14:paraId="3379AB13" w14:textId="77777777" w:rsidR="00A24B4A" w:rsidRDefault="00A24B4A" w:rsidP="00F549AA">
      <w:pPr>
        <w:numPr>
          <w:ilvl w:val="0"/>
          <w:numId w:val="31"/>
        </w:numPr>
        <w:ind w:left="567" w:hanging="567"/>
        <w:rPr>
          <w:sz w:val="22"/>
          <w:szCs w:val="22"/>
        </w:rPr>
      </w:pPr>
      <w:r>
        <w:rPr>
          <w:sz w:val="22"/>
          <w:szCs w:val="22"/>
        </w:rPr>
        <w:t>lihasnõrkus;</w:t>
      </w:r>
    </w:p>
    <w:p w14:paraId="5DA4B977" w14:textId="77777777" w:rsidR="00A24B4A" w:rsidRDefault="00A24B4A" w:rsidP="00F549AA">
      <w:pPr>
        <w:numPr>
          <w:ilvl w:val="0"/>
          <w:numId w:val="31"/>
        </w:numPr>
        <w:ind w:left="567" w:hanging="567"/>
        <w:rPr>
          <w:sz w:val="22"/>
          <w:szCs w:val="22"/>
        </w:rPr>
      </w:pPr>
      <w:r>
        <w:rPr>
          <w:sz w:val="22"/>
          <w:szCs w:val="22"/>
        </w:rPr>
        <w:t>pärasoole- ja jämesoolevähk.</w:t>
      </w:r>
    </w:p>
    <w:p w14:paraId="136BE19A" w14:textId="77777777" w:rsidR="006A6B7F" w:rsidRDefault="006A6B7F" w:rsidP="00F549AA">
      <w:pPr>
        <w:rPr>
          <w:sz w:val="22"/>
          <w:szCs w:val="22"/>
        </w:rPr>
      </w:pPr>
    </w:p>
    <w:p w14:paraId="2CBA7C7B" w14:textId="77777777" w:rsidR="006A6B7F" w:rsidRPr="00263349" w:rsidRDefault="006A6B7F" w:rsidP="00F549AA">
      <w:pPr>
        <w:keepNext/>
        <w:ind w:left="720" w:hanging="720"/>
        <w:rPr>
          <w:b/>
          <w:sz w:val="22"/>
          <w:szCs w:val="22"/>
          <w:lang w:eastAsia="zh-CN"/>
        </w:rPr>
      </w:pPr>
      <w:r w:rsidRPr="00365D1C">
        <w:rPr>
          <w:b/>
          <w:sz w:val="22"/>
          <w:szCs w:val="22"/>
          <w:lang w:eastAsia="zh-CN"/>
        </w:rPr>
        <w:t>Aeg-ajalt esinevad kõrvaltoimed, mis võivad avalduda vereanalüüsides:</w:t>
      </w:r>
    </w:p>
    <w:p w14:paraId="0946429E" w14:textId="77777777" w:rsidR="006A6B7F" w:rsidRDefault="006A6B7F" w:rsidP="00F549AA">
      <w:pPr>
        <w:numPr>
          <w:ilvl w:val="0"/>
          <w:numId w:val="32"/>
        </w:numPr>
        <w:ind w:left="567" w:hanging="567"/>
        <w:rPr>
          <w:sz w:val="22"/>
          <w:szCs w:val="22"/>
          <w:lang w:eastAsia="zh-CN"/>
        </w:rPr>
      </w:pPr>
      <w:r>
        <w:rPr>
          <w:sz w:val="22"/>
          <w:szCs w:val="22"/>
          <w:lang w:eastAsia="zh-CN"/>
        </w:rPr>
        <w:t>punavereliblede kuju muutused</w:t>
      </w:r>
      <w:r w:rsidR="004B397A">
        <w:rPr>
          <w:sz w:val="22"/>
          <w:szCs w:val="22"/>
          <w:lang w:eastAsia="zh-CN"/>
        </w:rPr>
        <w:t>;</w:t>
      </w:r>
    </w:p>
    <w:p w14:paraId="67766942" w14:textId="77777777" w:rsidR="004B397A" w:rsidRDefault="004B397A" w:rsidP="00F549AA">
      <w:pPr>
        <w:numPr>
          <w:ilvl w:val="0"/>
          <w:numId w:val="32"/>
        </w:numPr>
        <w:ind w:left="567" w:hanging="567"/>
        <w:rPr>
          <w:sz w:val="22"/>
          <w:szCs w:val="22"/>
          <w:lang w:eastAsia="zh-CN"/>
        </w:rPr>
      </w:pPr>
      <w:r>
        <w:rPr>
          <w:sz w:val="22"/>
          <w:szCs w:val="22"/>
          <w:lang w:eastAsia="zh-CN"/>
        </w:rPr>
        <w:t>valgevereliblede ilmumine verre, mis võib viidata teatud haigustele;</w:t>
      </w:r>
    </w:p>
    <w:p w14:paraId="44B0FC37" w14:textId="77777777" w:rsidR="006A6B7F" w:rsidRDefault="006A6B7F" w:rsidP="00F549AA">
      <w:pPr>
        <w:numPr>
          <w:ilvl w:val="0"/>
          <w:numId w:val="32"/>
        </w:numPr>
        <w:ind w:left="567" w:hanging="567"/>
        <w:rPr>
          <w:sz w:val="22"/>
          <w:szCs w:val="22"/>
          <w:lang w:eastAsia="zh-CN"/>
        </w:rPr>
      </w:pPr>
      <w:r>
        <w:rPr>
          <w:sz w:val="22"/>
          <w:szCs w:val="22"/>
          <w:lang w:eastAsia="zh-CN"/>
        </w:rPr>
        <w:t>vereliistakute arvu suurenemine</w:t>
      </w:r>
      <w:r w:rsidR="004B397A">
        <w:rPr>
          <w:sz w:val="22"/>
          <w:szCs w:val="22"/>
          <w:lang w:eastAsia="zh-CN"/>
        </w:rPr>
        <w:t>;</w:t>
      </w:r>
    </w:p>
    <w:p w14:paraId="54C8B1C1" w14:textId="77777777" w:rsidR="006A6B7F" w:rsidRDefault="006A6B7F" w:rsidP="00F549AA">
      <w:pPr>
        <w:numPr>
          <w:ilvl w:val="0"/>
          <w:numId w:val="32"/>
        </w:numPr>
        <w:ind w:left="567" w:hanging="567"/>
        <w:rPr>
          <w:sz w:val="22"/>
          <w:szCs w:val="22"/>
          <w:lang w:eastAsia="zh-CN"/>
        </w:rPr>
      </w:pPr>
      <w:r>
        <w:rPr>
          <w:sz w:val="22"/>
          <w:szCs w:val="22"/>
          <w:lang w:eastAsia="zh-CN"/>
        </w:rPr>
        <w:t>kaltsiumisisalduse langus</w:t>
      </w:r>
      <w:r w:rsidR="004B397A">
        <w:rPr>
          <w:sz w:val="22"/>
          <w:szCs w:val="22"/>
          <w:lang w:eastAsia="zh-CN"/>
        </w:rPr>
        <w:t>;</w:t>
      </w:r>
    </w:p>
    <w:p w14:paraId="325828E8" w14:textId="77777777" w:rsidR="006A6B7F" w:rsidRDefault="006A6B7F" w:rsidP="00F549AA">
      <w:pPr>
        <w:numPr>
          <w:ilvl w:val="0"/>
          <w:numId w:val="32"/>
        </w:numPr>
        <w:ind w:left="567" w:hanging="567"/>
        <w:rPr>
          <w:sz w:val="22"/>
          <w:szCs w:val="22"/>
          <w:lang w:eastAsia="zh-CN"/>
        </w:rPr>
      </w:pPr>
      <w:r>
        <w:rPr>
          <w:sz w:val="22"/>
          <w:szCs w:val="22"/>
          <w:lang w:eastAsia="zh-CN"/>
        </w:rPr>
        <w:t>punavereliblede ülemäärase lagunemisest tingitud punavereliblede arvu langus (hemolüütiline aneemia)</w:t>
      </w:r>
      <w:r w:rsidR="004B397A">
        <w:rPr>
          <w:sz w:val="22"/>
          <w:szCs w:val="22"/>
          <w:lang w:eastAsia="zh-CN"/>
        </w:rPr>
        <w:t>;</w:t>
      </w:r>
    </w:p>
    <w:p w14:paraId="7B26266B" w14:textId="77777777" w:rsidR="006A6B7F" w:rsidRDefault="006A6B7F" w:rsidP="00F549AA">
      <w:pPr>
        <w:numPr>
          <w:ilvl w:val="0"/>
          <w:numId w:val="32"/>
        </w:numPr>
        <w:ind w:left="567" w:hanging="567"/>
        <w:rPr>
          <w:sz w:val="22"/>
          <w:szCs w:val="22"/>
          <w:lang w:eastAsia="zh-CN"/>
        </w:rPr>
      </w:pPr>
      <w:r>
        <w:rPr>
          <w:sz w:val="22"/>
          <w:szCs w:val="22"/>
          <w:lang w:eastAsia="zh-CN"/>
        </w:rPr>
        <w:t>müelotsüütide arvu suurenemine</w:t>
      </w:r>
      <w:r w:rsidR="004B397A">
        <w:rPr>
          <w:sz w:val="22"/>
          <w:szCs w:val="22"/>
          <w:lang w:eastAsia="zh-CN"/>
        </w:rPr>
        <w:t>;</w:t>
      </w:r>
    </w:p>
    <w:p w14:paraId="019CC46C" w14:textId="77777777" w:rsidR="006A6B7F" w:rsidRDefault="006A6B7F" w:rsidP="00F549AA">
      <w:pPr>
        <w:numPr>
          <w:ilvl w:val="0"/>
          <w:numId w:val="32"/>
        </w:numPr>
        <w:ind w:left="567" w:hanging="567"/>
        <w:rPr>
          <w:sz w:val="22"/>
          <w:szCs w:val="22"/>
          <w:lang w:eastAsia="zh-CN"/>
        </w:rPr>
      </w:pPr>
      <w:r>
        <w:rPr>
          <w:sz w:val="22"/>
          <w:szCs w:val="22"/>
          <w:lang w:eastAsia="zh-CN"/>
        </w:rPr>
        <w:t>neutrofiilide koguarvu suurenemine</w:t>
      </w:r>
      <w:r w:rsidR="004B397A">
        <w:rPr>
          <w:sz w:val="22"/>
          <w:szCs w:val="22"/>
          <w:lang w:eastAsia="zh-CN"/>
        </w:rPr>
        <w:t>;</w:t>
      </w:r>
    </w:p>
    <w:p w14:paraId="762805EC" w14:textId="77777777" w:rsidR="006A6B7F" w:rsidRDefault="006A6B7F" w:rsidP="00F549AA">
      <w:pPr>
        <w:numPr>
          <w:ilvl w:val="0"/>
          <w:numId w:val="32"/>
        </w:numPr>
        <w:ind w:left="567" w:hanging="567"/>
        <w:rPr>
          <w:sz w:val="22"/>
          <w:szCs w:val="22"/>
          <w:lang w:eastAsia="zh-CN"/>
        </w:rPr>
      </w:pPr>
      <w:r>
        <w:rPr>
          <w:sz w:val="22"/>
          <w:szCs w:val="22"/>
          <w:lang w:eastAsia="zh-CN"/>
        </w:rPr>
        <w:t xml:space="preserve">vere </w:t>
      </w:r>
      <w:r w:rsidRPr="00436F49">
        <w:rPr>
          <w:sz w:val="22"/>
          <w:szCs w:val="22"/>
          <w:lang w:eastAsia="zh-CN"/>
        </w:rPr>
        <w:t>uureasisalduse</w:t>
      </w:r>
      <w:r>
        <w:rPr>
          <w:sz w:val="22"/>
          <w:szCs w:val="22"/>
          <w:lang w:eastAsia="zh-CN"/>
        </w:rPr>
        <w:t xml:space="preserve"> suurenemine</w:t>
      </w:r>
      <w:r w:rsidR="004B397A">
        <w:rPr>
          <w:sz w:val="22"/>
          <w:szCs w:val="22"/>
          <w:lang w:eastAsia="zh-CN"/>
        </w:rPr>
        <w:t>;</w:t>
      </w:r>
    </w:p>
    <w:p w14:paraId="787832C2" w14:textId="77777777" w:rsidR="004B397A" w:rsidRDefault="004B397A" w:rsidP="00F549AA">
      <w:pPr>
        <w:numPr>
          <w:ilvl w:val="0"/>
          <w:numId w:val="32"/>
        </w:numPr>
        <w:ind w:left="567" w:hanging="567"/>
        <w:rPr>
          <w:sz w:val="22"/>
          <w:szCs w:val="22"/>
          <w:lang w:eastAsia="zh-CN"/>
        </w:rPr>
      </w:pPr>
      <w:r>
        <w:rPr>
          <w:sz w:val="22"/>
          <w:szCs w:val="22"/>
          <w:lang w:eastAsia="zh-CN"/>
        </w:rPr>
        <w:t>uriini valgusisalduse suurenemine;</w:t>
      </w:r>
    </w:p>
    <w:p w14:paraId="364023CE" w14:textId="77777777" w:rsidR="006A6B7F" w:rsidRDefault="006A6B7F" w:rsidP="00F549AA">
      <w:pPr>
        <w:numPr>
          <w:ilvl w:val="0"/>
          <w:numId w:val="32"/>
        </w:numPr>
        <w:ind w:left="567" w:hanging="567"/>
        <w:rPr>
          <w:sz w:val="22"/>
          <w:szCs w:val="22"/>
          <w:lang w:eastAsia="zh-CN"/>
        </w:rPr>
      </w:pPr>
      <w:r>
        <w:rPr>
          <w:sz w:val="22"/>
          <w:szCs w:val="22"/>
          <w:lang w:eastAsia="zh-CN"/>
        </w:rPr>
        <w:t>vere albumiini sisalduse suurenemine</w:t>
      </w:r>
      <w:r w:rsidR="004B397A">
        <w:rPr>
          <w:sz w:val="22"/>
          <w:szCs w:val="22"/>
          <w:lang w:eastAsia="zh-CN"/>
        </w:rPr>
        <w:t>;</w:t>
      </w:r>
    </w:p>
    <w:p w14:paraId="55AA5BE5" w14:textId="77777777" w:rsidR="006A6B7F" w:rsidRDefault="006A6B7F" w:rsidP="00F549AA">
      <w:pPr>
        <w:numPr>
          <w:ilvl w:val="0"/>
          <w:numId w:val="32"/>
        </w:numPr>
        <w:ind w:left="567" w:hanging="567"/>
        <w:rPr>
          <w:sz w:val="22"/>
          <w:szCs w:val="22"/>
          <w:lang w:eastAsia="zh-CN"/>
        </w:rPr>
      </w:pPr>
      <w:r>
        <w:rPr>
          <w:sz w:val="22"/>
          <w:szCs w:val="22"/>
          <w:lang w:eastAsia="zh-CN"/>
        </w:rPr>
        <w:t>üldvalgu sisalduse suurenemine</w:t>
      </w:r>
      <w:r w:rsidR="004B397A">
        <w:rPr>
          <w:sz w:val="22"/>
          <w:szCs w:val="22"/>
          <w:lang w:eastAsia="zh-CN"/>
        </w:rPr>
        <w:t>;</w:t>
      </w:r>
    </w:p>
    <w:p w14:paraId="039433AA" w14:textId="77777777" w:rsidR="006A6B7F" w:rsidRDefault="006A6B7F" w:rsidP="00F549AA">
      <w:pPr>
        <w:numPr>
          <w:ilvl w:val="0"/>
          <w:numId w:val="32"/>
        </w:numPr>
        <w:ind w:left="567" w:hanging="567"/>
        <w:rPr>
          <w:sz w:val="22"/>
          <w:szCs w:val="22"/>
          <w:lang w:eastAsia="zh-CN"/>
        </w:rPr>
      </w:pPr>
      <w:r>
        <w:rPr>
          <w:sz w:val="22"/>
          <w:szCs w:val="22"/>
          <w:lang w:eastAsia="zh-CN"/>
        </w:rPr>
        <w:t>vere albumiini sisalduse langus</w:t>
      </w:r>
      <w:r w:rsidR="004B397A">
        <w:rPr>
          <w:sz w:val="22"/>
          <w:szCs w:val="22"/>
          <w:lang w:eastAsia="zh-CN"/>
        </w:rPr>
        <w:t>;</w:t>
      </w:r>
    </w:p>
    <w:p w14:paraId="678EC192" w14:textId="77777777" w:rsidR="006A6B7F" w:rsidRDefault="006A6B7F" w:rsidP="00F549AA">
      <w:pPr>
        <w:numPr>
          <w:ilvl w:val="0"/>
          <w:numId w:val="32"/>
        </w:numPr>
        <w:ind w:left="567" w:hanging="567"/>
        <w:rPr>
          <w:sz w:val="22"/>
          <w:szCs w:val="22"/>
          <w:lang w:eastAsia="zh-CN"/>
        </w:rPr>
      </w:pPr>
      <w:r>
        <w:rPr>
          <w:sz w:val="22"/>
          <w:szCs w:val="22"/>
          <w:lang w:eastAsia="zh-CN"/>
        </w:rPr>
        <w:t>uriini pH taseme tõus</w:t>
      </w:r>
      <w:r w:rsidR="004B397A">
        <w:rPr>
          <w:sz w:val="22"/>
          <w:szCs w:val="22"/>
          <w:lang w:eastAsia="zh-CN"/>
        </w:rPr>
        <w:t>;</w:t>
      </w:r>
    </w:p>
    <w:p w14:paraId="6AA4DC72" w14:textId="77777777" w:rsidR="006A6B7F" w:rsidRDefault="006A6B7F" w:rsidP="00F549AA">
      <w:pPr>
        <w:numPr>
          <w:ilvl w:val="0"/>
          <w:numId w:val="32"/>
        </w:numPr>
        <w:ind w:left="567" w:hanging="567"/>
        <w:rPr>
          <w:sz w:val="22"/>
          <w:szCs w:val="22"/>
          <w:lang w:eastAsia="zh-CN"/>
        </w:rPr>
      </w:pPr>
      <w:r>
        <w:rPr>
          <w:sz w:val="22"/>
          <w:szCs w:val="22"/>
          <w:lang w:eastAsia="zh-CN"/>
        </w:rPr>
        <w:t>hemoglobiinitaseme suurenemine</w:t>
      </w:r>
      <w:r w:rsidR="00F36D21">
        <w:rPr>
          <w:sz w:val="22"/>
          <w:szCs w:val="22"/>
          <w:lang w:eastAsia="zh-CN"/>
        </w:rPr>
        <w:t>.</w:t>
      </w:r>
    </w:p>
    <w:p w14:paraId="51A9FC85" w14:textId="77777777" w:rsidR="006A6B7F" w:rsidRDefault="006A6B7F" w:rsidP="00F549AA">
      <w:pPr>
        <w:rPr>
          <w:sz w:val="22"/>
          <w:szCs w:val="22"/>
          <w:lang w:eastAsia="zh-CN"/>
        </w:rPr>
      </w:pPr>
    </w:p>
    <w:p w14:paraId="014964DE" w14:textId="77777777" w:rsidR="006A6B7F" w:rsidRDefault="006A6B7F" w:rsidP="00F549AA">
      <w:pPr>
        <w:keepNext/>
        <w:rPr>
          <w:b/>
          <w:sz w:val="22"/>
          <w:szCs w:val="22"/>
        </w:rPr>
      </w:pPr>
      <w:r>
        <w:rPr>
          <w:b/>
          <w:sz w:val="22"/>
          <w:szCs w:val="22"/>
        </w:rPr>
        <w:t>Seoses Revolade</w:t>
      </w:r>
      <w:r>
        <w:rPr>
          <w:b/>
          <w:sz w:val="22"/>
          <w:szCs w:val="22"/>
        </w:rPr>
        <w:noBreakHyphen/>
        <w:t xml:space="preserve">raviga on </w:t>
      </w:r>
      <w:r w:rsidRPr="00365D1C">
        <w:rPr>
          <w:b/>
          <w:sz w:val="22"/>
          <w:szCs w:val="22"/>
        </w:rPr>
        <w:t xml:space="preserve">ITP-ga </w:t>
      </w:r>
      <w:r>
        <w:rPr>
          <w:b/>
          <w:sz w:val="22"/>
          <w:szCs w:val="22"/>
        </w:rPr>
        <w:t>lastel (vanuses 1 kuni 17 aastat) teavitatud järgnevatest kõrvaltoimetest:</w:t>
      </w:r>
    </w:p>
    <w:p w14:paraId="77AF575C" w14:textId="77777777" w:rsidR="006A6B7F" w:rsidRDefault="006A6B7F" w:rsidP="00F549AA">
      <w:pPr>
        <w:keepNext/>
        <w:rPr>
          <w:sz w:val="22"/>
          <w:szCs w:val="22"/>
        </w:rPr>
      </w:pPr>
      <w:r>
        <w:rPr>
          <w:sz w:val="22"/>
          <w:szCs w:val="22"/>
        </w:rPr>
        <w:t xml:space="preserve">Kui mõni nendest kõrvaltoimetest muutub tõsiseks, </w:t>
      </w:r>
      <w:r w:rsidRPr="00DA17F2">
        <w:rPr>
          <w:sz w:val="22"/>
          <w:szCs w:val="22"/>
        </w:rPr>
        <w:t xml:space="preserve">teavitage sellest oma </w:t>
      </w:r>
      <w:r w:rsidRPr="00DD7D12">
        <w:rPr>
          <w:sz w:val="22"/>
          <w:szCs w:val="22"/>
        </w:rPr>
        <w:t>arsti, apteekrit või õde.</w:t>
      </w:r>
    </w:p>
    <w:p w14:paraId="1CB765E7" w14:textId="77777777" w:rsidR="006A6B7F" w:rsidRDefault="006A6B7F" w:rsidP="00F549AA">
      <w:pPr>
        <w:keepNext/>
        <w:rPr>
          <w:sz w:val="22"/>
          <w:szCs w:val="22"/>
        </w:rPr>
      </w:pPr>
    </w:p>
    <w:p w14:paraId="42CD0923" w14:textId="77777777" w:rsidR="006A6B7F" w:rsidRPr="00365D1C" w:rsidRDefault="006A6B7F" w:rsidP="00F549AA">
      <w:pPr>
        <w:keepNext/>
        <w:rPr>
          <w:sz w:val="22"/>
          <w:szCs w:val="22"/>
        </w:rPr>
      </w:pPr>
      <w:r>
        <w:rPr>
          <w:b/>
          <w:sz w:val="22"/>
          <w:szCs w:val="22"/>
        </w:rPr>
        <w:t>Väga s</w:t>
      </w:r>
      <w:r w:rsidRPr="00365D1C">
        <w:rPr>
          <w:b/>
          <w:sz w:val="22"/>
          <w:szCs w:val="22"/>
        </w:rPr>
        <w:t>ageli esinevad kõrvaltoimed</w:t>
      </w:r>
    </w:p>
    <w:p w14:paraId="4EE462B9" w14:textId="77777777" w:rsidR="006A6B7F" w:rsidRDefault="006A6B7F" w:rsidP="00F549AA">
      <w:pPr>
        <w:keepNext/>
        <w:rPr>
          <w:b/>
          <w:sz w:val="22"/>
          <w:szCs w:val="22"/>
        </w:rPr>
      </w:pPr>
      <w:r w:rsidRPr="00365D1C">
        <w:rPr>
          <w:sz w:val="22"/>
          <w:szCs w:val="22"/>
        </w:rPr>
        <w:t xml:space="preserve">Need võivad tekkida </w:t>
      </w:r>
      <w:r w:rsidRPr="00365D1C">
        <w:rPr>
          <w:b/>
          <w:sz w:val="22"/>
          <w:szCs w:val="22"/>
        </w:rPr>
        <w:t xml:space="preserve">kuni ühel </w:t>
      </w:r>
      <w:r>
        <w:rPr>
          <w:b/>
          <w:sz w:val="22"/>
          <w:szCs w:val="22"/>
        </w:rPr>
        <w:t>lapsel</w:t>
      </w:r>
      <w:r w:rsidRPr="00365D1C">
        <w:rPr>
          <w:b/>
          <w:sz w:val="22"/>
          <w:szCs w:val="22"/>
        </w:rPr>
        <w:t xml:space="preserve"> 10</w:t>
      </w:r>
      <w:r w:rsidRPr="00365D1C">
        <w:rPr>
          <w:b/>
          <w:sz w:val="22"/>
          <w:szCs w:val="22"/>
        </w:rPr>
        <w:noBreakHyphen/>
        <w:t>st</w:t>
      </w:r>
      <w:r>
        <w:rPr>
          <w:b/>
          <w:sz w:val="22"/>
          <w:szCs w:val="22"/>
        </w:rPr>
        <w:t>:</w:t>
      </w:r>
    </w:p>
    <w:p w14:paraId="2AAC3956" w14:textId="77777777" w:rsidR="006A6B7F" w:rsidRDefault="006A6B7F" w:rsidP="00F549AA">
      <w:pPr>
        <w:numPr>
          <w:ilvl w:val="0"/>
          <w:numId w:val="27"/>
        </w:numPr>
        <w:ind w:left="567" w:hanging="567"/>
        <w:rPr>
          <w:sz w:val="22"/>
          <w:szCs w:val="22"/>
          <w:lang w:eastAsia="zh-CN"/>
        </w:rPr>
      </w:pPr>
      <w:r w:rsidRPr="00F74AC8">
        <w:rPr>
          <w:sz w:val="22"/>
          <w:szCs w:val="22"/>
          <w:lang w:eastAsia="en-US"/>
        </w:rPr>
        <w:t>nina, ninakõrvalkoobaste, kurgu ja ülemiste hingamisteede nakkus,</w:t>
      </w:r>
      <w:r>
        <w:rPr>
          <w:sz w:val="22"/>
          <w:szCs w:val="22"/>
          <w:lang w:eastAsia="en-US"/>
        </w:rPr>
        <w:t xml:space="preserve"> külmetus</w:t>
      </w:r>
      <w:r w:rsidRPr="00F74AC8">
        <w:rPr>
          <w:sz w:val="22"/>
          <w:szCs w:val="22"/>
          <w:lang w:eastAsia="en-US"/>
        </w:rPr>
        <w:t xml:space="preserve"> (ülemiste hingamisteede infektsioon)</w:t>
      </w:r>
      <w:r w:rsidR="00F36D21">
        <w:rPr>
          <w:sz w:val="22"/>
          <w:szCs w:val="22"/>
          <w:lang w:eastAsia="en-US"/>
        </w:rPr>
        <w:t>;</w:t>
      </w:r>
    </w:p>
    <w:p w14:paraId="2C2061D3" w14:textId="77777777" w:rsidR="006A6B7F" w:rsidRDefault="006A6B7F" w:rsidP="00F549AA">
      <w:pPr>
        <w:numPr>
          <w:ilvl w:val="0"/>
          <w:numId w:val="27"/>
        </w:numPr>
        <w:ind w:left="567" w:hanging="567"/>
        <w:rPr>
          <w:sz w:val="22"/>
          <w:szCs w:val="22"/>
          <w:lang w:eastAsia="zh-CN"/>
        </w:rPr>
      </w:pPr>
      <w:r>
        <w:rPr>
          <w:sz w:val="22"/>
          <w:szCs w:val="22"/>
          <w:lang w:eastAsia="en-US"/>
        </w:rPr>
        <w:t>kõhulahtisus</w:t>
      </w:r>
      <w:r w:rsidR="00F36D21">
        <w:rPr>
          <w:sz w:val="22"/>
          <w:szCs w:val="22"/>
          <w:lang w:eastAsia="en-US"/>
        </w:rPr>
        <w:t>;</w:t>
      </w:r>
    </w:p>
    <w:p w14:paraId="71559D5D" w14:textId="77777777" w:rsidR="006A6B7F" w:rsidRDefault="006A6B7F" w:rsidP="00F549AA">
      <w:pPr>
        <w:numPr>
          <w:ilvl w:val="0"/>
          <w:numId w:val="27"/>
        </w:numPr>
        <w:ind w:left="567" w:hanging="567"/>
        <w:rPr>
          <w:sz w:val="22"/>
          <w:szCs w:val="22"/>
          <w:lang w:eastAsia="zh-CN"/>
        </w:rPr>
      </w:pPr>
      <w:r>
        <w:rPr>
          <w:sz w:val="22"/>
          <w:szCs w:val="22"/>
          <w:lang w:eastAsia="en-US"/>
        </w:rPr>
        <w:t>kõhuvalu</w:t>
      </w:r>
      <w:r w:rsidR="00F36D21">
        <w:rPr>
          <w:sz w:val="22"/>
          <w:szCs w:val="22"/>
          <w:lang w:eastAsia="en-US"/>
        </w:rPr>
        <w:t>;</w:t>
      </w:r>
    </w:p>
    <w:p w14:paraId="7C82DE16" w14:textId="77777777" w:rsidR="006A6B7F" w:rsidRDefault="006A6B7F" w:rsidP="00F549AA">
      <w:pPr>
        <w:numPr>
          <w:ilvl w:val="0"/>
          <w:numId w:val="27"/>
        </w:numPr>
        <w:ind w:left="567" w:hanging="567"/>
        <w:rPr>
          <w:sz w:val="22"/>
          <w:szCs w:val="22"/>
          <w:lang w:eastAsia="zh-CN"/>
        </w:rPr>
      </w:pPr>
      <w:r>
        <w:rPr>
          <w:sz w:val="22"/>
          <w:szCs w:val="22"/>
          <w:lang w:eastAsia="en-US"/>
        </w:rPr>
        <w:t>köha</w:t>
      </w:r>
      <w:r w:rsidR="00F36D21">
        <w:rPr>
          <w:sz w:val="22"/>
          <w:szCs w:val="22"/>
          <w:lang w:eastAsia="en-US"/>
        </w:rPr>
        <w:t>;</w:t>
      </w:r>
    </w:p>
    <w:p w14:paraId="438EE203" w14:textId="77777777" w:rsidR="006A6B7F" w:rsidRDefault="006A6B7F" w:rsidP="00F549AA">
      <w:pPr>
        <w:numPr>
          <w:ilvl w:val="0"/>
          <w:numId w:val="27"/>
        </w:numPr>
        <w:ind w:left="567" w:hanging="567"/>
        <w:rPr>
          <w:sz w:val="22"/>
          <w:szCs w:val="22"/>
          <w:lang w:eastAsia="zh-CN"/>
        </w:rPr>
      </w:pPr>
      <w:r>
        <w:rPr>
          <w:sz w:val="22"/>
          <w:szCs w:val="22"/>
          <w:lang w:eastAsia="en-US"/>
        </w:rPr>
        <w:t>kõrge kehatemperatuur</w:t>
      </w:r>
      <w:r w:rsidR="00F36D21">
        <w:rPr>
          <w:sz w:val="22"/>
          <w:szCs w:val="22"/>
          <w:lang w:eastAsia="en-US"/>
        </w:rPr>
        <w:t>;</w:t>
      </w:r>
    </w:p>
    <w:p w14:paraId="5B8155D8" w14:textId="77777777" w:rsidR="006A6B7F" w:rsidRPr="00436F49" w:rsidRDefault="006A6B7F" w:rsidP="00F549AA">
      <w:pPr>
        <w:numPr>
          <w:ilvl w:val="0"/>
          <w:numId w:val="27"/>
        </w:numPr>
        <w:ind w:left="567" w:hanging="567"/>
        <w:rPr>
          <w:sz w:val="22"/>
          <w:szCs w:val="22"/>
        </w:rPr>
      </w:pPr>
      <w:r w:rsidRPr="004C5B84">
        <w:rPr>
          <w:sz w:val="22"/>
          <w:szCs w:val="22"/>
          <w:lang w:eastAsia="en-US"/>
        </w:rPr>
        <w:t>iiveldus</w:t>
      </w:r>
      <w:r w:rsidR="00F36D21">
        <w:rPr>
          <w:sz w:val="22"/>
          <w:szCs w:val="22"/>
          <w:lang w:eastAsia="en-US"/>
        </w:rPr>
        <w:t>.</w:t>
      </w:r>
    </w:p>
    <w:p w14:paraId="0BC7279F" w14:textId="77777777" w:rsidR="006A6B7F" w:rsidRDefault="006A6B7F" w:rsidP="00F549AA">
      <w:pPr>
        <w:numPr>
          <w:ilvl w:val="12"/>
          <w:numId w:val="0"/>
        </w:numPr>
        <w:ind w:right="-2"/>
        <w:rPr>
          <w:sz w:val="22"/>
          <w:szCs w:val="22"/>
        </w:rPr>
      </w:pPr>
    </w:p>
    <w:p w14:paraId="7247C4AB" w14:textId="77777777" w:rsidR="006A6B7F" w:rsidRPr="00365D1C" w:rsidRDefault="006A6B7F" w:rsidP="00F549AA">
      <w:pPr>
        <w:keepNext/>
        <w:tabs>
          <w:tab w:val="left" w:pos="567"/>
        </w:tabs>
        <w:rPr>
          <w:b/>
          <w:sz w:val="22"/>
          <w:szCs w:val="22"/>
          <w:lang w:eastAsia="en-US"/>
        </w:rPr>
      </w:pPr>
      <w:r w:rsidRPr="00365D1C">
        <w:rPr>
          <w:b/>
          <w:sz w:val="22"/>
          <w:szCs w:val="22"/>
        </w:rPr>
        <w:t>Sageli esinevad kõrvaltoimed</w:t>
      </w:r>
    </w:p>
    <w:p w14:paraId="4650C005" w14:textId="77777777" w:rsidR="006A6B7F" w:rsidRPr="00365D1C" w:rsidRDefault="006A6B7F" w:rsidP="00F549AA">
      <w:pPr>
        <w:keepNext/>
        <w:rPr>
          <w:sz w:val="22"/>
          <w:szCs w:val="22"/>
        </w:rPr>
      </w:pPr>
      <w:r w:rsidRPr="00365D1C">
        <w:rPr>
          <w:sz w:val="22"/>
          <w:szCs w:val="22"/>
        </w:rPr>
        <w:t xml:space="preserve">Need võivad tekkida </w:t>
      </w:r>
      <w:r w:rsidRPr="00365D1C">
        <w:rPr>
          <w:b/>
          <w:sz w:val="22"/>
          <w:szCs w:val="22"/>
        </w:rPr>
        <w:t>kuni ühel lapsel 10</w:t>
      </w:r>
      <w:r w:rsidRPr="00365D1C">
        <w:rPr>
          <w:b/>
          <w:sz w:val="22"/>
          <w:szCs w:val="22"/>
        </w:rPr>
        <w:noBreakHyphen/>
        <w:t>st</w:t>
      </w:r>
      <w:r w:rsidRPr="00365D1C">
        <w:rPr>
          <w:sz w:val="22"/>
          <w:szCs w:val="22"/>
          <w:lang w:eastAsia="en-US"/>
        </w:rPr>
        <w:t>:</w:t>
      </w:r>
    </w:p>
    <w:p w14:paraId="22E348E0" w14:textId="04DF847D" w:rsidR="006A6B7F" w:rsidRDefault="006A6B7F" w:rsidP="00F549AA">
      <w:pPr>
        <w:numPr>
          <w:ilvl w:val="0"/>
          <w:numId w:val="54"/>
        </w:numPr>
        <w:tabs>
          <w:tab w:val="left" w:pos="567"/>
        </w:tabs>
        <w:ind w:left="567"/>
        <w:rPr>
          <w:sz w:val="22"/>
          <w:szCs w:val="22"/>
          <w:lang w:eastAsia="en-US"/>
        </w:rPr>
      </w:pPr>
      <w:r w:rsidRPr="00365D1C">
        <w:rPr>
          <w:sz w:val="22"/>
          <w:szCs w:val="22"/>
          <w:lang w:eastAsia="en-US"/>
        </w:rPr>
        <w:t>uneprobleemid (</w:t>
      </w:r>
      <w:r w:rsidR="004B397A">
        <w:rPr>
          <w:sz w:val="22"/>
          <w:szCs w:val="22"/>
          <w:lang w:eastAsia="en-US"/>
        </w:rPr>
        <w:t>unetus</w:t>
      </w:r>
      <w:r w:rsidRPr="00365D1C">
        <w:rPr>
          <w:sz w:val="22"/>
          <w:szCs w:val="22"/>
          <w:lang w:eastAsia="en-US"/>
        </w:rPr>
        <w:t>)</w:t>
      </w:r>
      <w:r w:rsidR="00F36D21">
        <w:rPr>
          <w:sz w:val="22"/>
          <w:szCs w:val="22"/>
          <w:lang w:eastAsia="en-US"/>
        </w:rPr>
        <w:t>;</w:t>
      </w:r>
    </w:p>
    <w:p w14:paraId="046F70AD" w14:textId="77777777" w:rsidR="006A6B7F" w:rsidRDefault="006A6B7F" w:rsidP="00F549AA">
      <w:pPr>
        <w:numPr>
          <w:ilvl w:val="0"/>
          <w:numId w:val="54"/>
        </w:numPr>
        <w:tabs>
          <w:tab w:val="left" w:pos="567"/>
        </w:tabs>
        <w:ind w:left="567"/>
        <w:rPr>
          <w:sz w:val="22"/>
          <w:szCs w:val="22"/>
          <w:lang w:eastAsia="en-US"/>
        </w:rPr>
      </w:pPr>
      <w:r>
        <w:rPr>
          <w:sz w:val="22"/>
          <w:szCs w:val="22"/>
          <w:lang w:eastAsia="en-US"/>
        </w:rPr>
        <w:t>hambavalu</w:t>
      </w:r>
      <w:r w:rsidR="00F36D21">
        <w:rPr>
          <w:sz w:val="22"/>
          <w:szCs w:val="22"/>
          <w:lang w:eastAsia="en-US"/>
        </w:rPr>
        <w:t>;</w:t>
      </w:r>
    </w:p>
    <w:p w14:paraId="42425246" w14:textId="77777777" w:rsidR="006A6B7F" w:rsidRDefault="006A6B7F" w:rsidP="00F549AA">
      <w:pPr>
        <w:numPr>
          <w:ilvl w:val="0"/>
          <w:numId w:val="54"/>
        </w:numPr>
        <w:tabs>
          <w:tab w:val="left" w:pos="567"/>
        </w:tabs>
        <w:ind w:left="567"/>
        <w:rPr>
          <w:sz w:val="22"/>
          <w:szCs w:val="22"/>
          <w:lang w:eastAsia="en-US"/>
        </w:rPr>
      </w:pPr>
      <w:r>
        <w:rPr>
          <w:sz w:val="22"/>
          <w:szCs w:val="22"/>
          <w:lang w:eastAsia="en-US"/>
        </w:rPr>
        <w:t>nina- ja kurguvalu</w:t>
      </w:r>
      <w:r w:rsidR="00F36D21">
        <w:rPr>
          <w:sz w:val="22"/>
          <w:szCs w:val="22"/>
          <w:lang w:eastAsia="en-US"/>
        </w:rPr>
        <w:t>;</w:t>
      </w:r>
    </w:p>
    <w:p w14:paraId="055B0E77" w14:textId="77777777" w:rsidR="006A6B7F" w:rsidRDefault="006A6B7F" w:rsidP="00F549AA">
      <w:pPr>
        <w:numPr>
          <w:ilvl w:val="0"/>
          <w:numId w:val="54"/>
        </w:numPr>
        <w:tabs>
          <w:tab w:val="left" w:pos="567"/>
        </w:tabs>
        <w:ind w:left="567"/>
        <w:rPr>
          <w:sz w:val="22"/>
          <w:szCs w:val="22"/>
          <w:lang w:eastAsia="en-US"/>
        </w:rPr>
      </w:pPr>
      <w:r w:rsidRPr="00365D1C">
        <w:rPr>
          <w:sz w:val="22"/>
          <w:szCs w:val="22"/>
          <w:lang w:eastAsia="en-US"/>
        </w:rPr>
        <w:t>sügelev, vesine või kinnine nina</w:t>
      </w:r>
      <w:r w:rsidR="00F36D21">
        <w:rPr>
          <w:sz w:val="22"/>
          <w:szCs w:val="22"/>
          <w:lang w:eastAsia="en-US"/>
        </w:rPr>
        <w:t>;</w:t>
      </w:r>
    </w:p>
    <w:p w14:paraId="1146A634" w14:textId="77777777" w:rsidR="006A6B7F" w:rsidRDefault="006A6B7F" w:rsidP="00F549AA">
      <w:pPr>
        <w:numPr>
          <w:ilvl w:val="0"/>
          <w:numId w:val="54"/>
        </w:numPr>
        <w:tabs>
          <w:tab w:val="left" w:pos="567"/>
        </w:tabs>
        <w:ind w:left="567"/>
        <w:rPr>
          <w:sz w:val="22"/>
          <w:szCs w:val="22"/>
          <w:lang w:eastAsia="en-US"/>
        </w:rPr>
      </w:pPr>
      <w:r w:rsidRPr="004C5B84">
        <w:rPr>
          <w:sz w:val="22"/>
          <w:szCs w:val="22"/>
          <w:lang w:eastAsia="en-US"/>
        </w:rPr>
        <w:t>kurguvalu, vesine nohu, ninakinnisus ja aevastamine</w:t>
      </w:r>
      <w:r w:rsidR="00F36D21">
        <w:rPr>
          <w:sz w:val="22"/>
          <w:szCs w:val="22"/>
          <w:lang w:eastAsia="en-US"/>
        </w:rPr>
        <w:t>;</w:t>
      </w:r>
    </w:p>
    <w:p w14:paraId="5E62CA7E" w14:textId="77777777" w:rsidR="006A6B7F" w:rsidRPr="00263349" w:rsidRDefault="006A6B7F" w:rsidP="00F549AA">
      <w:pPr>
        <w:numPr>
          <w:ilvl w:val="0"/>
          <w:numId w:val="54"/>
        </w:numPr>
        <w:tabs>
          <w:tab w:val="left" w:pos="567"/>
        </w:tabs>
        <w:ind w:left="567"/>
        <w:rPr>
          <w:sz w:val="22"/>
          <w:szCs w:val="22"/>
          <w:lang w:eastAsia="en-US"/>
        </w:rPr>
      </w:pPr>
      <w:r w:rsidRPr="004C5B84">
        <w:rPr>
          <w:sz w:val="22"/>
          <w:szCs w:val="22"/>
        </w:rPr>
        <w:t>suuprobleemid, sealhulgas kuiv või valulik suu, valulik keel, veritsevad igemed, suuhaavandid</w:t>
      </w:r>
      <w:r w:rsidR="00F36D21">
        <w:rPr>
          <w:sz w:val="22"/>
          <w:szCs w:val="22"/>
        </w:rPr>
        <w:t>.</w:t>
      </w:r>
    </w:p>
    <w:p w14:paraId="0EFF270F" w14:textId="77777777" w:rsidR="006A6B7F" w:rsidRPr="00365D1C" w:rsidRDefault="006A6B7F" w:rsidP="00F549AA">
      <w:pPr>
        <w:tabs>
          <w:tab w:val="left" w:pos="567"/>
        </w:tabs>
        <w:rPr>
          <w:sz w:val="22"/>
          <w:szCs w:val="22"/>
          <w:lang w:eastAsia="en-US"/>
        </w:rPr>
      </w:pPr>
    </w:p>
    <w:p w14:paraId="6D8A1169" w14:textId="77777777" w:rsidR="006A6B7F" w:rsidRDefault="006A6B7F" w:rsidP="00F549AA">
      <w:pPr>
        <w:keepNext/>
        <w:rPr>
          <w:b/>
          <w:sz w:val="22"/>
          <w:szCs w:val="22"/>
        </w:rPr>
      </w:pPr>
      <w:r>
        <w:rPr>
          <w:b/>
          <w:sz w:val="22"/>
          <w:szCs w:val="22"/>
        </w:rPr>
        <w:t>Seoses Revolade</w:t>
      </w:r>
      <w:r>
        <w:rPr>
          <w:b/>
          <w:sz w:val="22"/>
          <w:szCs w:val="22"/>
        </w:rPr>
        <w:noBreakHyphen/>
        <w:t>raviga koos peginterferooni ja ribaviriiniga on HCV</w:t>
      </w:r>
      <w:r w:rsidRPr="00365D1C">
        <w:rPr>
          <w:b/>
          <w:sz w:val="22"/>
          <w:szCs w:val="22"/>
        </w:rPr>
        <w:t>-ga</w:t>
      </w:r>
      <w:r>
        <w:rPr>
          <w:b/>
          <w:sz w:val="22"/>
          <w:szCs w:val="22"/>
        </w:rPr>
        <w:t xml:space="preserve"> patsientidel teavitatud järgnevatest kõrvaltoimetest:</w:t>
      </w:r>
    </w:p>
    <w:p w14:paraId="64CAD45D" w14:textId="77777777" w:rsidR="006A6B7F" w:rsidRPr="00263349" w:rsidRDefault="006A6B7F" w:rsidP="00F549AA">
      <w:pPr>
        <w:keepNext/>
        <w:rPr>
          <w:sz w:val="22"/>
          <w:szCs w:val="22"/>
        </w:rPr>
      </w:pPr>
    </w:p>
    <w:p w14:paraId="5441F14A" w14:textId="77777777" w:rsidR="006A6B7F" w:rsidRPr="00365D1C" w:rsidRDefault="006A6B7F" w:rsidP="00F549AA">
      <w:pPr>
        <w:keepNext/>
        <w:tabs>
          <w:tab w:val="left" w:pos="567"/>
        </w:tabs>
        <w:rPr>
          <w:b/>
          <w:sz w:val="22"/>
          <w:szCs w:val="22"/>
          <w:lang w:eastAsia="en-US"/>
        </w:rPr>
      </w:pPr>
      <w:r w:rsidRPr="00365D1C">
        <w:rPr>
          <w:b/>
          <w:sz w:val="22"/>
          <w:szCs w:val="22"/>
          <w:lang w:eastAsia="en-US"/>
        </w:rPr>
        <w:t>Väga sageli esinevad kõrvaltoimed</w:t>
      </w:r>
    </w:p>
    <w:p w14:paraId="00D2873E" w14:textId="77777777" w:rsidR="006A6B7F" w:rsidRPr="00365D1C" w:rsidRDefault="006A6B7F" w:rsidP="00F549AA">
      <w:pPr>
        <w:keepNext/>
        <w:rPr>
          <w:sz w:val="22"/>
          <w:szCs w:val="22"/>
        </w:rPr>
      </w:pPr>
      <w:r w:rsidRPr="00365D1C">
        <w:rPr>
          <w:sz w:val="22"/>
          <w:szCs w:val="22"/>
        </w:rPr>
        <w:t xml:space="preserve">Need võivad tekkida </w:t>
      </w:r>
      <w:r w:rsidRPr="00365D1C">
        <w:rPr>
          <w:b/>
          <w:sz w:val="22"/>
          <w:szCs w:val="22"/>
        </w:rPr>
        <w:t xml:space="preserve">enam kui ühel </w:t>
      </w:r>
      <w:r>
        <w:rPr>
          <w:b/>
          <w:sz w:val="22"/>
          <w:szCs w:val="22"/>
        </w:rPr>
        <w:t>inimesel</w:t>
      </w:r>
      <w:r w:rsidRPr="00365D1C">
        <w:rPr>
          <w:b/>
          <w:sz w:val="22"/>
          <w:szCs w:val="22"/>
        </w:rPr>
        <w:t xml:space="preserve"> 10</w:t>
      </w:r>
      <w:r w:rsidRPr="00365D1C">
        <w:rPr>
          <w:b/>
          <w:sz w:val="22"/>
          <w:szCs w:val="22"/>
        </w:rPr>
        <w:noBreakHyphen/>
        <w:t>st</w:t>
      </w:r>
      <w:r w:rsidRPr="00365D1C">
        <w:rPr>
          <w:sz w:val="22"/>
          <w:szCs w:val="22"/>
        </w:rPr>
        <w:t>:</w:t>
      </w:r>
    </w:p>
    <w:p w14:paraId="279B0375" w14:textId="77777777" w:rsidR="006A6B7F" w:rsidRPr="00365D1C" w:rsidRDefault="006A6B7F" w:rsidP="00F549AA">
      <w:pPr>
        <w:numPr>
          <w:ilvl w:val="0"/>
          <w:numId w:val="33"/>
        </w:numPr>
        <w:autoSpaceDE w:val="0"/>
        <w:autoSpaceDN w:val="0"/>
        <w:adjustRightInd w:val="0"/>
        <w:ind w:left="567" w:hanging="567"/>
        <w:rPr>
          <w:sz w:val="22"/>
          <w:szCs w:val="22"/>
        </w:rPr>
      </w:pPr>
      <w:r w:rsidRPr="00365D1C">
        <w:rPr>
          <w:sz w:val="22"/>
          <w:szCs w:val="22"/>
        </w:rPr>
        <w:t>peavalu</w:t>
      </w:r>
      <w:r w:rsidR="00F36D21">
        <w:rPr>
          <w:sz w:val="22"/>
          <w:szCs w:val="22"/>
        </w:rPr>
        <w:t>;</w:t>
      </w:r>
    </w:p>
    <w:p w14:paraId="00E0603F" w14:textId="0DEA6AC2" w:rsidR="006A6B7F" w:rsidRDefault="004B397A" w:rsidP="00F549AA">
      <w:pPr>
        <w:numPr>
          <w:ilvl w:val="0"/>
          <w:numId w:val="33"/>
        </w:numPr>
        <w:autoSpaceDE w:val="0"/>
        <w:autoSpaceDN w:val="0"/>
        <w:adjustRightInd w:val="0"/>
        <w:ind w:left="567" w:hanging="567"/>
        <w:rPr>
          <w:sz w:val="22"/>
          <w:szCs w:val="22"/>
        </w:rPr>
      </w:pPr>
      <w:r>
        <w:rPr>
          <w:sz w:val="22"/>
          <w:szCs w:val="22"/>
        </w:rPr>
        <w:t>isupuudus</w:t>
      </w:r>
      <w:r w:rsidR="00F36D21">
        <w:rPr>
          <w:sz w:val="22"/>
          <w:szCs w:val="22"/>
        </w:rPr>
        <w:t>;</w:t>
      </w:r>
    </w:p>
    <w:p w14:paraId="3AD90D78" w14:textId="77777777" w:rsidR="006A6B7F" w:rsidRDefault="006A6B7F" w:rsidP="00F549AA">
      <w:pPr>
        <w:numPr>
          <w:ilvl w:val="0"/>
          <w:numId w:val="33"/>
        </w:numPr>
        <w:autoSpaceDE w:val="0"/>
        <w:autoSpaceDN w:val="0"/>
        <w:adjustRightInd w:val="0"/>
        <w:ind w:left="567" w:hanging="567"/>
        <w:rPr>
          <w:sz w:val="22"/>
          <w:szCs w:val="22"/>
        </w:rPr>
      </w:pPr>
      <w:r>
        <w:rPr>
          <w:sz w:val="22"/>
          <w:szCs w:val="22"/>
        </w:rPr>
        <w:t>köha</w:t>
      </w:r>
      <w:r w:rsidR="00F36D21">
        <w:rPr>
          <w:sz w:val="22"/>
          <w:szCs w:val="22"/>
        </w:rPr>
        <w:t>;</w:t>
      </w:r>
    </w:p>
    <w:p w14:paraId="33E675BF" w14:textId="77777777" w:rsidR="006A6B7F" w:rsidRDefault="006A6B7F" w:rsidP="00F549AA">
      <w:pPr>
        <w:numPr>
          <w:ilvl w:val="0"/>
          <w:numId w:val="33"/>
        </w:numPr>
        <w:autoSpaceDE w:val="0"/>
        <w:autoSpaceDN w:val="0"/>
        <w:adjustRightInd w:val="0"/>
        <w:ind w:left="567" w:hanging="567"/>
        <w:rPr>
          <w:sz w:val="22"/>
          <w:szCs w:val="22"/>
        </w:rPr>
      </w:pPr>
      <w:r>
        <w:rPr>
          <w:sz w:val="22"/>
          <w:szCs w:val="22"/>
        </w:rPr>
        <w:t>iiveldus, kõhulahtisus</w:t>
      </w:r>
      <w:r w:rsidR="00F36D21">
        <w:rPr>
          <w:sz w:val="22"/>
          <w:szCs w:val="22"/>
        </w:rPr>
        <w:t>;</w:t>
      </w:r>
    </w:p>
    <w:p w14:paraId="2B3FF01D" w14:textId="77777777" w:rsidR="006A6B7F" w:rsidRDefault="006A6B7F" w:rsidP="00F549AA">
      <w:pPr>
        <w:numPr>
          <w:ilvl w:val="0"/>
          <w:numId w:val="33"/>
        </w:numPr>
        <w:autoSpaceDE w:val="0"/>
        <w:autoSpaceDN w:val="0"/>
        <w:adjustRightInd w:val="0"/>
        <w:ind w:left="567" w:hanging="567"/>
        <w:rPr>
          <w:sz w:val="22"/>
          <w:szCs w:val="22"/>
        </w:rPr>
      </w:pPr>
      <w:r>
        <w:rPr>
          <w:sz w:val="22"/>
          <w:szCs w:val="22"/>
        </w:rPr>
        <w:t>lihasvalu, lihasnõrkus</w:t>
      </w:r>
      <w:r w:rsidR="00F36D21">
        <w:rPr>
          <w:sz w:val="22"/>
          <w:szCs w:val="22"/>
        </w:rPr>
        <w:t>;</w:t>
      </w:r>
    </w:p>
    <w:p w14:paraId="4EEB4633" w14:textId="77777777" w:rsidR="006A6B7F" w:rsidRDefault="006A6B7F" w:rsidP="00F549AA">
      <w:pPr>
        <w:numPr>
          <w:ilvl w:val="0"/>
          <w:numId w:val="33"/>
        </w:numPr>
        <w:autoSpaceDE w:val="0"/>
        <w:autoSpaceDN w:val="0"/>
        <w:adjustRightInd w:val="0"/>
        <w:ind w:left="567" w:hanging="567"/>
        <w:rPr>
          <w:sz w:val="22"/>
          <w:szCs w:val="22"/>
        </w:rPr>
      </w:pPr>
      <w:r>
        <w:rPr>
          <w:sz w:val="22"/>
          <w:szCs w:val="22"/>
        </w:rPr>
        <w:t>sügelemine</w:t>
      </w:r>
      <w:r w:rsidR="00F36D21">
        <w:rPr>
          <w:sz w:val="22"/>
          <w:szCs w:val="22"/>
        </w:rPr>
        <w:t>;</w:t>
      </w:r>
    </w:p>
    <w:p w14:paraId="32F0FF2D" w14:textId="750E598C" w:rsidR="006A6B7F" w:rsidRDefault="00F36D21" w:rsidP="00F549AA">
      <w:pPr>
        <w:numPr>
          <w:ilvl w:val="0"/>
          <w:numId w:val="33"/>
        </w:numPr>
        <w:autoSpaceDE w:val="0"/>
        <w:autoSpaceDN w:val="0"/>
        <w:adjustRightInd w:val="0"/>
        <w:ind w:left="567" w:hanging="567"/>
        <w:rPr>
          <w:sz w:val="22"/>
          <w:szCs w:val="22"/>
        </w:rPr>
      </w:pPr>
      <w:r>
        <w:rPr>
          <w:sz w:val="22"/>
          <w:szCs w:val="22"/>
        </w:rPr>
        <w:t>väsimus;</w:t>
      </w:r>
    </w:p>
    <w:p w14:paraId="627A235C" w14:textId="428E52F2" w:rsidR="006A6B7F" w:rsidRDefault="00F36D21" w:rsidP="00F549AA">
      <w:pPr>
        <w:numPr>
          <w:ilvl w:val="0"/>
          <w:numId w:val="33"/>
        </w:numPr>
        <w:autoSpaceDE w:val="0"/>
        <w:autoSpaceDN w:val="0"/>
        <w:adjustRightInd w:val="0"/>
        <w:ind w:left="567" w:hanging="567"/>
        <w:rPr>
          <w:sz w:val="22"/>
          <w:szCs w:val="22"/>
        </w:rPr>
      </w:pPr>
      <w:r>
        <w:rPr>
          <w:sz w:val="22"/>
          <w:szCs w:val="22"/>
        </w:rPr>
        <w:t>palavik;</w:t>
      </w:r>
    </w:p>
    <w:p w14:paraId="02AB5B3D" w14:textId="77777777" w:rsidR="006A6B7F" w:rsidRDefault="006A6B7F" w:rsidP="00F549AA">
      <w:pPr>
        <w:numPr>
          <w:ilvl w:val="0"/>
          <w:numId w:val="33"/>
        </w:numPr>
        <w:autoSpaceDE w:val="0"/>
        <w:autoSpaceDN w:val="0"/>
        <w:adjustRightInd w:val="0"/>
        <w:ind w:left="567" w:hanging="567"/>
        <w:rPr>
          <w:sz w:val="22"/>
          <w:szCs w:val="22"/>
        </w:rPr>
      </w:pPr>
      <w:r w:rsidRPr="00365D1C">
        <w:rPr>
          <w:sz w:val="22"/>
          <w:szCs w:val="22"/>
        </w:rPr>
        <w:t>ebatavaline juustekadu</w:t>
      </w:r>
      <w:r w:rsidR="00F36D21">
        <w:rPr>
          <w:sz w:val="22"/>
          <w:szCs w:val="22"/>
        </w:rPr>
        <w:t>;</w:t>
      </w:r>
    </w:p>
    <w:p w14:paraId="02D7EC56" w14:textId="4A359629" w:rsidR="006A6B7F" w:rsidRDefault="006A6B7F" w:rsidP="00F549AA">
      <w:pPr>
        <w:numPr>
          <w:ilvl w:val="0"/>
          <w:numId w:val="33"/>
        </w:numPr>
        <w:autoSpaceDE w:val="0"/>
        <w:autoSpaceDN w:val="0"/>
        <w:adjustRightInd w:val="0"/>
        <w:ind w:left="567" w:hanging="567"/>
        <w:rPr>
          <w:sz w:val="22"/>
          <w:szCs w:val="22"/>
        </w:rPr>
      </w:pPr>
      <w:r w:rsidRPr="00365D1C">
        <w:rPr>
          <w:sz w:val="22"/>
          <w:szCs w:val="22"/>
        </w:rPr>
        <w:t>nõrkus</w:t>
      </w:r>
      <w:r w:rsidR="00F36D21">
        <w:rPr>
          <w:sz w:val="22"/>
          <w:szCs w:val="22"/>
        </w:rPr>
        <w:t>;</w:t>
      </w:r>
    </w:p>
    <w:p w14:paraId="30924310" w14:textId="77777777" w:rsidR="006A6B7F" w:rsidRDefault="006A6B7F" w:rsidP="00F549AA">
      <w:pPr>
        <w:numPr>
          <w:ilvl w:val="0"/>
          <w:numId w:val="33"/>
        </w:numPr>
        <w:autoSpaceDE w:val="0"/>
        <w:autoSpaceDN w:val="0"/>
        <w:adjustRightInd w:val="0"/>
        <w:ind w:left="567" w:hanging="567"/>
        <w:rPr>
          <w:sz w:val="22"/>
          <w:szCs w:val="22"/>
        </w:rPr>
      </w:pPr>
      <w:r w:rsidRPr="00365D1C">
        <w:rPr>
          <w:sz w:val="22"/>
          <w:szCs w:val="22"/>
        </w:rPr>
        <w:t>gripilaadne haigus</w:t>
      </w:r>
      <w:r w:rsidR="00F36D21">
        <w:rPr>
          <w:sz w:val="22"/>
          <w:szCs w:val="22"/>
        </w:rPr>
        <w:t>;</w:t>
      </w:r>
    </w:p>
    <w:p w14:paraId="7623808A" w14:textId="77777777" w:rsidR="006A6B7F" w:rsidRDefault="006A6B7F" w:rsidP="00F549AA">
      <w:pPr>
        <w:numPr>
          <w:ilvl w:val="0"/>
          <w:numId w:val="33"/>
        </w:numPr>
        <w:autoSpaceDE w:val="0"/>
        <w:autoSpaceDN w:val="0"/>
        <w:adjustRightInd w:val="0"/>
        <w:ind w:left="567" w:hanging="567"/>
        <w:rPr>
          <w:sz w:val="22"/>
          <w:szCs w:val="22"/>
        </w:rPr>
      </w:pPr>
      <w:r w:rsidRPr="00365D1C">
        <w:rPr>
          <w:sz w:val="22"/>
          <w:szCs w:val="22"/>
        </w:rPr>
        <w:t>jalgade-käte turse</w:t>
      </w:r>
      <w:r w:rsidR="00F36D21">
        <w:rPr>
          <w:sz w:val="22"/>
          <w:szCs w:val="22"/>
        </w:rPr>
        <w:t>;</w:t>
      </w:r>
    </w:p>
    <w:p w14:paraId="4B072E7C" w14:textId="77777777" w:rsidR="006A6B7F" w:rsidRPr="00365D1C" w:rsidRDefault="006A6B7F" w:rsidP="00F549AA">
      <w:pPr>
        <w:numPr>
          <w:ilvl w:val="0"/>
          <w:numId w:val="33"/>
        </w:numPr>
        <w:autoSpaceDE w:val="0"/>
        <w:autoSpaceDN w:val="0"/>
        <w:adjustRightInd w:val="0"/>
        <w:ind w:left="567" w:hanging="567"/>
        <w:rPr>
          <w:sz w:val="22"/>
          <w:szCs w:val="22"/>
        </w:rPr>
      </w:pPr>
      <w:r w:rsidRPr="00365D1C">
        <w:rPr>
          <w:sz w:val="22"/>
          <w:szCs w:val="22"/>
        </w:rPr>
        <w:t>külmavärinad</w:t>
      </w:r>
      <w:r w:rsidR="00F36D21">
        <w:rPr>
          <w:sz w:val="22"/>
          <w:szCs w:val="22"/>
        </w:rPr>
        <w:t>.</w:t>
      </w:r>
    </w:p>
    <w:p w14:paraId="6D8F2ABA" w14:textId="77777777" w:rsidR="006A6B7F" w:rsidRDefault="006A6B7F" w:rsidP="00F549AA">
      <w:pPr>
        <w:numPr>
          <w:ilvl w:val="12"/>
          <w:numId w:val="0"/>
        </w:numPr>
        <w:rPr>
          <w:sz w:val="22"/>
          <w:szCs w:val="22"/>
        </w:rPr>
      </w:pPr>
    </w:p>
    <w:p w14:paraId="2867200D" w14:textId="77777777" w:rsidR="006A6B7F" w:rsidRPr="00365D1C" w:rsidRDefault="006A6B7F" w:rsidP="00F549AA">
      <w:pPr>
        <w:keepNext/>
        <w:autoSpaceDE w:val="0"/>
        <w:autoSpaceDN w:val="0"/>
        <w:adjustRightInd w:val="0"/>
        <w:rPr>
          <w:b/>
          <w:sz w:val="22"/>
          <w:szCs w:val="22"/>
        </w:rPr>
      </w:pPr>
      <w:r>
        <w:rPr>
          <w:b/>
          <w:sz w:val="22"/>
          <w:szCs w:val="22"/>
        </w:rPr>
        <w:t>Väga s</w:t>
      </w:r>
      <w:r w:rsidRPr="00365D1C">
        <w:rPr>
          <w:b/>
          <w:sz w:val="22"/>
          <w:szCs w:val="22"/>
        </w:rPr>
        <w:t>ageli esinevad kõrvaltoimed, mis on nähtavad vereanalüüsides:</w:t>
      </w:r>
    </w:p>
    <w:p w14:paraId="17455D94" w14:textId="77777777" w:rsidR="006A6B7F" w:rsidRDefault="006A6B7F" w:rsidP="00F549AA">
      <w:pPr>
        <w:numPr>
          <w:ilvl w:val="0"/>
          <w:numId w:val="34"/>
        </w:numPr>
        <w:autoSpaceDE w:val="0"/>
        <w:autoSpaceDN w:val="0"/>
        <w:adjustRightInd w:val="0"/>
        <w:ind w:left="567" w:hanging="567"/>
        <w:rPr>
          <w:sz w:val="22"/>
          <w:szCs w:val="22"/>
        </w:rPr>
      </w:pPr>
      <w:r w:rsidRPr="00365D1C">
        <w:rPr>
          <w:sz w:val="22"/>
          <w:szCs w:val="22"/>
        </w:rPr>
        <w:t>punaver</w:t>
      </w:r>
      <w:r>
        <w:rPr>
          <w:sz w:val="22"/>
          <w:szCs w:val="22"/>
        </w:rPr>
        <w:t>eliblede arvu vähesus (aneemia)</w:t>
      </w:r>
      <w:r w:rsidR="00F36D21">
        <w:rPr>
          <w:sz w:val="22"/>
          <w:szCs w:val="22"/>
        </w:rPr>
        <w:t>.</w:t>
      </w:r>
    </w:p>
    <w:p w14:paraId="5B23BBD9" w14:textId="77777777" w:rsidR="006A6B7F" w:rsidRDefault="006A6B7F" w:rsidP="00F549AA">
      <w:pPr>
        <w:autoSpaceDE w:val="0"/>
        <w:autoSpaceDN w:val="0"/>
        <w:adjustRightInd w:val="0"/>
        <w:rPr>
          <w:sz w:val="22"/>
          <w:szCs w:val="22"/>
        </w:rPr>
      </w:pPr>
    </w:p>
    <w:p w14:paraId="04EA5FCF" w14:textId="77777777" w:rsidR="006A6B7F" w:rsidRPr="00365D1C" w:rsidRDefault="006A6B7F" w:rsidP="00F549AA">
      <w:pPr>
        <w:keepNext/>
        <w:autoSpaceDE w:val="0"/>
        <w:autoSpaceDN w:val="0"/>
        <w:adjustRightInd w:val="0"/>
        <w:rPr>
          <w:b/>
          <w:sz w:val="22"/>
          <w:szCs w:val="22"/>
        </w:rPr>
      </w:pPr>
      <w:r w:rsidRPr="00365D1C">
        <w:rPr>
          <w:b/>
          <w:sz w:val="22"/>
          <w:szCs w:val="22"/>
        </w:rPr>
        <w:t>Sageli esinevad kõrvaltoimed</w:t>
      </w:r>
    </w:p>
    <w:p w14:paraId="2E6A31DC" w14:textId="77777777" w:rsidR="006A6B7F" w:rsidRPr="00365D1C" w:rsidRDefault="006A6B7F" w:rsidP="00F549AA">
      <w:pPr>
        <w:keepNext/>
        <w:autoSpaceDE w:val="0"/>
        <w:autoSpaceDN w:val="0"/>
        <w:adjustRightInd w:val="0"/>
        <w:rPr>
          <w:sz w:val="22"/>
          <w:szCs w:val="22"/>
        </w:rPr>
      </w:pPr>
      <w:r w:rsidRPr="00365D1C">
        <w:rPr>
          <w:sz w:val="22"/>
          <w:szCs w:val="22"/>
        </w:rPr>
        <w:t xml:space="preserve">Need võivad tekkida </w:t>
      </w:r>
      <w:r w:rsidRPr="00365D1C">
        <w:rPr>
          <w:b/>
          <w:sz w:val="22"/>
          <w:szCs w:val="22"/>
        </w:rPr>
        <w:t>kuni 1 inimesel</w:t>
      </w:r>
      <w:r w:rsidRPr="00365D1C">
        <w:rPr>
          <w:sz w:val="22"/>
          <w:szCs w:val="22"/>
        </w:rPr>
        <w:t xml:space="preserve"> </w:t>
      </w:r>
      <w:r w:rsidRPr="00365D1C">
        <w:rPr>
          <w:b/>
          <w:sz w:val="22"/>
          <w:szCs w:val="22"/>
        </w:rPr>
        <w:t>10st</w:t>
      </w:r>
      <w:r w:rsidRPr="00365D1C">
        <w:rPr>
          <w:sz w:val="22"/>
          <w:szCs w:val="22"/>
        </w:rPr>
        <w:t>:</w:t>
      </w:r>
    </w:p>
    <w:p w14:paraId="3B079E76" w14:textId="77777777" w:rsidR="006A6B7F" w:rsidRPr="00365D1C" w:rsidRDefault="006A6B7F" w:rsidP="00F549AA">
      <w:pPr>
        <w:numPr>
          <w:ilvl w:val="0"/>
          <w:numId w:val="35"/>
        </w:numPr>
        <w:autoSpaceDE w:val="0"/>
        <w:autoSpaceDN w:val="0"/>
        <w:adjustRightInd w:val="0"/>
        <w:ind w:left="567" w:hanging="567"/>
        <w:rPr>
          <w:sz w:val="22"/>
          <w:szCs w:val="22"/>
        </w:rPr>
      </w:pPr>
      <w:r w:rsidRPr="00365D1C">
        <w:rPr>
          <w:sz w:val="22"/>
          <w:szCs w:val="22"/>
        </w:rPr>
        <w:t>kuseteede põletikud</w:t>
      </w:r>
      <w:r w:rsidR="00F36D21">
        <w:rPr>
          <w:sz w:val="22"/>
          <w:szCs w:val="22"/>
        </w:rPr>
        <w:t>;</w:t>
      </w:r>
    </w:p>
    <w:p w14:paraId="2E56F108" w14:textId="77777777" w:rsidR="006A6B7F" w:rsidRPr="00365D1C" w:rsidRDefault="006A6B7F" w:rsidP="00F549AA">
      <w:pPr>
        <w:numPr>
          <w:ilvl w:val="0"/>
          <w:numId w:val="35"/>
        </w:numPr>
        <w:autoSpaceDE w:val="0"/>
        <w:autoSpaceDN w:val="0"/>
        <w:adjustRightInd w:val="0"/>
        <w:ind w:left="567" w:hanging="567"/>
        <w:rPr>
          <w:sz w:val="22"/>
          <w:szCs w:val="22"/>
        </w:rPr>
      </w:pPr>
      <w:r w:rsidRPr="00365D1C">
        <w:rPr>
          <w:sz w:val="22"/>
          <w:szCs w:val="22"/>
        </w:rPr>
        <w:t>nina-kõrvalkoobaste, neelu ja suu põletikud, gripilaadsed sümptomid, suukuivus, suuvalu või –põletik, hambavalu</w:t>
      </w:r>
      <w:r w:rsidR="00F36D21">
        <w:rPr>
          <w:sz w:val="22"/>
          <w:szCs w:val="22"/>
        </w:rPr>
        <w:t>;</w:t>
      </w:r>
    </w:p>
    <w:p w14:paraId="5869836A" w14:textId="77777777" w:rsidR="006A6B7F" w:rsidRPr="00365D1C" w:rsidRDefault="006A6B7F" w:rsidP="00F549AA">
      <w:pPr>
        <w:numPr>
          <w:ilvl w:val="0"/>
          <w:numId w:val="35"/>
        </w:numPr>
        <w:autoSpaceDE w:val="0"/>
        <w:autoSpaceDN w:val="0"/>
        <w:adjustRightInd w:val="0"/>
        <w:ind w:left="567" w:hanging="567"/>
        <w:rPr>
          <w:sz w:val="22"/>
          <w:szCs w:val="22"/>
        </w:rPr>
      </w:pPr>
      <w:r w:rsidRPr="00365D1C">
        <w:rPr>
          <w:sz w:val="22"/>
          <w:szCs w:val="22"/>
        </w:rPr>
        <w:t>kaalulangus</w:t>
      </w:r>
      <w:r w:rsidR="00F36D21">
        <w:rPr>
          <w:sz w:val="22"/>
          <w:szCs w:val="22"/>
        </w:rPr>
        <w:t>;</w:t>
      </w:r>
    </w:p>
    <w:p w14:paraId="62E36C99" w14:textId="77777777" w:rsidR="006A6B7F" w:rsidRDefault="006A6B7F" w:rsidP="00F549AA">
      <w:pPr>
        <w:numPr>
          <w:ilvl w:val="0"/>
          <w:numId w:val="35"/>
        </w:numPr>
        <w:autoSpaceDE w:val="0"/>
        <w:autoSpaceDN w:val="0"/>
        <w:adjustRightInd w:val="0"/>
        <w:ind w:left="567" w:hanging="567"/>
        <w:rPr>
          <w:sz w:val="22"/>
          <w:szCs w:val="22"/>
        </w:rPr>
      </w:pPr>
      <w:r w:rsidRPr="00365D1C">
        <w:rPr>
          <w:sz w:val="22"/>
          <w:szCs w:val="22"/>
        </w:rPr>
        <w:t xml:space="preserve">unehäired, ebatavaline uimasus, </w:t>
      </w:r>
      <w:r>
        <w:rPr>
          <w:sz w:val="22"/>
          <w:szCs w:val="22"/>
        </w:rPr>
        <w:t>depressioon, ärevus</w:t>
      </w:r>
      <w:r w:rsidR="00F36D21">
        <w:rPr>
          <w:sz w:val="22"/>
          <w:szCs w:val="22"/>
        </w:rPr>
        <w:t>;</w:t>
      </w:r>
    </w:p>
    <w:p w14:paraId="49CA036C" w14:textId="77777777" w:rsidR="006A6B7F" w:rsidRDefault="006A6B7F" w:rsidP="00F549AA">
      <w:pPr>
        <w:numPr>
          <w:ilvl w:val="0"/>
          <w:numId w:val="35"/>
        </w:numPr>
        <w:autoSpaceDE w:val="0"/>
        <w:autoSpaceDN w:val="0"/>
        <w:adjustRightInd w:val="0"/>
        <w:ind w:left="567" w:hanging="567"/>
        <w:rPr>
          <w:sz w:val="22"/>
          <w:szCs w:val="22"/>
        </w:rPr>
      </w:pPr>
      <w:r w:rsidRPr="00365D1C">
        <w:rPr>
          <w:sz w:val="22"/>
          <w:szCs w:val="22"/>
        </w:rPr>
        <w:t>pearinglus, tähelepanu ja mäluhäired</w:t>
      </w:r>
      <w:r>
        <w:rPr>
          <w:sz w:val="22"/>
          <w:szCs w:val="22"/>
        </w:rPr>
        <w:t>, meeleolu muutused</w:t>
      </w:r>
      <w:r w:rsidR="00F36D21">
        <w:rPr>
          <w:sz w:val="22"/>
          <w:szCs w:val="22"/>
        </w:rPr>
        <w:t>;</w:t>
      </w:r>
    </w:p>
    <w:p w14:paraId="65F217E7" w14:textId="77777777" w:rsidR="00F36D21" w:rsidRPr="00365D1C" w:rsidRDefault="00F36D21" w:rsidP="00F549AA">
      <w:pPr>
        <w:numPr>
          <w:ilvl w:val="0"/>
          <w:numId w:val="35"/>
        </w:numPr>
        <w:autoSpaceDE w:val="0"/>
        <w:autoSpaceDN w:val="0"/>
        <w:adjustRightInd w:val="0"/>
        <w:ind w:left="567" w:hanging="567"/>
        <w:rPr>
          <w:sz w:val="22"/>
          <w:szCs w:val="22"/>
        </w:rPr>
      </w:pPr>
      <w:r>
        <w:rPr>
          <w:sz w:val="22"/>
          <w:szCs w:val="22"/>
        </w:rPr>
        <w:t>maksakahjustusele järgnev ajutalitluse vähenemine;</w:t>
      </w:r>
    </w:p>
    <w:p w14:paraId="138BF8AC" w14:textId="77777777" w:rsidR="006A6B7F" w:rsidRPr="00365D1C" w:rsidRDefault="006A6B7F" w:rsidP="00F549AA">
      <w:pPr>
        <w:numPr>
          <w:ilvl w:val="0"/>
          <w:numId w:val="35"/>
        </w:numPr>
        <w:autoSpaceDE w:val="0"/>
        <w:autoSpaceDN w:val="0"/>
        <w:adjustRightInd w:val="0"/>
        <w:ind w:left="567" w:hanging="567"/>
        <w:rPr>
          <w:sz w:val="22"/>
          <w:szCs w:val="22"/>
        </w:rPr>
      </w:pPr>
      <w:r w:rsidRPr="00365D1C">
        <w:rPr>
          <w:sz w:val="22"/>
          <w:szCs w:val="22"/>
        </w:rPr>
        <w:t>kipitus või tuimus kätes või jalgades</w:t>
      </w:r>
      <w:r w:rsidR="00F36D21">
        <w:rPr>
          <w:sz w:val="22"/>
          <w:szCs w:val="22"/>
        </w:rPr>
        <w:t>;</w:t>
      </w:r>
    </w:p>
    <w:p w14:paraId="7BCFACB5" w14:textId="77777777" w:rsidR="006A6B7F" w:rsidRDefault="006A6B7F" w:rsidP="00F549AA">
      <w:pPr>
        <w:numPr>
          <w:ilvl w:val="0"/>
          <w:numId w:val="35"/>
        </w:numPr>
        <w:autoSpaceDE w:val="0"/>
        <w:autoSpaceDN w:val="0"/>
        <w:adjustRightInd w:val="0"/>
        <w:ind w:left="567" w:hanging="567"/>
        <w:rPr>
          <w:sz w:val="22"/>
          <w:szCs w:val="22"/>
        </w:rPr>
      </w:pPr>
      <w:r>
        <w:rPr>
          <w:sz w:val="22"/>
          <w:szCs w:val="22"/>
        </w:rPr>
        <w:t>palavik, peavalu</w:t>
      </w:r>
      <w:r w:rsidR="00F36D21">
        <w:rPr>
          <w:sz w:val="22"/>
          <w:szCs w:val="22"/>
        </w:rPr>
        <w:t>;</w:t>
      </w:r>
    </w:p>
    <w:p w14:paraId="69218DDE" w14:textId="04CE90AB" w:rsidR="006A6B7F" w:rsidRDefault="006A6B7F" w:rsidP="00F549AA">
      <w:pPr>
        <w:numPr>
          <w:ilvl w:val="0"/>
          <w:numId w:val="35"/>
        </w:numPr>
        <w:autoSpaceDE w:val="0"/>
        <w:autoSpaceDN w:val="0"/>
        <w:adjustRightInd w:val="0"/>
        <w:ind w:left="567" w:hanging="567"/>
        <w:rPr>
          <w:sz w:val="22"/>
          <w:szCs w:val="22"/>
        </w:rPr>
      </w:pPr>
      <w:r w:rsidRPr="004C5B84">
        <w:rPr>
          <w:sz w:val="22"/>
          <w:szCs w:val="22"/>
        </w:rPr>
        <w:t>silmaprobl</w:t>
      </w:r>
      <w:r w:rsidRPr="00436F49">
        <w:rPr>
          <w:sz w:val="22"/>
          <w:szCs w:val="22"/>
        </w:rPr>
        <w:t xml:space="preserve">eemid, sealhulgas silmaläätse tuhmumine (kae), </w:t>
      </w:r>
      <w:r w:rsidR="008E6980">
        <w:rPr>
          <w:sz w:val="22"/>
          <w:szCs w:val="22"/>
        </w:rPr>
        <w:t>silmade kuivus</w:t>
      </w:r>
      <w:r>
        <w:rPr>
          <w:sz w:val="22"/>
          <w:szCs w:val="22"/>
        </w:rPr>
        <w:t>, väikesed kollased kogumid võrkkestal, silmavalgete kollasus</w:t>
      </w:r>
      <w:r w:rsidR="00F36D21">
        <w:rPr>
          <w:sz w:val="22"/>
          <w:szCs w:val="22"/>
        </w:rPr>
        <w:t>;</w:t>
      </w:r>
    </w:p>
    <w:p w14:paraId="474C7010" w14:textId="77777777" w:rsidR="006A6B7F" w:rsidRDefault="006A6B7F" w:rsidP="00F549AA">
      <w:pPr>
        <w:numPr>
          <w:ilvl w:val="0"/>
          <w:numId w:val="35"/>
        </w:numPr>
        <w:autoSpaceDE w:val="0"/>
        <w:autoSpaceDN w:val="0"/>
        <w:adjustRightInd w:val="0"/>
        <w:ind w:left="567" w:hanging="567"/>
        <w:rPr>
          <w:sz w:val="22"/>
          <w:szCs w:val="22"/>
        </w:rPr>
      </w:pPr>
      <w:r>
        <w:rPr>
          <w:sz w:val="22"/>
          <w:szCs w:val="22"/>
        </w:rPr>
        <w:t>võrkkesta veritsus</w:t>
      </w:r>
      <w:r w:rsidR="00F36D21">
        <w:rPr>
          <w:sz w:val="22"/>
          <w:szCs w:val="22"/>
        </w:rPr>
        <w:t>;</w:t>
      </w:r>
    </w:p>
    <w:p w14:paraId="5A73FDA9" w14:textId="0390A792" w:rsidR="006A6B7F" w:rsidRPr="00436F49" w:rsidRDefault="00F36D21" w:rsidP="00F549AA">
      <w:pPr>
        <w:numPr>
          <w:ilvl w:val="0"/>
          <w:numId w:val="35"/>
        </w:numPr>
        <w:autoSpaceDE w:val="0"/>
        <w:autoSpaceDN w:val="0"/>
        <w:adjustRightInd w:val="0"/>
        <w:ind w:left="567" w:hanging="567"/>
        <w:rPr>
          <w:sz w:val="22"/>
          <w:szCs w:val="22"/>
        </w:rPr>
      </w:pPr>
      <w:r>
        <w:rPr>
          <w:sz w:val="22"/>
          <w:szCs w:val="22"/>
        </w:rPr>
        <w:t>peapööritus</w:t>
      </w:r>
      <w:r w:rsidR="006A6B7F" w:rsidRPr="004C5B84">
        <w:rPr>
          <w:sz w:val="22"/>
          <w:szCs w:val="22"/>
        </w:rPr>
        <w:t xml:space="preserve"> (vertiigo)</w:t>
      </w:r>
      <w:r>
        <w:rPr>
          <w:sz w:val="22"/>
          <w:szCs w:val="22"/>
        </w:rPr>
        <w:t>;</w:t>
      </w:r>
    </w:p>
    <w:p w14:paraId="2ED73328" w14:textId="77777777" w:rsidR="006A6B7F" w:rsidRDefault="006A6B7F" w:rsidP="00F549AA">
      <w:pPr>
        <w:numPr>
          <w:ilvl w:val="0"/>
          <w:numId w:val="35"/>
        </w:numPr>
        <w:autoSpaceDE w:val="0"/>
        <w:autoSpaceDN w:val="0"/>
        <w:adjustRightInd w:val="0"/>
        <w:ind w:left="567" w:hanging="567"/>
        <w:rPr>
          <w:sz w:val="22"/>
          <w:szCs w:val="22"/>
        </w:rPr>
      </w:pPr>
      <w:r w:rsidRPr="00365D1C">
        <w:rPr>
          <w:sz w:val="22"/>
          <w:szCs w:val="22"/>
        </w:rPr>
        <w:t>kiire või ebaregulaarne südamerütm (palpitatsioonid), hingeldus</w:t>
      </w:r>
      <w:r w:rsidR="00F36D21">
        <w:rPr>
          <w:sz w:val="22"/>
          <w:szCs w:val="22"/>
        </w:rPr>
        <w:t>;</w:t>
      </w:r>
    </w:p>
    <w:p w14:paraId="10D25B8D" w14:textId="77777777" w:rsidR="006A6B7F" w:rsidRPr="00365D1C" w:rsidRDefault="006A6B7F" w:rsidP="00F549AA">
      <w:pPr>
        <w:numPr>
          <w:ilvl w:val="0"/>
          <w:numId w:val="35"/>
        </w:numPr>
        <w:autoSpaceDE w:val="0"/>
        <w:autoSpaceDN w:val="0"/>
        <w:adjustRightInd w:val="0"/>
        <w:ind w:left="567" w:hanging="567"/>
        <w:rPr>
          <w:sz w:val="22"/>
          <w:szCs w:val="22"/>
        </w:rPr>
      </w:pPr>
      <w:r w:rsidRPr="00365D1C">
        <w:rPr>
          <w:sz w:val="22"/>
          <w:szCs w:val="22"/>
        </w:rPr>
        <w:t>köha, millega kaasneb limaeritus</w:t>
      </w:r>
      <w:r>
        <w:rPr>
          <w:sz w:val="22"/>
          <w:szCs w:val="22"/>
        </w:rPr>
        <w:t xml:space="preserve">, nohu, </w:t>
      </w:r>
      <w:r w:rsidR="00F36D21">
        <w:rPr>
          <w:sz w:val="22"/>
          <w:szCs w:val="22"/>
        </w:rPr>
        <w:t xml:space="preserve">gripp, </w:t>
      </w:r>
      <w:r>
        <w:rPr>
          <w:sz w:val="22"/>
          <w:szCs w:val="22"/>
        </w:rPr>
        <w:t>ohatis, valulik kurk ja ebamugavustunne neelates</w:t>
      </w:r>
      <w:r w:rsidR="00F36D21">
        <w:rPr>
          <w:sz w:val="22"/>
          <w:szCs w:val="22"/>
        </w:rPr>
        <w:t>;</w:t>
      </w:r>
    </w:p>
    <w:p w14:paraId="710EF7C7" w14:textId="4BE7E135" w:rsidR="006A6B7F" w:rsidRPr="00365D1C" w:rsidRDefault="006A6B7F" w:rsidP="00F549AA">
      <w:pPr>
        <w:numPr>
          <w:ilvl w:val="0"/>
          <w:numId w:val="35"/>
        </w:numPr>
        <w:autoSpaceDE w:val="0"/>
        <w:autoSpaceDN w:val="0"/>
        <w:adjustRightInd w:val="0"/>
        <w:ind w:left="567" w:hanging="567"/>
        <w:rPr>
          <w:sz w:val="22"/>
          <w:szCs w:val="22"/>
        </w:rPr>
      </w:pPr>
      <w:r w:rsidRPr="00365D1C">
        <w:rPr>
          <w:sz w:val="22"/>
          <w:szCs w:val="22"/>
        </w:rPr>
        <w:t xml:space="preserve">seedehäired, sh oksendamine, kõhuvalu, seedehäired, kõhukinnisus, maopais, maitsetundlikkuse häired, pärasoole veenikomud (hemorroidid), </w:t>
      </w:r>
      <w:r w:rsidR="00F36D21">
        <w:rPr>
          <w:sz w:val="22"/>
          <w:szCs w:val="22"/>
        </w:rPr>
        <w:t>kõhuvalu/ebamugavustunne kõhus, veresoonte paisumine ja söögitoruverejooks;</w:t>
      </w:r>
    </w:p>
    <w:p w14:paraId="6644790A" w14:textId="77777777" w:rsidR="006A6B7F" w:rsidRDefault="006A6B7F" w:rsidP="00F549AA">
      <w:pPr>
        <w:numPr>
          <w:ilvl w:val="0"/>
          <w:numId w:val="35"/>
        </w:numPr>
        <w:autoSpaceDE w:val="0"/>
        <w:autoSpaceDN w:val="0"/>
        <w:adjustRightInd w:val="0"/>
        <w:ind w:left="567" w:hanging="567"/>
        <w:rPr>
          <w:sz w:val="22"/>
          <w:szCs w:val="22"/>
        </w:rPr>
      </w:pPr>
      <w:r>
        <w:rPr>
          <w:sz w:val="22"/>
          <w:szCs w:val="22"/>
        </w:rPr>
        <w:t>hambavalu</w:t>
      </w:r>
      <w:r w:rsidR="00F36D21">
        <w:rPr>
          <w:sz w:val="22"/>
          <w:szCs w:val="22"/>
        </w:rPr>
        <w:t>;</w:t>
      </w:r>
    </w:p>
    <w:p w14:paraId="6BE45643" w14:textId="6A919FB0" w:rsidR="006A6B7F" w:rsidRDefault="006A6B7F" w:rsidP="00F549AA">
      <w:pPr>
        <w:numPr>
          <w:ilvl w:val="0"/>
          <w:numId w:val="35"/>
        </w:numPr>
        <w:autoSpaceDE w:val="0"/>
        <w:autoSpaceDN w:val="0"/>
        <w:adjustRightInd w:val="0"/>
        <w:ind w:left="567" w:hanging="567"/>
        <w:rPr>
          <w:sz w:val="22"/>
          <w:szCs w:val="22"/>
        </w:rPr>
      </w:pPr>
      <w:r w:rsidRPr="004C5B84">
        <w:rPr>
          <w:sz w:val="22"/>
          <w:szCs w:val="22"/>
        </w:rPr>
        <w:t xml:space="preserve">maksaprobleemid, sh </w:t>
      </w:r>
      <w:r>
        <w:rPr>
          <w:sz w:val="22"/>
          <w:szCs w:val="22"/>
        </w:rPr>
        <w:t>maksakasvaja</w:t>
      </w:r>
      <w:r w:rsidR="00F36D21">
        <w:rPr>
          <w:sz w:val="22"/>
          <w:szCs w:val="22"/>
        </w:rPr>
        <w:t>, silmavalgete või naha kollasus (ikterus), ravist tingitud maksakahjustus</w:t>
      </w:r>
      <w:r w:rsidRPr="004C5B84">
        <w:rPr>
          <w:sz w:val="22"/>
          <w:szCs w:val="22"/>
        </w:rPr>
        <w:t xml:space="preserve"> </w:t>
      </w:r>
      <w:r w:rsidRPr="00436F49">
        <w:rPr>
          <w:sz w:val="22"/>
          <w:szCs w:val="22"/>
        </w:rPr>
        <w:t>(vt</w:t>
      </w:r>
      <w:r w:rsidRPr="00436F49">
        <w:rPr>
          <w:i/>
          <w:sz w:val="22"/>
          <w:szCs w:val="22"/>
        </w:rPr>
        <w:t xml:space="preserve"> „</w:t>
      </w:r>
      <w:r w:rsidRPr="00436F49">
        <w:rPr>
          <w:b/>
          <w:i/>
          <w:sz w:val="22"/>
          <w:szCs w:val="22"/>
        </w:rPr>
        <w:t>Maksaprobleemid</w:t>
      </w:r>
      <w:r w:rsidRPr="00436F49">
        <w:rPr>
          <w:i/>
          <w:sz w:val="22"/>
          <w:szCs w:val="22"/>
        </w:rPr>
        <w:t xml:space="preserve">“ </w:t>
      </w:r>
      <w:r w:rsidRPr="00436F49">
        <w:rPr>
          <w:sz w:val="22"/>
          <w:szCs w:val="22"/>
        </w:rPr>
        <w:t>lõigus 4 eespool)</w:t>
      </w:r>
      <w:r w:rsidR="00F36D21">
        <w:rPr>
          <w:sz w:val="22"/>
          <w:szCs w:val="22"/>
        </w:rPr>
        <w:t>;</w:t>
      </w:r>
    </w:p>
    <w:p w14:paraId="31CE3C2E" w14:textId="77777777" w:rsidR="006A6B7F" w:rsidRDefault="006A6B7F" w:rsidP="00F549AA">
      <w:pPr>
        <w:numPr>
          <w:ilvl w:val="0"/>
          <w:numId w:val="35"/>
        </w:numPr>
        <w:autoSpaceDE w:val="0"/>
        <w:autoSpaceDN w:val="0"/>
        <w:adjustRightInd w:val="0"/>
        <w:ind w:left="567" w:hanging="567"/>
        <w:rPr>
          <w:sz w:val="22"/>
          <w:szCs w:val="22"/>
        </w:rPr>
      </w:pPr>
      <w:r w:rsidRPr="004C5B84">
        <w:rPr>
          <w:sz w:val="22"/>
          <w:szCs w:val="22"/>
        </w:rPr>
        <w:t xml:space="preserve">nahaprobleemid, sealhulgas lööve, kuiv nahk, ekseem, naha punetus, sügelus, liighigistamine, </w:t>
      </w:r>
      <w:r>
        <w:rPr>
          <w:sz w:val="22"/>
          <w:szCs w:val="22"/>
        </w:rPr>
        <w:t>naha kasvajalised moodustised</w:t>
      </w:r>
      <w:r w:rsidR="00F36D21">
        <w:rPr>
          <w:sz w:val="22"/>
          <w:szCs w:val="22"/>
        </w:rPr>
        <w:t>, juustekadu;</w:t>
      </w:r>
    </w:p>
    <w:p w14:paraId="4FE783A8" w14:textId="1F089CE2" w:rsidR="006A6B7F" w:rsidRDefault="006A6B7F" w:rsidP="00F549AA">
      <w:pPr>
        <w:numPr>
          <w:ilvl w:val="0"/>
          <w:numId w:val="35"/>
        </w:numPr>
        <w:autoSpaceDE w:val="0"/>
        <w:autoSpaceDN w:val="0"/>
        <w:adjustRightInd w:val="0"/>
        <w:ind w:left="567" w:hanging="567"/>
        <w:rPr>
          <w:sz w:val="22"/>
          <w:szCs w:val="22"/>
        </w:rPr>
      </w:pPr>
      <w:r w:rsidRPr="00365D1C">
        <w:rPr>
          <w:sz w:val="22"/>
          <w:szCs w:val="22"/>
        </w:rPr>
        <w:t>liigeste valu, seljavalu, luuvalu, valu</w:t>
      </w:r>
      <w:r w:rsidR="00F36D21">
        <w:rPr>
          <w:sz w:val="22"/>
          <w:szCs w:val="22"/>
        </w:rPr>
        <w:t xml:space="preserve"> jäsemetes (kätes, jalgades, käe- ja jalalabades)</w:t>
      </w:r>
      <w:r w:rsidRPr="00365D1C">
        <w:rPr>
          <w:sz w:val="22"/>
          <w:szCs w:val="22"/>
        </w:rPr>
        <w:t>, lihas</w:t>
      </w:r>
      <w:r w:rsidR="00F36D21">
        <w:rPr>
          <w:sz w:val="22"/>
          <w:szCs w:val="22"/>
        </w:rPr>
        <w:t>krambid;</w:t>
      </w:r>
    </w:p>
    <w:p w14:paraId="7FB2A0CA" w14:textId="77777777" w:rsidR="006A6B7F" w:rsidRDefault="006A6B7F" w:rsidP="00F549AA">
      <w:pPr>
        <w:numPr>
          <w:ilvl w:val="0"/>
          <w:numId w:val="35"/>
        </w:numPr>
        <w:autoSpaceDE w:val="0"/>
        <w:autoSpaceDN w:val="0"/>
        <w:adjustRightInd w:val="0"/>
        <w:ind w:left="567" w:hanging="567"/>
        <w:rPr>
          <w:sz w:val="22"/>
          <w:szCs w:val="22"/>
        </w:rPr>
      </w:pPr>
      <w:r w:rsidRPr="00365D1C">
        <w:rPr>
          <w:sz w:val="22"/>
          <w:szCs w:val="22"/>
        </w:rPr>
        <w:t xml:space="preserve">ärrituvus, üldine halb enesetunne, </w:t>
      </w:r>
      <w:r w:rsidR="00F36D21">
        <w:rPr>
          <w:sz w:val="22"/>
          <w:szCs w:val="22"/>
        </w:rPr>
        <w:t xml:space="preserve">nahareaktsioon, nagu süstekoha punetus või turse ja valu, </w:t>
      </w:r>
      <w:r w:rsidRPr="00365D1C">
        <w:rPr>
          <w:sz w:val="22"/>
          <w:szCs w:val="22"/>
        </w:rPr>
        <w:t>valu ja ebamugavustunne rindkeres</w:t>
      </w:r>
      <w:r w:rsidR="00F36D21">
        <w:rPr>
          <w:sz w:val="22"/>
          <w:szCs w:val="22"/>
        </w:rPr>
        <w:t>, vedeliku kogunemine kerre või jäsemetesse, põhjustades turset;</w:t>
      </w:r>
    </w:p>
    <w:p w14:paraId="02CF60A5" w14:textId="77777777" w:rsidR="006A6B7F" w:rsidRPr="00263349" w:rsidRDefault="006A6B7F" w:rsidP="00F549AA">
      <w:pPr>
        <w:numPr>
          <w:ilvl w:val="0"/>
          <w:numId w:val="35"/>
        </w:numPr>
        <w:autoSpaceDE w:val="0"/>
        <w:autoSpaceDN w:val="0"/>
        <w:adjustRightInd w:val="0"/>
        <w:ind w:left="567" w:hanging="567"/>
        <w:rPr>
          <w:sz w:val="22"/>
          <w:szCs w:val="22"/>
        </w:rPr>
      </w:pPr>
      <w:r w:rsidRPr="004C5B84">
        <w:rPr>
          <w:sz w:val="22"/>
          <w:szCs w:val="22"/>
          <w:lang w:eastAsia="en-US"/>
        </w:rPr>
        <w:t>nina, ninakõrvalkoobaste, kurgu ja ülemiste hingamisteede nakkus,</w:t>
      </w:r>
      <w:r w:rsidRPr="00436F49">
        <w:rPr>
          <w:sz w:val="22"/>
          <w:szCs w:val="22"/>
          <w:lang w:eastAsia="en-US"/>
        </w:rPr>
        <w:t xml:space="preserve"> külmetus (ülemiste hingamisteede infektsioon)</w:t>
      </w:r>
      <w:r w:rsidR="00F36D21">
        <w:rPr>
          <w:sz w:val="22"/>
          <w:szCs w:val="22"/>
          <w:lang w:eastAsia="en-US"/>
        </w:rPr>
        <w:t xml:space="preserve">, kopsutorusid </w:t>
      </w:r>
      <w:r w:rsidR="000E2904">
        <w:rPr>
          <w:sz w:val="22"/>
          <w:szCs w:val="22"/>
          <w:lang w:eastAsia="en-US"/>
        </w:rPr>
        <w:t xml:space="preserve">vooderdava </w:t>
      </w:r>
      <w:r w:rsidR="00F36D21">
        <w:rPr>
          <w:sz w:val="22"/>
          <w:szCs w:val="22"/>
          <w:lang w:eastAsia="en-US"/>
        </w:rPr>
        <w:t>limaskesta põletik;</w:t>
      </w:r>
    </w:p>
    <w:p w14:paraId="68BB45C6" w14:textId="77777777" w:rsidR="006A6B7F" w:rsidRDefault="006A6B7F" w:rsidP="00F549AA">
      <w:pPr>
        <w:numPr>
          <w:ilvl w:val="0"/>
          <w:numId w:val="35"/>
        </w:numPr>
        <w:autoSpaceDE w:val="0"/>
        <w:autoSpaceDN w:val="0"/>
        <w:adjustRightInd w:val="0"/>
        <w:ind w:left="567" w:hanging="567"/>
        <w:rPr>
          <w:sz w:val="22"/>
          <w:szCs w:val="22"/>
        </w:rPr>
      </w:pPr>
      <w:r>
        <w:rPr>
          <w:sz w:val="22"/>
          <w:szCs w:val="22"/>
        </w:rPr>
        <w:t>depressioon, ärevus, uneprobleemid, närvilisus</w:t>
      </w:r>
      <w:r w:rsidR="00F36D21">
        <w:rPr>
          <w:sz w:val="22"/>
          <w:szCs w:val="22"/>
        </w:rPr>
        <w:t>.</w:t>
      </w:r>
    </w:p>
    <w:p w14:paraId="7370A0BC" w14:textId="77777777" w:rsidR="006A6B7F" w:rsidRDefault="006A6B7F" w:rsidP="00F549AA">
      <w:pPr>
        <w:autoSpaceDE w:val="0"/>
        <w:autoSpaceDN w:val="0"/>
        <w:adjustRightInd w:val="0"/>
        <w:rPr>
          <w:sz w:val="22"/>
          <w:szCs w:val="22"/>
        </w:rPr>
      </w:pPr>
    </w:p>
    <w:p w14:paraId="42D33B0B" w14:textId="77777777" w:rsidR="006A6B7F" w:rsidRPr="00365D1C" w:rsidRDefault="006A6B7F" w:rsidP="00F549AA">
      <w:pPr>
        <w:keepNext/>
        <w:autoSpaceDE w:val="0"/>
        <w:autoSpaceDN w:val="0"/>
        <w:adjustRightInd w:val="0"/>
        <w:rPr>
          <w:b/>
          <w:sz w:val="22"/>
          <w:szCs w:val="22"/>
        </w:rPr>
      </w:pPr>
      <w:r>
        <w:rPr>
          <w:b/>
          <w:sz w:val="22"/>
          <w:szCs w:val="22"/>
        </w:rPr>
        <w:t>S</w:t>
      </w:r>
      <w:r w:rsidRPr="00365D1C">
        <w:rPr>
          <w:b/>
          <w:sz w:val="22"/>
          <w:szCs w:val="22"/>
        </w:rPr>
        <w:t>ageli esinevad kõrvaltoimed, mis on nähtavad vereanalüüsides:</w:t>
      </w:r>
    </w:p>
    <w:p w14:paraId="3C8CDA75" w14:textId="28775302" w:rsidR="006A6B7F" w:rsidRPr="00365D1C" w:rsidRDefault="006A6B7F" w:rsidP="00F549AA">
      <w:pPr>
        <w:numPr>
          <w:ilvl w:val="0"/>
          <w:numId w:val="36"/>
        </w:numPr>
        <w:autoSpaceDE w:val="0"/>
        <w:autoSpaceDN w:val="0"/>
        <w:adjustRightInd w:val="0"/>
        <w:ind w:left="567" w:hanging="567"/>
        <w:rPr>
          <w:sz w:val="22"/>
          <w:szCs w:val="22"/>
        </w:rPr>
      </w:pPr>
      <w:r w:rsidRPr="00365D1C">
        <w:rPr>
          <w:sz w:val="22"/>
          <w:szCs w:val="22"/>
        </w:rPr>
        <w:t>veresuhkru (glükoos)</w:t>
      </w:r>
      <w:r w:rsidR="00F36D21">
        <w:rPr>
          <w:sz w:val="22"/>
          <w:szCs w:val="22"/>
        </w:rPr>
        <w:t xml:space="preserve"> </w:t>
      </w:r>
      <w:r w:rsidR="00252C28">
        <w:rPr>
          <w:sz w:val="22"/>
          <w:szCs w:val="22"/>
        </w:rPr>
        <w:t>sisalduse suurenemine</w:t>
      </w:r>
      <w:r w:rsidR="00F36D21">
        <w:rPr>
          <w:sz w:val="22"/>
          <w:szCs w:val="22"/>
        </w:rPr>
        <w:t>;</w:t>
      </w:r>
    </w:p>
    <w:p w14:paraId="02A57C98" w14:textId="2C0076CF" w:rsidR="006A6B7F" w:rsidRDefault="00252C28" w:rsidP="00F549AA">
      <w:pPr>
        <w:numPr>
          <w:ilvl w:val="0"/>
          <w:numId w:val="36"/>
        </w:numPr>
        <w:autoSpaceDE w:val="0"/>
        <w:autoSpaceDN w:val="0"/>
        <w:adjustRightInd w:val="0"/>
        <w:ind w:left="567" w:hanging="567"/>
        <w:rPr>
          <w:sz w:val="22"/>
          <w:szCs w:val="22"/>
        </w:rPr>
      </w:pPr>
      <w:r>
        <w:rPr>
          <w:sz w:val="22"/>
          <w:szCs w:val="22"/>
        </w:rPr>
        <w:t xml:space="preserve">vere </w:t>
      </w:r>
      <w:r w:rsidR="006A6B7F" w:rsidRPr="00365D1C">
        <w:rPr>
          <w:sz w:val="22"/>
          <w:szCs w:val="22"/>
        </w:rPr>
        <w:t>valge</w:t>
      </w:r>
      <w:r>
        <w:rPr>
          <w:sz w:val="22"/>
          <w:szCs w:val="22"/>
        </w:rPr>
        <w:t>liblede</w:t>
      </w:r>
      <w:r w:rsidR="006A6B7F">
        <w:rPr>
          <w:sz w:val="22"/>
          <w:szCs w:val="22"/>
        </w:rPr>
        <w:t xml:space="preserve"> </w:t>
      </w:r>
      <w:r w:rsidR="006A6B7F" w:rsidRPr="00365D1C">
        <w:rPr>
          <w:sz w:val="22"/>
          <w:szCs w:val="22"/>
        </w:rPr>
        <w:t xml:space="preserve">arvu </w:t>
      </w:r>
      <w:r>
        <w:rPr>
          <w:sz w:val="22"/>
          <w:szCs w:val="22"/>
        </w:rPr>
        <w:t>vähenemine</w:t>
      </w:r>
      <w:r w:rsidR="00F36D21">
        <w:rPr>
          <w:sz w:val="22"/>
          <w:szCs w:val="22"/>
        </w:rPr>
        <w:t>;</w:t>
      </w:r>
    </w:p>
    <w:p w14:paraId="21A98EA4" w14:textId="3224BA1D" w:rsidR="00F36D21" w:rsidRPr="00365D1C" w:rsidRDefault="00F36D21" w:rsidP="00F549AA">
      <w:pPr>
        <w:numPr>
          <w:ilvl w:val="0"/>
          <w:numId w:val="36"/>
        </w:numPr>
        <w:autoSpaceDE w:val="0"/>
        <w:autoSpaceDN w:val="0"/>
        <w:adjustRightInd w:val="0"/>
        <w:ind w:left="567" w:hanging="567"/>
        <w:rPr>
          <w:sz w:val="22"/>
          <w:szCs w:val="22"/>
        </w:rPr>
      </w:pPr>
      <w:r>
        <w:rPr>
          <w:sz w:val="22"/>
          <w:szCs w:val="22"/>
        </w:rPr>
        <w:t xml:space="preserve">neutrofiilide arvu </w:t>
      </w:r>
      <w:r w:rsidR="00252C28">
        <w:rPr>
          <w:sz w:val="22"/>
          <w:szCs w:val="22"/>
        </w:rPr>
        <w:t>vähenemine</w:t>
      </w:r>
      <w:r>
        <w:rPr>
          <w:sz w:val="22"/>
          <w:szCs w:val="22"/>
        </w:rPr>
        <w:t>;</w:t>
      </w:r>
    </w:p>
    <w:p w14:paraId="00D1DEA2" w14:textId="67A4BC0E" w:rsidR="006A6B7F" w:rsidRDefault="00F36D21" w:rsidP="00F549AA">
      <w:pPr>
        <w:numPr>
          <w:ilvl w:val="0"/>
          <w:numId w:val="36"/>
        </w:numPr>
        <w:autoSpaceDE w:val="0"/>
        <w:autoSpaceDN w:val="0"/>
        <w:adjustRightInd w:val="0"/>
        <w:ind w:left="567" w:hanging="567"/>
        <w:rPr>
          <w:sz w:val="22"/>
          <w:szCs w:val="22"/>
        </w:rPr>
      </w:pPr>
      <w:r>
        <w:rPr>
          <w:sz w:val="22"/>
          <w:szCs w:val="22"/>
        </w:rPr>
        <w:t>verealbumiini sisalduse</w:t>
      </w:r>
      <w:r w:rsidR="006A6B7F" w:rsidRPr="00365D1C">
        <w:rPr>
          <w:sz w:val="22"/>
          <w:szCs w:val="22"/>
        </w:rPr>
        <w:t xml:space="preserve"> </w:t>
      </w:r>
      <w:r w:rsidR="00252C28">
        <w:rPr>
          <w:sz w:val="22"/>
          <w:szCs w:val="22"/>
        </w:rPr>
        <w:t>vähenemine</w:t>
      </w:r>
      <w:r>
        <w:rPr>
          <w:sz w:val="22"/>
          <w:szCs w:val="22"/>
        </w:rPr>
        <w:t>;</w:t>
      </w:r>
    </w:p>
    <w:p w14:paraId="0E56A80C" w14:textId="26C71C96" w:rsidR="00F36D21" w:rsidRPr="00365D1C" w:rsidRDefault="00F36D21" w:rsidP="00F549AA">
      <w:pPr>
        <w:numPr>
          <w:ilvl w:val="0"/>
          <w:numId w:val="36"/>
        </w:numPr>
        <w:autoSpaceDE w:val="0"/>
        <w:autoSpaceDN w:val="0"/>
        <w:adjustRightInd w:val="0"/>
        <w:ind w:left="567" w:hanging="567"/>
        <w:rPr>
          <w:sz w:val="22"/>
          <w:szCs w:val="22"/>
        </w:rPr>
      </w:pPr>
      <w:r>
        <w:rPr>
          <w:sz w:val="22"/>
          <w:szCs w:val="22"/>
        </w:rPr>
        <w:t xml:space="preserve">hemoglobiini sisalduse </w:t>
      </w:r>
      <w:r w:rsidR="00252C28">
        <w:rPr>
          <w:sz w:val="22"/>
          <w:szCs w:val="22"/>
        </w:rPr>
        <w:t>suurenemine</w:t>
      </w:r>
      <w:r>
        <w:rPr>
          <w:sz w:val="22"/>
          <w:szCs w:val="22"/>
        </w:rPr>
        <w:t>;</w:t>
      </w:r>
    </w:p>
    <w:p w14:paraId="2D799ADF" w14:textId="2F18E34F" w:rsidR="006A6B7F" w:rsidRPr="00365D1C" w:rsidRDefault="0062265F" w:rsidP="00F549AA">
      <w:pPr>
        <w:numPr>
          <w:ilvl w:val="0"/>
          <w:numId w:val="36"/>
        </w:numPr>
        <w:autoSpaceDE w:val="0"/>
        <w:autoSpaceDN w:val="0"/>
        <w:adjustRightInd w:val="0"/>
        <w:ind w:left="567" w:hanging="567"/>
        <w:rPr>
          <w:sz w:val="22"/>
          <w:szCs w:val="22"/>
        </w:rPr>
      </w:pPr>
      <w:r>
        <w:rPr>
          <w:sz w:val="22"/>
          <w:szCs w:val="22"/>
        </w:rPr>
        <w:t xml:space="preserve">suurenenud </w:t>
      </w:r>
      <w:r w:rsidR="006A6B7F" w:rsidRPr="00365D1C">
        <w:rPr>
          <w:sz w:val="22"/>
          <w:szCs w:val="22"/>
        </w:rPr>
        <w:t>bilirubiini (maksas toodetav aine)</w:t>
      </w:r>
      <w:r w:rsidR="00252C28">
        <w:rPr>
          <w:sz w:val="22"/>
          <w:szCs w:val="22"/>
        </w:rPr>
        <w:t xml:space="preserve"> sisaldus</w:t>
      </w:r>
      <w:r w:rsidR="0070382C">
        <w:rPr>
          <w:sz w:val="22"/>
          <w:szCs w:val="22"/>
        </w:rPr>
        <w:t xml:space="preserve"> veres</w:t>
      </w:r>
      <w:r w:rsidR="00F36D21">
        <w:rPr>
          <w:sz w:val="22"/>
          <w:szCs w:val="22"/>
        </w:rPr>
        <w:t>;</w:t>
      </w:r>
    </w:p>
    <w:p w14:paraId="2D371911" w14:textId="77777777" w:rsidR="006A6B7F" w:rsidRPr="00365D1C" w:rsidRDefault="006A6B7F" w:rsidP="00F549AA">
      <w:pPr>
        <w:numPr>
          <w:ilvl w:val="0"/>
          <w:numId w:val="36"/>
        </w:numPr>
        <w:autoSpaceDE w:val="0"/>
        <w:autoSpaceDN w:val="0"/>
        <w:adjustRightInd w:val="0"/>
        <w:ind w:left="567" w:hanging="567"/>
        <w:rPr>
          <w:sz w:val="22"/>
          <w:szCs w:val="22"/>
        </w:rPr>
      </w:pPr>
      <w:r w:rsidRPr="00365D1C">
        <w:rPr>
          <w:sz w:val="22"/>
          <w:szCs w:val="22"/>
        </w:rPr>
        <w:t>verehüübimist kontrollivate ensüümide muutused</w:t>
      </w:r>
      <w:r w:rsidR="00112944">
        <w:rPr>
          <w:sz w:val="22"/>
          <w:szCs w:val="22"/>
        </w:rPr>
        <w:t>.</w:t>
      </w:r>
    </w:p>
    <w:p w14:paraId="35C97E46" w14:textId="77777777" w:rsidR="006A6B7F" w:rsidRDefault="006A6B7F" w:rsidP="00F549AA">
      <w:pPr>
        <w:autoSpaceDE w:val="0"/>
        <w:autoSpaceDN w:val="0"/>
        <w:adjustRightInd w:val="0"/>
        <w:rPr>
          <w:sz w:val="22"/>
          <w:szCs w:val="22"/>
        </w:rPr>
      </w:pPr>
    </w:p>
    <w:p w14:paraId="0DFE2481" w14:textId="77777777" w:rsidR="006A6B7F" w:rsidRPr="00365D1C" w:rsidRDefault="006A6B7F" w:rsidP="00F549AA">
      <w:pPr>
        <w:keepNext/>
        <w:autoSpaceDE w:val="0"/>
        <w:autoSpaceDN w:val="0"/>
        <w:adjustRightInd w:val="0"/>
        <w:rPr>
          <w:b/>
          <w:sz w:val="22"/>
          <w:szCs w:val="22"/>
        </w:rPr>
      </w:pPr>
      <w:r w:rsidRPr="00365D1C">
        <w:rPr>
          <w:b/>
          <w:sz w:val="22"/>
          <w:szCs w:val="22"/>
        </w:rPr>
        <w:t>Aeg-ajalt esinevad kõrvaltoimed</w:t>
      </w:r>
    </w:p>
    <w:p w14:paraId="69CB1538" w14:textId="77777777" w:rsidR="006A6B7F" w:rsidRPr="00365D1C" w:rsidRDefault="006A6B7F" w:rsidP="00F549AA">
      <w:pPr>
        <w:keepNext/>
        <w:autoSpaceDE w:val="0"/>
        <w:autoSpaceDN w:val="0"/>
        <w:adjustRightInd w:val="0"/>
        <w:rPr>
          <w:sz w:val="22"/>
          <w:szCs w:val="22"/>
        </w:rPr>
      </w:pPr>
      <w:r w:rsidRPr="00365D1C">
        <w:rPr>
          <w:sz w:val="22"/>
          <w:szCs w:val="22"/>
        </w:rPr>
        <w:t xml:space="preserve">Need võivad tekkida </w:t>
      </w:r>
      <w:r w:rsidRPr="00365D1C">
        <w:rPr>
          <w:b/>
          <w:sz w:val="22"/>
          <w:szCs w:val="22"/>
        </w:rPr>
        <w:t>kuni 1 inimesel 100st</w:t>
      </w:r>
      <w:r w:rsidRPr="00365D1C">
        <w:rPr>
          <w:sz w:val="22"/>
          <w:szCs w:val="22"/>
        </w:rPr>
        <w:t>:</w:t>
      </w:r>
    </w:p>
    <w:p w14:paraId="2EF9F391" w14:textId="77777777" w:rsidR="006A6B7F" w:rsidRDefault="006A6B7F" w:rsidP="00F549AA">
      <w:pPr>
        <w:numPr>
          <w:ilvl w:val="0"/>
          <w:numId w:val="36"/>
        </w:numPr>
        <w:autoSpaceDE w:val="0"/>
        <w:autoSpaceDN w:val="0"/>
        <w:adjustRightInd w:val="0"/>
        <w:ind w:left="567" w:hanging="567"/>
        <w:rPr>
          <w:sz w:val="22"/>
          <w:szCs w:val="22"/>
        </w:rPr>
      </w:pPr>
      <w:r>
        <w:rPr>
          <w:sz w:val="22"/>
          <w:szCs w:val="22"/>
        </w:rPr>
        <w:t>valu urineerimisel</w:t>
      </w:r>
      <w:r w:rsidR="00112944">
        <w:rPr>
          <w:sz w:val="22"/>
          <w:szCs w:val="22"/>
        </w:rPr>
        <w:t>;</w:t>
      </w:r>
    </w:p>
    <w:p w14:paraId="4601BC92" w14:textId="77777777" w:rsidR="006A6B7F" w:rsidRPr="00436F49" w:rsidRDefault="006A6B7F" w:rsidP="00F549AA">
      <w:pPr>
        <w:numPr>
          <w:ilvl w:val="0"/>
          <w:numId w:val="36"/>
        </w:numPr>
        <w:autoSpaceDE w:val="0"/>
        <w:autoSpaceDN w:val="0"/>
        <w:adjustRightInd w:val="0"/>
        <w:ind w:left="567" w:hanging="567"/>
        <w:rPr>
          <w:sz w:val="22"/>
          <w:szCs w:val="22"/>
        </w:rPr>
      </w:pPr>
      <w:r w:rsidRPr="004C5B84">
        <w:rPr>
          <w:sz w:val="22"/>
          <w:szCs w:val="22"/>
        </w:rPr>
        <w:t>südamerütmihäired (QT pikenemine)</w:t>
      </w:r>
      <w:r w:rsidR="00112944">
        <w:rPr>
          <w:sz w:val="22"/>
          <w:szCs w:val="22"/>
        </w:rPr>
        <w:t>;</w:t>
      </w:r>
    </w:p>
    <w:p w14:paraId="4BABFE09" w14:textId="77777777" w:rsidR="006A6B7F" w:rsidRDefault="006A6B7F" w:rsidP="00F549AA">
      <w:pPr>
        <w:numPr>
          <w:ilvl w:val="0"/>
          <w:numId w:val="36"/>
        </w:numPr>
        <w:autoSpaceDE w:val="0"/>
        <w:autoSpaceDN w:val="0"/>
        <w:adjustRightInd w:val="0"/>
        <w:ind w:left="567" w:hanging="567"/>
        <w:rPr>
          <w:sz w:val="22"/>
          <w:szCs w:val="22"/>
        </w:rPr>
      </w:pPr>
      <w:r>
        <w:rPr>
          <w:sz w:val="22"/>
          <w:szCs w:val="22"/>
        </w:rPr>
        <w:t>soolepõletik (gastroenteriit)</w:t>
      </w:r>
      <w:r w:rsidR="00112944">
        <w:rPr>
          <w:sz w:val="22"/>
          <w:szCs w:val="22"/>
        </w:rPr>
        <w:t>, kurguvalu;</w:t>
      </w:r>
    </w:p>
    <w:p w14:paraId="203D86AC" w14:textId="77777777" w:rsidR="00112944" w:rsidRDefault="00112944" w:rsidP="00F549AA">
      <w:pPr>
        <w:numPr>
          <w:ilvl w:val="0"/>
          <w:numId w:val="36"/>
        </w:numPr>
        <w:autoSpaceDE w:val="0"/>
        <w:autoSpaceDN w:val="0"/>
        <w:adjustRightInd w:val="0"/>
        <w:ind w:left="567" w:hanging="567"/>
        <w:rPr>
          <w:sz w:val="22"/>
          <w:szCs w:val="22"/>
        </w:rPr>
      </w:pPr>
      <w:r>
        <w:rPr>
          <w:sz w:val="22"/>
          <w:szCs w:val="22"/>
        </w:rPr>
        <w:t>villid/haavandid suus, maopõletik;</w:t>
      </w:r>
    </w:p>
    <w:p w14:paraId="7364416F" w14:textId="77777777" w:rsidR="00112944" w:rsidRPr="00112944" w:rsidRDefault="006A6B7F" w:rsidP="00F549AA">
      <w:pPr>
        <w:numPr>
          <w:ilvl w:val="0"/>
          <w:numId w:val="36"/>
        </w:numPr>
        <w:autoSpaceDE w:val="0"/>
        <w:autoSpaceDN w:val="0"/>
        <w:adjustRightInd w:val="0"/>
        <w:ind w:left="567" w:hanging="567"/>
        <w:rPr>
          <w:sz w:val="22"/>
          <w:szCs w:val="22"/>
        </w:rPr>
      </w:pPr>
      <w:r w:rsidRPr="00112944">
        <w:rPr>
          <w:sz w:val="22"/>
          <w:szCs w:val="22"/>
        </w:rPr>
        <w:t>nahamuutused, sh naha värvuse muutus, naha koorumine, nahapunetus, sügelus</w:t>
      </w:r>
      <w:r w:rsidR="00112944" w:rsidRPr="00112944">
        <w:rPr>
          <w:sz w:val="22"/>
          <w:szCs w:val="22"/>
        </w:rPr>
        <w:t>, kahjustus</w:t>
      </w:r>
      <w:r w:rsidRPr="00112944">
        <w:rPr>
          <w:sz w:val="22"/>
          <w:szCs w:val="22"/>
        </w:rPr>
        <w:t xml:space="preserve"> ja </w:t>
      </w:r>
      <w:r w:rsidR="00112944" w:rsidRPr="00112944">
        <w:rPr>
          <w:sz w:val="22"/>
          <w:szCs w:val="22"/>
        </w:rPr>
        <w:t xml:space="preserve">öine </w:t>
      </w:r>
      <w:r w:rsidRPr="00112944">
        <w:rPr>
          <w:sz w:val="22"/>
          <w:szCs w:val="22"/>
        </w:rPr>
        <w:t>higistamine</w:t>
      </w:r>
      <w:r w:rsidR="00112944" w:rsidRPr="00112944">
        <w:rPr>
          <w:sz w:val="22"/>
          <w:szCs w:val="22"/>
        </w:rPr>
        <w:t>;</w:t>
      </w:r>
    </w:p>
    <w:p w14:paraId="75072DFF" w14:textId="28C94C14" w:rsidR="006A6B7F" w:rsidRDefault="00112944" w:rsidP="00F549AA">
      <w:pPr>
        <w:numPr>
          <w:ilvl w:val="0"/>
          <w:numId w:val="36"/>
        </w:numPr>
        <w:autoSpaceDE w:val="0"/>
        <w:autoSpaceDN w:val="0"/>
        <w:adjustRightInd w:val="0"/>
        <w:ind w:left="567" w:hanging="567"/>
        <w:rPr>
          <w:sz w:val="22"/>
          <w:szCs w:val="22"/>
        </w:rPr>
      </w:pPr>
      <w:r>
        <w:rPr>
          <w:sz w:val="22"/>
          <w:szCs w:val="22"/>
        </w:rPr>
        <w:t>maksaveeni verehüübed (võimalik maksa ja/või seedesüsteemi kahjustus);</w:t>
      </w:r>
    </w:p>
    <w:p w14:paraId="2F7C7817" w14:textId="77777777" w:rsidR="002C7E99" w:rsidRDefault="002C7E99" w:rsidP="00F549AA">
      <w:pPr>
        <w:numPr>
          <w:ilvl w:val="0"/>
          <w:numId w:val="36"/>
        </w:numPr>
        <w:autoSpaceDE w:val="0"/>
        <w:autoSpaceDN w:val="0"/>
        <w:adjustRightInd w:val="0"/>
        <w:ind w:left="567" w:hanging="567"/>
        <w:rPr>
          <w:sz w:val="22"/>
          <w:szCs w:val="22"/>
        </w:rPr>
      </w:pPr>
      <w:r>
        <w:rPr>
          <w:sz w:val="22"/>
          <w:szCs w:val="22"/>
        </w:rPr>
        <w:t>ebanormaalne verehüübimine väikestes veresoontes koos neerupuudulikkusega;</w:t>
      </w:r>
    </w:p>
    <w:p w14:paraId="5517C5EC" w14:textId="77777777" w:rsidR="006A6B7F" w:rsidRDefault="006A6B7F" w:rsidP="00F549AA">
      <w:pPr>
        <w:numPr>
          <w:ilvl w:val="0"/>
          <w:numId w:val="36"/>
        </w:numPr>
        <w:autoSpaceDE w:val="0"/>
        <w:autoSpaceDN w:val="0"/>
        <w:adjustRightInd w:val="0"/>
        <w:ind w:left="567" w:hanging="567"/>
        <w:rPr>
          <w:sz w:val="22"/>
          <w:szCs w:val="22"/>
        </w:rPr>
      </w:pPr>
      <w:r>
        <w:rPr>
          <w:sz w:val="22"/>
          <w:szCs w:val="22"/>
        </w:rPr>
        <w:t>lööve, hematoomid süstekohal</w:t>
      </w:r>
      <w:r w:rsidR="002C7E99">
        <w:rPr>
          <w:sz w:val="22"/>
          <w:szCs w:val="22"/>
        </w:rPr>
        <w:t>, ebamugavustunne rindkeres;</w:t>
      </w:r>
    </w:p>
    <w:p w14:paraId="0C10D816" w14:textId="3D2E1926" w:rsidR="006A6B7F" w:rsidRPr="00263349" w:rsidRDefault="00252C28" w:rsidP="00F549AA">
      <w:pPr>
        <w:numPr>
          <w:ilvl w:val="0"/>
          <w:numId w:val="36"/>
        </w:numPr>
        <w:autoSpaceDE w:val="0"/>
        <w:autoSpaceDN w:val="0"/>
        <w:adjustRightInd w:val="0"/>
        <w:ind w:left="567" w:hanging="567"/>
        <w:rPr>
          <w:sz w:val="22"/>
          <w:szCs w:val="22"/>
        </w:rPr>
      </w:pPr>
      <w:r>
        <w:rPr>
          <w:sz w:val="22"/>
          <w:szCs w:val="22"/>
          <w:lang w:eastAsia="zh-CN"/>
        </w:rPr>
        <w:t xml:space="preserve">vere </w:t>
      </w:r>
      <w:r w:rsidR="006A6B7F" w:rsidRPr="004C5B84">
        <w:rPr>
          <w:sz w:val="22"/>
          <w:szCs w:val="22"/>
          <w:lang w:eastAsia="zh-CN"/>
        </w:rPr>
        <w:t xml:space="preserve">punaliblede ülemäärase </w:t>
      </w:r>
      <w:r w:rsidR="006A6B7F" w:rsidRPr="00436F49">
        <w:rPr>
          <w:sz w:val="22"/>
          <w:szCs w:val="22"/>
          <w:lang w:eastAsia="zh-CN"/>
        </w:rPr>
        <w:t xml:space="preserve">lagunemisest tingitud </w:t>
      </w:r>
      <w:r>
        <w:rPr>
          <w:sz w:val="22"/>
          <w:szCs w:val="22"/>
          <w:lang w:eastAsia="zh-CN"/>
        </w:rPr>
        <w:t xml:space="preserve">vere </w:t>
      </w:r>
      <w:r w:rsidR="006A6B7F" w:rsidRPr="00436F49">
        <w:rPr>
          <w:sz w:val="22"/>
          <w:szCs w:val="22"/>
          <w:lang w:eastAsia="zh-CN"/>
        </w:rPr>
        <w:t xml:space="preserve">punaliblede arvu </w:t>
      </w:r>
      <w:r>
        <w:rPr>
          <w:sz w:val="22"/>
          <w:szCs w:val="22"/>
          <w:lang w:eastAsia="zh-CN"/>
        </w:rPr>
        <w:t>vähenemine</w:t>
      </w:r>
      <w:r w:rsidR="006A6B7F" w:rsidRPr="00436F49">
        <w:rPr>
          <w:sz w:val="22"/>
          <w:szCs w:val="22"/>
          <w:lang w:eastAsia="zh-CN"/>
        </w:rPr>
        <w:t xml:space="preserve"> (hemolüütiline aneemia)</w:t>
      </w:r>
      <w:r w:rsidR="002C7E99">
        <w:rPr>
          <w:sz w:val="22"/>
          <w:szCs w:val="22"/>
          <w:lang w:eastAsia="zh-CN"/>
        </w:rPr>
        <w:t>;</w:t>
      </w:r>
    </w:p>
    <w:p w14:paraId="7D3E864D" w14:textId="77777777" w:rsidR="006A6B7F" w:rsidRDefault="006A6B7F" w:rsidP="00F549AA">
      <w:pPr>
        <w:numPr>
          <w:ilvl w:val="0"/>
          <w:numId w:val="36"/>
        </w:numPr>
        <w:autoSpaceDE w:val="0"/>
        <w:autoSpaceDN w:val="0"/>
        <w:adjustRightInd w:val="0"/>
        <w:ind w:left="567" w:hanging="567"/>
        <w:rPr>
          <w:sz w:val="22"/>
          <w:szCs w:val="22"/>
        </w:rPr>
      </w:pPr>
      <w:r>
        <w:rPr>
          <w:sz w:val="22"/>
          <w:szCs w:val="22"/>
        </w:rPr>
        <w:t>segasus, ärrituvus</w:t>
      </w:r>
      <w:r w:rsidR="002C7E99">
        <w:rPr>
          <w:sz w:val="22"/>
          <w:szCs w:val="22"/>
        </w:rPr>
        <w:t>;</w:t>
      </w:r>
    </w:p>
    <w:p w14:paraId="62B32EA8" w14:textId="2C879C4D" w:rsidR="006A6B7F" w:rsidRDefault="002C7E99" w:rsidP="00F549AA">
      <w:pPr>
        <w:numPr>
          <w:ilvl w:val="0"/>
          <w:numId w:val="36"/>
        </w:numPr>
        <w:autoSpaceDE w:val="0"/>
        <w:autoSpaceDN w:val="0"/>
        <w:adjustRightInd w:val="0"/>
        <w:ind w:left="567" w:hanging="567"/>
        <w:rPr>
          <w:sz w:val="22"/>
          <w:szCs w:val="22"/>
        </w:rPr>
      </w:pPr>
      <w:r>
        <w:rPr>
          <w:sz w:val="22"/>
          <w:szCs w:val="22"/>
        </w:rPr>
        <w:t>maksapuudulikkus.</w:t>
      </w:r>
    </w:p>
    <w:p w14:paraId="0F11D872" w14:textId="77777777" w:rsidR="006A6B7F" w:rsidRDefault="006A6B7F" w:rsidP="00F549AA">
      <w:pPr>
        <w:autoSpaceDE w:val="0"/>
        <w:autoSpaceDN w:val="0"/>
        <w:adjustRightInd w:val="0"/>
        <w:rPr>
          <w:sz w:val="22"/>
          <w:szCs w:val="22"/>
        </w:rPr>
      </w:pPr>
    </w:p>
    <w:p w14:paraId="3AA95918" w14:textId="77777777" w:rsidR="006A6B7F" w:rsidRPr="00365D1C" w:rsidRDefault="006A6B7F" w:rsidP="00F549AA">
      <w:pPr>
        <w:keepNext/>
        <w:rPr>
          <w:b/>
          <w:sz w:val="22"/>
          <w:szCs w:val="22"/>
        </w:rPr>
      </w:pPr>
      <w:r>
        <w:rPr>
          <w:b/>
          <w:sz w:val="22"/>
          <w:szCs w:val="22"/>
        </w:rPr>
        <w:t>Seoses Revolade</w:t>
      </w:r>
      <w:r>
        <w:rPr>
          <w:b/>
          <w:sz w:val="22"/>
          <w:szCs w:val="22"/>
        </w:rPr>
        <w:noBreakHyphen/>
        <w:t>raviga on raske aplastilise aneemiaga</w:t>
      </w:r>
      <w:r w:rsidRPr="00365D1C">
        <w:rPr>
          <w:b/>
          <w:sz w:val="22"/>
          <w:szCs w:val="22"/>
        </w:rPr>
        <w:t xml:space="preserve"> </w:t>
      </w:r>
      <w:r>
        <w:rPr>
          <w:b/>
          <w:sz w:val="22"/>
          <w:szCs w:val="22"/>
        </w:rPr>
        <w:t>patsientidel teavitatud järgnevatest kõrvaltoimetest:</w:t>
      </w:r>
    </w:p>
    <w:p w14:paraId="0DCBB2BB" w14:textId="77777777" w:rsidR="006A6B7F" w:rsidRDefault="006A6B7F" w:rsidP="00F549AA">
      <w:pPr>
        <w:keepNext/>
        <w:rPr>
          <w:sz w:val="22"/>
          <w:szCs w:val="22"/>
        </w:rPr>
      </w:pPr>
      <w:r>
        <w:rPr>
          <w:sz w:val="22"/>
          <w:szCs w:val="22"/>
        </w:rPr>
        <w:t xml:space="preserve">Kui mõni nendest kõrvaltoimetest muutub tõsiseks, </w:t>
      </w:r>
      <w:r w:rsidRPr="00DA17F2">
        <w:rPr>
          <w:sz w:val="22"/>
          <w:szCs w:val="22"/>
        </w:rPr>
        <w:t xml:space="preserve">teavitage sellest oma </w:t>
      </w:r>
      <w:r w:rsidRPr="00DD7D12">
        <w:rPr>
          <w:sz w:val="22"/>
          <w:szCs w:val="22"/>
        </w:rPr>
        <w:t>arsti, apteekrit või õde.</w:t>
      </w:r>
    </w:p>
    <w:p w14:paraId="5A946E93" w14:textId="77777777" w:rsidR="006A6B7F" w:rsidRDefault="006A6B7F" w:rsidP="00F549AA">
      <w:pPr>
        <w:keepNext/>
        <w:autoSpaceDE w:val="0"/>
        <w:autoSpaceDN w:val="0"/>
        <w:adjustRightInd w:val="0"/>
        <w:rPr>
          <w:sz w:val="22"/>
          <w:szCs w:val="22"/>
        </w:rPr>
      </w:pPr>
    </w:p>
    <w:p w14:paraId="0B62D18D" w14:textId="77777777" w:rsidR="006A6B7F" w:rsidRPr="00365D1C" w:rsidRDefault="006A6B7F" w:rsidP="00F549AA">
      <w:pPr>
        <w:keepNext/>
        <w:tabs>
          <w:tab w:val="left" w:pos="567"/>
        </w:tabs>
        <w:rPr>
          <w:b/>
          <w:sz w:val="22"/>
          <w:szCs w:val="22"/>
          <w:lang w:eastAsia="en-US"/>
        </w:rPr>
      </w:pPr>
      <w:r w:rsidRPr="00365D1C">
        <w:rPr>
          <w:b/>
          <w:sz w:val="22"/>
          <w:szCs w:val="22"/>
          <w:lang w:eastAsia="en-US"/>
        </w:rPr>
        <w:t>Väga sageli esinevad kõrvaltoimed</w:t>
      </w:r>
    </w:p>
    <w:p w14:paraId="690DC106" w14:textId="77777777" w:rsidR="006A6B7F" w:rsidRDefault="006A6B7F" w:rsidP="00F549AA">
      <w:pPr>
        <w:keepNext/>
        <w:rPr>
          <w:sz w:val="22"/>
          <w:szCs w:val="22"/>
        </w:rPr>
      </w:pPr>
      <w:r w:rsidRPr="00365D1C">
        <w:rPr>
          <w:sz w:val="22"/>
          <w:szCs w:val="22"/>
        </w:rPr>
        <w:t xml:space="preserve">Need võivad tekkida </w:t>
      </w:r>
      <w:r w:rsidRPr="00365D1C">
        <w:rPr>
          <w:b/>
          <w:sz w:val="22"/>
          <w:szCs w:val="22"/>
        </w:rPr>
        <w:t xml:space="preserve">enam kui ühel </w:t>
      </w:r>
      <w:r>
        <w:rPr>
          <w:b/>
          <w:sz w:val="22"/>
          <w:szCs w:val="22"/>
        </w:rPr>
        <w:t>inimesel</w:t>
      </w:r>
      <w:r w:rsidRPr="00365D1C">
        <w:rPr>
          <w:b/>
          <w:sz w:val="22"/>
          <w:szCs w:val="22"/>
        </w:rPr>
        <w:t xml:space="preserve"> 10</w:t>
      </w:r>
      <w:r w:rsidRPr="00365D1C">
        <w:rPr>
          <w:b/>
          <w:sz w:val="22"/>
          <w:szCs w:val="22"/>
        </w:rPr>
        <w:noBreakHyphen/>
        <w:t>st</w:t>
      </w:r>
      <w:r w:rsidRPr="00365D1C">
        <w:rPr>
          <w:sz w:val="22"/>
          <w:szCs w:val="22"/>
        </w:rPr>
        <w:t>:</w:t>
      </w:r>
    </w:p>
    <w:p w14:paraId="4FB2E2DD" w14:textId="77777777" w:rsidR="006A6B7F" w:rsidRDefault="006A6B7F" w:rsidP="00F549AA">
      <w:pPr>
        <w:numPr>
          <w:ilvl w:val="0"/>
          <w:numId w:val="36"/>
        </w:numPr>
        <w:autoSpaceDE w:val="0"/>
        <w:autoSpaceDN w:val="0"/>
        <w:adjustRightInd w:val="0"/>
        <w:ind w:left="567" w:hanging="567"/>
        <w:rPr>
          <w:sz w:val="22"/>
          <w:szCs w:val="22"/>
        </w:rPr>
      </w:pPr>
      <w:r>
        <w:rPr>
          <w:sz w:val="22"/>
          <w:szCs w:val="22"/>
        </w:rPr>
        <w:t>köha</w:t>
      </w:r>
      <w:r w:rsidR="002C7E99">
        <w:rPr>
          <w:sz w:val="22"/>
          <w:szCs w:val="22"/>
        </w:rPr>
        <w:t>;</w:t>
      </w:r>
    </w:p>
    <w:p w14:paraId="1CB61067" w14:textId="77777777" w:rsidR="006A6B7F" w:rsidRDefault="006A6B7F" w:rsidP="00F549AA">
      <w:pPr>
        <w:numPr>
          <w:ilvl w:val="0"/>
          <w:numId w:val="36"/>
        </w:numPr>
        <w:autoSpaceDE w:val="0"/>
        <w:autoSpaceDN w:val="0"/>
        <w:adjustRightInd w:val="0"/>
        <w:ind w:left="567" w:hanging="567"/>
        <w:rPr>
          <w:sz w:val="22"/>
          <w:szCs w:val="22"/>
        </w:rPr>
      </w:pPr>
      <w:r>
        <w:rPr>
          <w:sz w:val="22"/>
          <w:szCs w:val="22"/>
        </w:rPr>
        <w:t>peavalu</w:t>
      </w:r>
      <w:r w:rsidR="002C7E99">
        <w:rPr>
          <w:sz w:val="22"/>
          <w:szCs w:val="22"/>
        </w:rPr>
        <w:t>;</w:t>
      </w:r>
    </w:p>
    <w:p w14:paraId="0FA00A46" w14:textId="6983F31D" w:rsidR="006A6B7F" w:rsidRDefault="002C7E99" w:rsidP="00F549AA">
      <w:pPr>
        <w:numPr>
          <w:ilvl w:val="0"/>
          <w:numId w:val="36"/>
        </w:numPr>
        <w:autoSpaceDE w:val="0"/>
        <w:autoSpaceDN w:val="0"/>
        <w:adjustRightInd w:val="0"/>
        <w:ind w:left="567" w:hanging="567"/>
        <w:rPr>
          <w:sz w:val="22"/>
          <w:szCs w:val="22"/>
        </w:rPr>
      </w:pPr>
      <w:r>
        <w:rPr>
          <w:sz w:val="22"/>
          <w:szCs w:val="22"/>
        </w:rPr>
        <w:t>suu- ja kurgu</w:t>
      </w:r>
      <w:r w:rsidR="006A6B7F">
        <w:rPr>
          <w:sz w:val="22"/>
          <w:szCs w:val="22"/>
        </w:rPr>
        <w:t>valu</w:t>
      </w:r>
      <w:r>
        <w:rPr>
          <w:sz w:val="22"/>
          <w:szCs w:val="22"/>
        </w:rPr>
        <w:t>;</w:t>
      </w:r>
    </w:p>
    <w:p w14:paraId="09B6E484" w14:textId="77777777" w:rsidR="006A6B7F" w:rsidRDefault="006A6B7F" w:rsidP="00F549AA">
      <w:pPr>
        <w:numPr>
          <w:ilvl w:val="0"/>
          <w:numId w:val="36"/>
        </w:numPr>
        <w:autoSpaceDE w:val="0"/>
        <w:autoSpaceDN w:val="0"/>
        <w:adjustRightInd w:val="0"/>
        <w:ind w:left="567" w:hanging="567"/>
        <w:rPr>
          <w:sz w:val="22"/>
          <w:szCs w:val="22"/>
        </w:rPr>
      </w:pPr>
      <w:r>
        <w:rPr>
          <w:sz w:val="22"/>
          <w:szCs w:val="22"/>
        </w:rPr>
        <w:t>kõhulahtisus</w:t>
      </w:r>
      <w:r w:rsidR="002C7E99">
        <w:rPr>
          <w:sz w:val="22"/>
          <w:szCs w:val="22"/>
        </w:rPr>
        <w:t>;</w:t>
      </w:r>
    </w:p>
    <w:p w14:paraId="48696190" w14:textId="77777777" w:rsidR="006A6B7F" w:rsidRDefault="006A6B7F" w:rsidP="00F549AA">
      <w:pPr>
        <w:numPr>
          <w:ilvl w:val="0"/>
          <w:numId w:val="36"/>
        </w:numPr>
        <w:autoSpaceDE w:val="0"/>
        <w:autoSpaceDN w:val="0"/>
        <w:adjustRightInd w:val="0"/>
        <w:ind w:left="567" w:hanging="567"/>
        <w:rPr>
          <w:sz w:val="22"/>
          <w:szCs w:val="22"/>
        </w:rPr>
      </w:pPr>
      <w:r>
        <w:rPr>
          <w:sz w:val="22"/>
          <w:szCs w:val="22"/>
        </w:rPr>
        <w:t>iiveldus</w:t>
      </w:r>
      <w:r w:rsidR="002C7E99">
        <w:rPr>
          <w:sz w:val="22"/>
          <w:szCs w:val="22"/>
        </w:rPr>
        <w:t>;</w:t>
      </w:r>
    </w:p>
    <w:p w14:paraId="0DD0A157" w14:textId="061281C5" w:rsidR="006A6B7F" w:rsidRDefault="006A6B7F" w:rsidP="00F549AA">
      <w:pPr>
        <w:numPr>
          <w:ilvl w:val="0"/>
          <w:numId w:val="36"/>
        </w:numPr>
        <w:autoSpaceDE w:val="0"/>
        <w:autoSpaceDN w:val="0"/>
        <w:adjustRightInd w:val="0"/>
        <w:ind w:left="567" w:hanging="567"/>
        <w:rPr>
          <w:sz w:val="22"/>
          <w:szCs w:val="22"/>
        </w:rPr>
      </w:pPr>
      <w:r>
        <w:rPr>
          <w:sz w:val="22"/>
          <w:szCs w:val="22"/>
        </w:rPr>
        <w:t>liigesevalu</w:t>
      </w:r>
      <w:r w:rsidR="002C7E99">
        <w:rPr>
          <w:sz w:val="22"/>
          <w:szCs w:val="22"/>
        </w:rPr>
        <w:t>;</w:t>
      </w:r>
    </w:p>
    <w:p w14:paraId="17CA39C9" w14:textId="77777777" w:rsidR="006A6B7F" w:rsidRDefault="006A6B7F" w:rsidP="00F549AA">
      <w:pPr>
        <w:numPr>
          <w:ilvl w:val="0"/>
          <w:numId w:val="36"/>
        </w:numPr>
        <w:autoSpaceDE w:val="0"/>
        <w:autoSpaceDN w:val="0"/>
        <w:adjustRightInd w:val="0"/>
        <w:ind w:left="567" w:hanging="567"/>
        <w:rPr>
          <w:sz w:val="22"/>
          <w:szCs w:val="22"/>
        </w:rPr>
      </w:pPr>
      <w:r w:rsidRPr="004C5B84">
        <w:rPr>
          <w:sz w:val="22"/>
          <w:szCs w:val="22"/>
        </w:rPr>
        <w:t>valu jäsemetes (kätes, jalgades, käe</w:t>
      </w:r>
      <w:r w:rsidRPr="004C5B84">
        <w:rPr>
          <w:sz w:val="22"/>
          <w:szCs w:val="22"/>
        </w:rPr>
        <w:noBreakHyphen/>
        <w:t xml:space="preserve"> ja jalalabades)</w:t>
      </w:r>
      <w:r w:rsidR="002C7E99">
        <w:rPr>
          <w:sz w:val="22"/>
          <w:szCs w:val="22"/>
        </w:rPr>
        <w:t>;</w:t>
      </w:r>
    </w:p>
    <w:p w14:paraId="441789D1" w14:textId="77777777" w:rsidR="006A6B7F" w:rsidRDefault="006A6B7F" w:rsidP="00F549AA">
      <w:pPr>
        <w:numPr>
          <w:ilvl w:val="0"/>
          <w:numId w:val="36"/>
        </w:numPr>
        <w:autoSpaceDE w:val="0"/>
        <w:autoSpaceDN w:val="0"/>
        <w:adjustRightInd w:val="0"/>
        <w:ind w:left="567" w:hanging="567"/>
        <w:rPr>
          <w:sz w:val="22"/>
          <w:szCs w:val="22"/>
        </w:rPr>
      </w:pPr>
      <w:r w:rsidRPr="004C5B84">
        <w:rPr>
          <w:sz w:val="22"/>
          <w:szCs w:val="22"/>
        </w:rPr>
        <w:t>pearinglus</w:t>
      </w:r>
      <w:r w:rsidR="002C7E99">
        <w:rPr>
          <w:sz w:val="22"/>
          <w:szCs w:val="22"/>
        </w:rPr>
        <w:t>;</w:t>
      </w:r>
    </w:p>
    <w:p w14:paraId="560F00CC" w14:textId="77777777" w:rsidR="006A6B7F" w:rsidRDefault="006A6B7F" w:rsidP="00F549AA">
      <w:pPr>
        <w:numPr>
          <w:ilvl w:val="0"/>
          <w:numId w:val="36"/>
        </w:numPr>
        <w:autoSpaceDE w:val="0"/>
        <w:autoSpaceDN w:val="0"/>
        <w:adjustRightInd w:val="0"/>
        <w:ind w:left="567" w:hanging="567"/>
        <w:rPr>
          <w:sz w:val="22"/>
          <w:szCs w:val="22"/>
        </w:rPr>
      </w:pPr>
      <w:r w:rsidRPr="004C5B84">
        <w:rPr>
          <w:sz w:val="22"/>
          <w:szCs w:val="22"/>
        </w:rPr>
        <w:t>raske väsimustunne</w:t>
      </w:r>
      <w:r w:rsidR="002C7E99">
        <w:rPr>
          <w:sz w:val="22"/>
          <w:szCs w:val="22"/>
        </w:rPr>
        <w:t>;</w:t>
      </w:r>
    </w:p>
    <w:p w14:paraId="189E8534" w14:textId="77777777" w:rsidR="006A6B7F" w:rsidRDefault="006A6B7F" w:rsidP="00F549AA">
      <w:pPr>
        <w:numPr>
          <w:ilvl w:val="0"/>
          <w:numId w:val="36"/>
        </w:numPr>
        <w:autoSpaceDE w:val="0"/>
        <w:autoSpaceDN w:val="0"/>
        <w:adjustRightInd w:val="0"/>
        <w:ind w:left="567" w:hanging="567"/>
        <w:rPr>
          <w:sz w:val="22"/>
          <w:szCs w:val="22"/>
        </w:rPr>
      </w:pPr>
      <w:r w:rsidRPr="004C5B84">
        <w:rPr>
          <w:sz w:val="22"/>
          <w:szCs w:val="22"/>
        </w:rPr>
        <w:t>palavik</w:t>
      </w:r>
      <w:r w:rsidR="002C7E99">
        <w:rPr>
          <w:sz w:val="22"/>
          <w:szCs w:val="22"/>
        </w:rPr>
        <w:t>;</w:t>
      </w:r>
    </w:p>
    <w:p w14:paraId="1468CF5F" w14:textId="77777777" w:rsidR="006A6B7F" w:rsidRDefault="006A6B7F" w:rsidP="00F549AA">
      <w:pPr>
        <w:numPr>
          <w:ilvl w:val="0"/>
          <w:numId w:val="36"/>
        </w:numPr>
        <w:autoSpaceDE w:val="0"/>
        <w:autoSpaceDN w:val="0"/>
        <w:adjustRightInd w:val="0"/>
        <w:ind w:left="567" w:hanging="567"/>
        <w:rPr>
          <w:sz w:val="22"/>
          <w:szCs w:val="22"/>
        </w:rPr>
      </w:pPr>
      <w:r>
        <w:rPr>
          <w:sz w:val="22"/>
          <w:szCs w:val="22"/>
        </w:rPr>
        <w:t>külmavärinad</w:t>
      </w:r>
      <w:r w:rsidR="002C7E99">
        <w:rPr>
          <w:sz w:val="22"/>
          <w:szCs w:val="22"/>
        </w:rPr>
        <w:t>;</w:t>
      </w:r>
    </w:p>
    <w:p w14:paraId="13E81AD3" w14:textId="77777777" w:rsidR="006A6B7F" w:rsidRDefault="006A6B7F" w:rsidP="00F549AA">
      <w:pPr>
        <w:numPr>
          <w:ilvl w:val="0"/>
          <w:numId w:val="36"/>
        </w:numPr>
        <w:autoSpaceDE w:val="0"/>
        <w:autoSpaceDN w:val="0"/>
        <w:adjustRightInd w:val="0"/>
        <w:ind w:left="567" w:hanging="567"/>
        <w:rPr>
          <w:sz w:val="22"/>
          <w:szCs w:val="22"/>
        </w:rPr>
      </w:pPr>
      <w:r>
        <w:rPr>
          <w:sz w:val="22"/>
          <w:szCs w:val="22"/>
        </w:rPr>
        <w:t>sügelevad silmad</w:t>
      </w:r>
      <w:r w:rsidR="002C7E99">
        <w:rPr>
          <w:sz w:val="22"/>
          <w:szCs w:val="22"/>
        </w:rPr>
        <w:t>;</w:t>
      </w:r>
    </w:p>
    <w:p w14:paraId="70B4B86F" w14:textId="03496A63" w:rsidR="002C7E99" w:rsidRDefault="006A6B7F" w:rsidP="00A0310C">
      <w:pPr>
        <w:numPr>
          <w:ilvl w:val="0"/>
          <w:numId w:val="36"/>
        </w:numPr>
        <w:autoSpaceDE w:val="0"/>
        <w:autoSpaceDN w:val="0"/>
        <w:adjustRightInd w:val="0"/>
        <w:ind w:left="567" w:hanging="567"/>
        <w:rPr>
          <w:sz w:val="22"/>
          <w:szCs w:val="22"/>
        </w:rPr>
      </w:pPr>
      <w:r>
        <w:rPr>
          <w:sz w:val="22"/>
          <w:szCs w:val="22"/>
        </w:rPr>
        <w:t>suuhaavandid</w:t>
      </w:r>
      <w:r w:rsidR="002C7E99">
        <w:rPr>
          <w:sz w:val="22"/>
          <w:szCs w:val="22"/>
        </w:rPr>
        <w:t>;</w:t>
      </w:r>
    </w:p>
    <w:p w14:paraId="60146C70" w14:textId="77777777" w:rsidR="006A6B7F" w:rsidRDefault="006A6B7F" w:rsidP="00F549AA">
      <w:pPr>
        <w:numPr>
          <w:ilvl w:val="0"/>
          <w:numId w:val="36"/>
        </w:numPr>
        <w:autoSpaceDE w:val="0"/>
        <w:autoSpaceDN w:val="0"/>
        <w:adjustRightInd w:val="0"/>
        <w:ind w:left="567" w:hanging="567"/>
        <w:rPr>
          <w:sz w:val="22"/>
          <w:szCs w:val="22"/>
        </w:rPr>
      </w:pPr>
      <w:r>
        <w:rPr>
          <w:sz w:val="22"/>
          <w:szCs w:val="22"/>
        </w:rPr>
        <w:t>kõhuvalu</w:t>
      </w:r>
      <w:r w:rsidR="002C7E99">
        <w:rPr>
          <w:sz w:val="22"/>
          <w:szCs w:val="22"/>
        </w:rPr>
        <w:t>;</w:t>
      </w:r>
    </w:p>
    <w:p w14:paraId="0A90F71B" w14:textId="0F091B11" w:rsidR="006A6B7F" w:rsidRPr="004C5B84" w:rsidRDefault="006A6B7F" w:rsidP="00F549AA">
      <w:pPr>
        <w:numPr>
          <w:ilvl w:val="0"/>
          <w:numId w:val="36"/>
        </w:numPr>
        <w:autoSpaceDE w:val="0"/>
        <w:autoSpaceDN w:val="0"/>
        <w:adjustRightInd w:val="0"/>
        <w:ind w:left="567" w:hanging="567"/>
        <w:rPr>
          <w:sz w:val="22"/>
          <w:szCs w:val="22"/>
        </w:rPr>
      </w:pPr>
      <w:r>
        <w:rPr>
          <w:sz w:val="22"/>
          <w:szCs w:val="22"/>
        </w:rPr>
        <w:t>lihas</w:t>
      </w:r>
      <w:r w:rsidR="002C7E99">
        <w:rPr>
          <w:sz w:val="22"/>
          <w:szCs w:val="22"/>
        </w:rPr>
        <w:t>krambid.</w:t>
      </w:r>
    </w:p>
    <w:p w14:paraId="7664884B" w14:textId="77777777" w:rsidR="006A6B7F" w:rsidRDefault="006A6B7F" w:rsidP="00F549AA">
      <w:pPr>
        <w:numPr>
          <w:ilvl w:val="12"/>
          <w:numId w:val="0"/>
        </w:numPr>
        <w:rPr>
          <w:sz w:val="22"/>
          <w:szCs w:val="22"/>
        </w:rPr>
      </w:pPr>
    </w:p>
    <w:p w14:paraId="09CD9C03" w14:textId="77777777" w:rsidR="006A6B7F" w:rsidRPr="00365D1C" w:rsidRDefault="006A6B7F" w:rsidP="00F549AA">
      <w:pPr>
        <w:keepNext/>
        <w:autoSpaceDE w:val="0"/>
        <w:autoSpaceDN w:val="0"/>
        <w:adjustRightInd w:val="0"/>
        <w:rPr>
          <w:b/>
          <w:sz w:val="22"/>
          <w:szCs w:val="22"/>
        </w:rPr>
      </w:pPr>
      <w:r w:rsidRPr="00365D1C">
        <w:rPr>
          <w:b/>
          <w:sz w:val="22"/>
          <w:szCs w:val="22"/>
        </w:rPr>
        <w:t>Väga sageli esinevad kõrvaltoimed, mis on nähtavad vereanalüüsides:</w:t>
      </w:r>
    </w:p>
    <w:p w14:paraId="2FE6CED2" w14:textId="77777777" w:rsidR="006A6B7F" w:rsidRDefault="006A6B7F" w:rsidP="00F549AA">
      <w:pPr>
        <w:numPr>
          <w:ilvl w:val="0"/>
          <w:numId w:val="34"/>
        </w:numPr>
        <w:autoSpaceDE w:val="0"/>
        <w:autoSpaceDN w:val="0"/>
        <w:adjustRightInd w:val="0"/>
        <w:ind w:left="567" w:hanging="567"/>
        <w:rPr>
          <w:sz w:val="22"/>
          <w:szCs w:val="22"/>
        </w:rPr>
      </w:pPr>
      <w:r>
        <w:rPr>
          <w:sz w:val="22"/>
          <w:szCs w:val="22"/>
        </w:rPr>
        <w:t>ebaharilikud muutused luuüdi rakkudes</w:t>
      </w:r>
      <w:r w:rsidR="002C7E99">
        <w:rPr>
          <w:sz w:val="22"/>
          <w:szCs w:val="22"/>
        </w:rPr>
        <w:t>;</w:t>
      </w:r>
    </w:p>
    <w:p w14:paraId="44991CD0" w14:textId="474D4A45" w:rsidR="002C7E99" w:rsidRDefault="002C7E99" w:rsidP="00F549AA">
      <w:pPr>
        <w:numPr>
          <w:ilvl w:val="0"/>
          <w:numId w:val="34"/>
        </w:numPr>
        <w:autoSpaceDE w:val="0"/>
        <w:autoSpaceDN w:val="0"/>
        <w:adjustRightInd w:val="0"/>
        <w:ind w:left="567" w:hanging="567"/>
        <w:rPr>
          <w:sz w:val="22"/>
          <w:szCs w:val="22"/>
        </w:rPr>
      </w:pPr>
      <w:r>
        <w:rPr>
          <w:sz w:val="22"/>
          <w:szCs w:val="22"/>
        </w:rPr>
        <w:t xml:space="preserve">maksaensüümi </w:t>
      </w:r>
      <w:r w:rsidRPr="00DA17F2">
        <w:rPr>
          <w:sz w:val="22"/>
          <w:szCs w:val="22"/>
          <w:lang w:eastAsia="zh-CN"/>
        </w:rPr>
        <w:t>aspartaadi aminotransferaas</w:t>
      </w:r>
      <w:r w:rsidR="00184E13">
        <w:rPr>
          <w:sz w:val="22"/>
          <w:szCs w:val="22"/>
          <w:lang w:eastAsia="zh-CN"/>
        </w:rPr>
        <w:t>i</w:t>
      </w:r>
      <w:r w:rsidRPr="00DA17F2">
        <w:rPr>
          <w:sz w:val="22"/>
          <w:szCs w:val="22"/>
          <w:lang w:eastAsia="zh-CN"/>
        </w:rPr>
        <w:t xml:space="preserve"> (ASAT)</w:t>
      </w:r>
      <w:r w:rsidR="00252C28">
        <w:rPr>
          <w:sz w:val="22"/>
          <w:szCs w:val="22"/>
          <w:lang w:eastAsia="zh-CN"/>
        </w:rPr>
        <w:t xml:space="preserve"> aktiivsuse suurenemine</w:t>
      </w:r>
      <w:r>
        <w:rPr>
          <w:sz w:val="22"/>
          <w:szCs w:val="22"/>
          <w:lang w:eastAsia="zh-CN"/>
        </w:rPr>
        <w:t>.</w:t>
      </w:r>
    </w:p>
    <w:p w14:paraId="40F33F30" w14:textId="77777777" w:rsidR="006A6B7F" w:rsidRDefault="006A6B7F" w:rsidP="00F549AA">
      <w:pPr>
        <w:autoSpaceDE w:val="0"/>
        <w:autoSpaceDN w:val="0"/>
        <w:adjustRightInd w:val="0"/>
        <w:rPr>
          <w:sz w:val="22"/>
          <w:szCs w:val="22"/>
        </w:rPr>
      </w:pPr>
    </w:p>
    <w:p w14:paraId="4ECBF64B" w14:textId="77777777" w:rsidR="006A6B7F" w:rsidRPr="00365D1C" w:rsidRDefault="006A6B7F" w:rsidP="00F549AA">
      <w:pPr>
        <w:keepNext/>
        <w:autoSpaceDE w:val="0"/>
        <w:autoSpaceDN w:val="0"/>
        <w:adjustRightInd w:val="0"/>
        <w:rPr>
          <w:b/>
          <w:sz w:val="22"/>
          <w:szCs w:val="22"/>
        </w:rPr>
      </w:pPr>
      <w:r w:rsidRPr="00365D1C">
        <w:rPr>
          <w:b/>
          <w:sz w:val="22"/>
          <w:szCs w:val="22"/>
        </w:rPr>
        <w:t>Sageli esinevad kõrvaltoimed</w:t>
      </w:r>
    </w:p>
    <w:p w14:paraId="01B47DA2" w14:textId="77777777" w:rsidR="006A6B7F" w:rsidRPr="00365D1C" w:rsidRDefault="006A6B7F" w:rsidP="00F549AA">
      <w:pPr>
        <w:keepNext/>
        <w:autoSpaceDE w:val="0"/>
        <w:autoSpaceDN w:val="0"/>
        <w:adjustRightInd w:val="0"/>
        <w:rPr>
          <w:sz w:val="22"/>
          <w:szCs w:val="22"/>
        </w:rPr>
      </w:pPr>
      <w:r w:rsidRPr="00365D1C">
        <w:rPr>
          <w:sz w:val="22"/>
          <w:szCs w:val="22"/>
        </w:rPr>
        <w:t xml:space="preserve">Need võivad tekkida </w:t>
      </w:r>
      <w:r w:rsidRPr="00365D1C">
        <w:rPr>
          <w:b/>
          <w:sz w:val="22"/>
          <w:szCs w:val="22"/>
        </w:rPr>
        <w:t>kuni 1 inimesel</w:t>
      </w:r>
      <w:r w:rsidRPr="00365D1C">
        <w:rPr>
          <w:sz w:val="22"/>
          <w:szCs w:val="22"/>
        </w:rPr>
        <w:t xml:space="preserve"> </w:t>
      </w:r>
      <w:r w:rsidRPr="00365D1C">
        <w:rPr>
          <w:b/>
          <w:sz w:val="22"/>
          <w:szCs w:val="22"/>
        </w:rPr>
        <w:t>10st</w:t>
      </w:r>
      <w:r w:rsidRPr="00365D1C">
        <w:rPr>
          <w:sz w:val="22"/>
          <w:szCs w:val="22"/>
        </w:rPr>
        <w:t>:</w:t>
      </w:r>
    </w:p>
    <w:p w14:paraId="04444FED" w14:textId="77777777" w:rsidR="006A6B7F" w:rsidRDefault="006A6B7F" w:rsidP="00F549AA">
      <w:pPr>
        <w:numPr>
          <w:ilvl w:val="0"/>
          <w:numId w:val="35"/>
        </w:numPr>
        <w:autoSpaceDE w:val="0"/>
        <w:autoSpaceDN w:val="0"/>
        <w:adjustRightInd w:val="0"/>
        <w:ind w:left="567" w:hanging="567"/>
        <w:rPr>
          <w:sz w:val="22"/>
          <w:szCs w:val="22"/>
        </w:rPr>
      </w:pPr>
      <w:r>
        <w:rPr>
          <w:sz w:val="22"/>
          <w:szCs w:val="22"/>
        </w:rPr>
        <w:t>ärevus</w:t>
      </w:r>
      <w:r w:rsidR="002C7E99">
        <w:rPr>
          <w:sz w:val="22"/>
          <w:szCs w:val="22"/>
        </w:rPr>
        <w:t>;</w:t>
      </w:r>
    </w:p>
    <w:p w14:paraId="4BBAE0AF" w14:textId="77777777" w:rsidR="006A6B7F" w:rsidRDefault="006A6B7F" w:rsidP="00F549AA">
      <w:pPr>
        <w:numPr>
          <w:ilvl w:val="0"/>
          <w:numId w:val="35"/>
        </w:numPr>
        <w:autoSpaceDE w:val="0"/>
        <w:autoSpaceDN w:val="0"/>
        <w:adjustRightInd w:val="0"/>
        <w:ind w:left="567" w:hanging="567"/>
        <w:rPr>
          <w:sz w:val="22"/>
          <w:szCs w:val="22"/>
        </w:rPr>
      </w:pPr>
      <w:r>
        <w:rPr>
          <w:sz w:val="22"/>
          <w:szCs w:val="22"/>
        </w:rPr>
        <w:t>depressioon</w:t>
      </w:r>
      <w:r w:rsidR="002C7E99">
        <w:rPr>
          <w:sz w:val="22"/>
          <w:szCs w:val="22"/>
        </w:rPr>
        <w:t>;</w:t>
      </w:r>
    </w:p>
    <w:p w14:paraId="5B4A8323" w14:textId="77777777" w:rsidR="006A6B7F" w:rsidRDefault="006A6B7F" w:rsidP="00F549AA">
      <w:pPr>
        <w:numPr>
          <w:ilvl w:val="0"/>
          <w:numId w:val="35"/>
        </w:numPr>
        <w:autoSpaceDE w:val="0"/>
        <w:autoSpaceDN w:val="0"/>
        <w:adjustRightInd w:val="0"/>
        <w:ind w:left="567" w:hanging="567"/>
        <w:rPr>
          <w:sz w:val="22"/>
          <w:szCs w:val="22"/>
        </w:rPr>
      </w:pPr>
      <w:r>
        <w:rPr>
          <w:sz w:val="22"/>
          <w:szCs w:val="22"/>
        </w:rPr>
        <w:t>külmatunne</w:t>
      </w:r>
      <w:r w:rsidR="002C7E99">
        <w:rPr>
          <w:sz w:val="22"/>
          <w:szCs w:val="22"/>
        </w:rPr>
        <w:t>;</w:t>
      </w:r>
    </w:p>
    <w:p w14:paraId="5495C402" w14:textId="77777777" w:rsidR="006A6B7F" w:rsidRDefault="002C7E99" w:rsidP="00F549AA">
      <w:pPr>
        <w:numPr>
          <w:ilvl w:val="0"/>
          <w:numId w:val="35"/>
        </w:numPr>
        <w:autoSpaceDE w:val="0"/>
        <w:autoSpaceDN w:val="0"/>
        <w:adjustRightInd w:val="0"/>
        <w:ind w:left="567" w:hanging="567"/>
        <w:rPr>
          <w:sz w:val="22"/>
          <w:szCs w:val="22"/>
        </w:rPr>
      </w:pPr>
      <w:r>
        <w:rPr>
          <w:sz w:val="22"/>
          <w:szCs w:val="22"/>
        </w:rPr>
        <w:t xml:space="preserve">üldine </w:t>
      </w:r>
      <w:r w:rsidR="006A6B7F">
        <w:rPr>
          <w:sz w:val="22"/>
          <w:szCs w:val="22"/>
        </w:rPr>
        <w:t>kehv enesetunne</w:t>
      </w:r>
      <w:r>
        <w:rPr>
          <w:sz w:val="22"/>
          <w:szCs w:val="22"/>
        </w:rPr>
        <w:t>;</w:t>
      </w:r>
    </w:p>
    <w:p w14:paraId="108D68F4" w14:textId="77777777" w:rsidR="006A6B7F" w:rsidRDefault="006A6B7F" w:rsidP="00F549AA">
      <w:pPr>
        <w:numPr>
          <w:ilvl w:val="0"/>
          <w:numId w:val="35"/>
        </w:numPr>
        <w:autoSpaceDE w:val="0"/>
        <w:autoSpaceDN w:val="0"/>
        <w:adjustRightInd w:val="0"/>
        <w:ind w:left="567" w:hanging="567"/>
        <w:rPr>
          <w:sz w:val="22"/>
          <w:szCs w:val="22"/>
        </w:rPr>
      </w:pPr>
      <w:r w:rsidRPr="004C5B84">
        <w:rPr>
          <w:sz w:val="22"/>
          <w:szCs w:val="22"/>
        </w:rPr>
        <w:t>silmaprobl</w:t>
      </w:r>
      <w:r w:rsidRPr="00436F49">
        <w:rPr>
          <w:sz w:val="22"/>
          <w:szCs w:val="22"/>
        </w:rPr>
        <w:t xml:space="preserve">eemid, sealhulgas: </w:t>
      </w:r>
      <w:r w:rsidR="002C7E99">
        <w:rPr>
          <w:sz w:val="22"/>
          <w:szCs w:val="22"/>
        </w:rPr>
        <w:t xml:space="preserve">nägemisprobleemid, </w:t>
      </w:r>
      <w:r w:rsidRPr="00436F49">
        <w:rPr>
          <w:sz w:val="22"/>
          <w:szCs w:val="22"/>
        </w:rPr>
        <w:t>ähmane nägemine, silmaläätse tuhmumine (kae), täpid või kogumid silmas (klaaskeha hõljumid), silmakuivus, silmade sügelus, silmavalgete või naha kollakaks muutumine</w:t>
      </w:r>
      <w:r w:rsidR="002C7E99">
        <w:rPr>
          <w:sz w:val="22"/>
          <w:szCs w:val="22"/>
        </w:rPr>
        <w:t>;</w:t>
      </w:r>
    </w:p>
    <w:p w14:paraId="1C002585" w14:textId="77777777" w:rsidR="006A6B7F" w:rsidRDefault="006A6B7F" w:rsidP="00F549AA">
      <w:pPr>
        <w:numPr>
          <w:ilvl w:val="0"/>
          <w:numId w:val="35"/>
        </w:numPr>
        <w:autoSpaceDE w:val="0"/>
        <w:autoSpaceDN w:val="0"/>
        <w:adjustRightInd w:val="0"/>
        <w:ind w:left="567" w:hanging="567"/>
        <w:rPr>
          <w:sz w:val="22"/>
          <w:szCs w:val="22"/>
        </w:rPr>
      </w:pPr>
      <w:r>
        <w:rPr>
          <w:sz w:val="22"/>
          <w:szCs w:val="22"/>
        </w:rPr>
        <w:t>ninaverejooks</w:t>
      </w:r>
      <w:r w:rsidR="002C7E99">
        <w:rPr>
          <w:sz w:val="22"/>
          <w:szCs w:val="22"/>
        </w:rPr>
        <w:t>;</w:t>
      </w:r>
    </w:p>
    <w:p w14:paraId="02706F5E" w14:textId="73C469AA" w:rsidR="006A6B7F" w:rsidRDefault="006A6B7F" w:rsidP="00F549AA">
      <w:pPr>
        <w:numPr>
          <w:ilvl w:val="0"/>
          <w:numId w:val="35"/>
        </w:numPr>
        <w:autoSpaceDE w:val="0"/>
        <w:autoSpaceDN w:val="0"/>
        <w:adjustRightInd w:val="0"/>
        <w:ind w:left="567" w:hanging="567"/>
        <w:rPr>
          <w:sz w:val="22"/>
          <w:szCs w:val="22"/>
        </w:rPr>
      </w:pPr>
      <w:r w:rsidRPr="00365D1C">
        <w:rPr>
          <w:sz w:val="22"/>
          <w:szCs w:val="22"/>
        </w:rPr>
        <w:t>seedehäired, sh</w:t>
      </w:r>
      <w:r>
        <w:rPr>
          <w:sz w:val="22"/>
          <w:szCs w:val="22"/>
        </w:rPr>
        <w:t xml:space="preserve"> </w:t>
      </w:r>
      <w:r w:rsidR="002C7E99">
        <w:rPr>
          <w:sz w:val="22"/>
          <w:szCs w:val="22"/>
        </w:rPr>
        <w:t>neelamisraskus, suuvalu, tursunud keel,</w:t>
      </w:r>
      <w:r>
        <w:rPr>
          <w:sz w:val="22"/>
          <w:szCs w:val="22"/>
        </w:rPr>
        <w:t xml:space="preserve"> </w:t>
      </w:r>
      <w:r w:rsidRPr="00365D1C">
        <w:rPr>
          <w:sz w:val="22"/>
          <w:szCs w:val="22"/>
        </w:rPr>
        <w:t>oksendamine,</w:t>
      </w:r>
      <w:r>
        <w:rPr>
          <w:sz w:val="22"/>
          <w:szCs w:val="22"/>
        </w:rPr>
        <w:t xml:space="preserve"> isu</w:t>
      </w:r>
      <w:r w:rsidR="002C7E99">
        <w:rPr>
          <w:sz w:val="22"/>
          <w:szCs w:val="22"/>
        </w:rPr>
        <w:t>puudus</w:t>
      </w:r>
      <w:r>
        <w:rPr>
          <w:sz w:val="22"/>
          <w:szCs w:val="22"/>
        </w:rPr>
        <w:t xml:space="preserve">, kõhuvalu/ebamugavustunne, maopais, kõhugaasid, </w:t>
      </w:r>
      <w:r w:rsidR="002C7E99">
        <w:rPr>
          <w:sz w:val="22"/>
          <w:szCs w:val="22"/>
        </w:rPr>
        <w:t xml:space="preserve">kõhukinnisus, sooleliikuvushäire, mis võib põhjustada kõhukinnisust, kõhupuhitus, kõhulahtisus ja/või eelpool toodud sümptomid, </w:t>
      </w:r>
      <w:r>
        <w:rPr>
          <w:sz w:val="22"/>
          <w:szCs w:val="22"/>
        </w:rPr>
        <w:t>muutused rooja värvuses</w:t>
      </w:r>
      <w:r w:rsidR="002C7E99">
        <w:rPr>
          <w:sz w:val="22"/>
          <w:szCs w:val="22"/>
        </w:rPr>
        <w:t>;</w:t>
      </w:r>
    </w:p>
    <w:p w14:paraId="2E6D1CED" w14:textId="77777777" w:rsidR="006A6B7F" w:rsidRDefault="006A6B7F" w:rsidP="00F549AA">
      <w:pPr>
        <w:numPr>
          <w:ilvl w:val="0"/>
          <w:numId w:val="39"/>
        </w:numPr>
        <w:autoSpaceDE w:val="0"/>
        <w:autoSpaceDN w:val="0"/>
        <w:adjustRightInd w:val="0"/>
        <w:ind w:left="567" w:hanging="567"/>
        <w:rPr>
          <w:sz w:val="22"/>
          <w:szCs w:val="22"/>
        </w:rPr>
      </w:pPr>
      <w:r>
        <w:rPr>
          <w:sz w:val="22"/>
          <w:szCs w:val="22"/>
        </w:rPr>
        <w:t>minestus</w:t>
      </w:r>
      <w:r w:rsidR="002C7E99">
        <w:rPr>
          <w:sz w:val="22"/>
          <w:szCs w:val="22"/>
        </w:rPr>
        <w:t>;</w:t>
      </w:r>
    </w:p>
    <w:p w14:paraId="2AFB7749" w14:textId="77777777" w:rsidR="006A6B7F" w:rsidRDefault="006A6B7F" w:rsidP="00F549AA">
      <w:pPr>
        <w:numPr>
          <w:ilvl w:val="0"/>
          <w:numId w:val="39"/>
        </w:numPr>
        <w:autoSpaceDE w:val="0"/>
        <w:autoSpaceDN w:val="0"/>
        <w:adjustRightInd w:val="0"/>
        <w:ind w:left="567" w:hanging="567"/>
        <w:rPr>
          <w:sz w:val="22"/>
          <w:szCs w:val="22"/>
        </w:rPr>
      </w:pPr>
      <w:r>
        <w:rPr>
          <w:sz w:val="22"/>
          <w:szCs w:val="22"/>
        </w:rPr>
        <w:t>nahaprobleemid, sealhulgas</w:t>
      </w:r>
      <w:r w:rsidRPr="00365D1C">
        <w:rPr>
          <w:sz w:val="22"/>
          <w:szCs w:val="22"/>
        </w:rPr>
        <w:t xml:space="preserve"> väikesed punased täpid, mis tekivad nahasisesest verejooksust (petehhiad), lööve, sügelus, </w:t>
      </w:r>
      <w:r w:rsidR="002C7E99">
        <w:rPr>
          <w:sz w:val="22"/>
          <w:szCs w:val="22"/>
        </w:rPr>
        <w:t xml:space="preserve">nõgestõbi, </w:t>
      </w:r>
      <w:r w:rsidRPr="00365D1C">
        <w:rPr>
          <w:sz w:val="22"/>
          <w:szCs w:val="22"/>
        </w:rPr>
        <w:t>kolded nahal</w:t>
      </w:r>
      <w:r w:rsidR="002C7E99">
        <w:rPr>
          <w:sz w:val="22"/>
          <w:szCs w:val="22"/>
        </w:rPr>
        <w:t>;</w:t>
      </w:r>
    </w:p>
    <w:p w14:paraId="1889F263" w14:textId="4539ADAE" w:rsidR="00184E13" w:rsidRPr="00365D1C" w:rsidRDefault="00184E13" w:rsidP="00F549AA">
      <w:pPr>
        <w:numPr>
          <w:ilvl w:val="0"/>
          <w:numId w:val="39"/>
        </w:numPr>
        <w:autoSpaceDE w:val="0"/>
        <w:autoSpaceDN w:val="0"/>
        <w:adjustRightInd w:val="0"/>
        <w:ind w:left="567" w:hanging="567"/>
        <w:rPr>
          <w:sz w:val="22"/>
          <w:szCs w:val="22"/>
        </w:rPr>
      </w:pPr>
      <w:r>
        <w:rPr>
          <w:sz w:val="22"/>
          <w:szCs w:val="22"/>
        </w:rPr>
        <w:t>igemete veritsus;</w:t>
      </w:r>
    </w:p>
    <w:p w14:paraId="0C1BE511" w14:textId="77777777" w:rsidR="006A6B7F" w:rsidRPr="00365D1C" w:rsidRDefault="006A6B7F" w:rsidP="00F549AA">
      <w:pPr>
        <w:numPr>
          <w:ilvl w:val="0"/>
          <w:numId w:val="39"/>
        </w:numPr>
        <w:autoSpaceDE w:val="0"/>
        <w:autoSpaceDN w:val="0"/>
        <w:adjustRightInd w:val="0"/>
        <w:ind w:left="567" w:hanging="567"/>
        <w:rPr>
          <w:sz w:val="22"/>
          <w:szCs w:val="22"/>
        </w:rPr>
      </w:pPr>
      <w:r w:rsidRPr="00365D1C">
        <w:rPr>
          <w:sz w:val="22"/>
          <w:szCs w:val="22"/>
        </w:rPr>
        <w:t>seljavalu</w:t>
      </w:r>
      <w:r w:rsidR="002C7E99">
        <w:rPr>
          <w:sz w:val="22"/>
          <w:szCs w:val="22"/>
        </w:rPr>
        <w:t>;</w:t>
      </w:r>
    </w:p>
    <w:p w14:paraId="252F83D6" w14:textId="77777777" w:rsidR="006A6B7F" w:rsidRPr="00365D1C" w:rsidRDefault="006A6B7F" w:rsidP="00F549AA">
      <w:pPr>
        <w:numPr>
          <w:ilvl w:val="0"/>
          <w:numId w:val="39"/>
        </w:numPr>
        <w:autoSpaceDE w:val="0"/>
        <w:autoSpaceDN w:val="0"/>
        <w:adjustRightInd w:val="0"/>
        <w:ind w:left="567" w:hanging="567"/>
        <w:rPr>
          <w:sz w:val="22"/>
          <w:szCs w:val="22"/>
        </w:rPr>
      </w:pPr>
      <w:r w:rsidRPr="00365D1C">
        <w:rPr>
          <w:sz w:val="22"/>
          <w:szCs w:val="22"/>
        </w:rPr>
        <w:t>lihasvalu</w:t>
      </w:r>
      <w:r w:rsidR="002C7E99">
        <w:rPr>
          <w:sz w:val="22"/>
          <w:szCs w:val="22"/>
        </w:rPr>
        <w:t>;</w:t>
      </w:r>
    </w:p>
    <w:p w14:paraId="2AE1673C" w14:textId="77777777" w:rsidR="006A6B7F" w:rsidRPr="00365D1C" w:rsidRDefault="006A6B7F" w:rsidP="00F549AA">
      <w:pPr>
        <w:numPr>
          <w:ilvl w:val="0"/>
          <w:numId w:val="39"/>
        </w:numPr>
        <w:autoSpaceDE w:val="0"/>
        <w:autoSpaceDN w:val="0"/>
        <w:adjustRightInd w:val="0"/>
        <w:ind w:left="567" w:hanging="567"/>
        <w:rPr>
          <w:sz w:val="22"/>
          <w:szCs w:val="22"/>
        </w:rPr>
      </w:pPr>
      <w:r w:rsidRPr="00365D1C">
        <w:rPr>
          <w:sz w:val="22"/>
          <w:szCs w:val="22"/>
        </w:rPr>
        <w:t>luuvalu</w:t>
      </w:r>
      <w:r w:rsidR="002C7E99">
        <w:rPr>
          <w:sz w:val="22"/>
          <w:szCs w:val="22"/>
        </w:rPr>
        <w:t>;</w:t>
      </w:r>
    </w:p>
    <w:p w14:paraId="24422F02" w14:textId="77777777" w:rsidR="006A6B7F" w:rsidRPr="00365D1C" w:rsidRDefault="006A6B7F" w:rsidP="00F549AA">
      <w:pPr>
        <w:numPr>
          <w:ilvl w:val="0"/>
          <w:numId w:val="39"/>
        </w:numPr>
        <w:autoSpaceDE w:val="0"/>
        <w:autoSpaceDN w:val="0"/>
        <w:adjustRightInd w:val="0"/>
        <w:ind w:left="567" w:hanging="567"/>
        <w:rPr>
          <w:sz w:val="22"/>
          <w:szCs w:val="22"/>
        </w:rPr>
      </w:pPr>
      <w:r w:rsidRPr="00365D1C">
        <w:rPr>
          <w:sz w:val="22"/>
          <w:szCs w:val="22"/>
        </w:rPr>
        <w:t>nõrkus (asteenia)</w:t>
      </w:r>
      <w:r w:rsidR="002C7E99">
        <w:rPr>
          <w:sz w:val="22"/>
          <w:szCs w:val="22"/>
        </w:rPr>
        <w:t>;</w:t>
      </w:r>
    </w:p>
    <w:p w14:paraId="1A121AC6" w14:textId="77777777" w:rsidR="006A6B7F" w:rsidRPr="00365D1C" w:rsidRDefault="006A6B7F" w:rsidP="00F549AA">
      <w:pPr>
        <w:numPr>
          <w:ilvl w:val="0"/>
          <w:numId w:val="39"/>
        </w:numPr>
        <w:autoSpaceDE w:val="0"/>
        <w:autoSpaceDN w:val="0"/>
        <w:adjustRightInd w:val="0"/>
        <w:ind w:left="567" w:hanging="567"/>
        <w:rPr>
          <w:sz w:val="22"/>
          <w:szCs w:val="22"/>
        </w:rPr>
      </w:pPr>
      <w:r w:rsidRPr="00365D1C">
        <w:rPr>
          <w:sz w:val="22"/>
          <w:szCs w:val="22"/>
        </w:rPr>
        <w:t>kudede tursed, tavaliselt vedelikupeetuse tõttu alajäsemetel</w:t>
      </w:r>
      <w:r w:rsidR="002C7E99">
        <w:rPr>
          <w:sz w:val="22"/>
          <w:szCs w:val="22"/>
        </w:rPr>
        <w:t>;</w:t>
      </w:r>
    </w:p>
    <w:p w14:paraId="4399D680" w14:textId="77777777" w:rsidR="006A6B7F" w:rsidRPr="00365D1C" w:rsidRDefault="006A6B7F" w:rsidP="00F549AA">
      <w:pPr>
        <w:numPr>
          <w:ilvl w:val="0"/>
          <w:numId w:val="39"/>
        </w:numPr>
        <w:autoSpaceDE w:val="0"/>
        <w:autoSpaceDN w:val="0"/>
        <w:adjustRightInd w:val="0"/>
        <w:ind w:left="567" w:hanging="567"/>
        <w:rPr>
          <w:sz w:val="22"/>
          <w:szCs w:val="22"/>
        </w:rPr>
      </w:pPr>
      <w:r w:rsidRPr="00365D1C">
        <w:rPr>
          <w:sz w:val="22"/>
          <w:szCs w:val="22"/>
        </w:rPr>
        <w:t>ebanormaalne uriini värvus</w:t>
      </w:r>
      <w:r w:rsidR="002C7E99">
        <w:rPr>
          <w:sz w:val="22"/>
          <w:szCs w:val="22"/>
        </w:rPr>
        <w:t>;</w:t>
      </w:r>
    </w:p>
    <w:p w14:paraId="7FC6CBA8" w14:textId="77777777" w:rsidR="006A6B7F" w:rsidRPr="00365D1C" w:rsidRDefault="006A6B7F" w:rsidP="00F549AA">
      <w:pPr>
        <w:numPr>
          <w:ilvl w:val="0"/>
          <w:numId w:val="39"/>
        </w:numPr>
        <w:autoSpaceDE w:val="0"/>
        <w:autoSpaceDN w:val="0"/>
        <w:adjustRightInd w:val="0"/>
        <w:ind w:left="567" w:hanging="567"/>
        <w:rPr>
          <w:sz w:val="22"/>
          <w:szCs w:val="22"/>
        </w:rPr>
      </w:pPr>
      <w:r w:rsidRPr="00365D1C">
        <w:rPr>
          <w:sz w:val="22"/>
          <w:szCs w:val="22"/>
        </w:rPr>
        <w:t>põrna verevarustuse häire (põrnainfarkt)</w:t>
      </w:r>
      <w:r w:rsidR="002C7E99">
        <w:rPr>
          <w:sz w:val="22"/>
          <w:szCs w:val="22"/>
        </w:rPr>
        <w:t>;</w:t>
      </w:r>
    </w:p>
    <w:p w14:paraId="087FE019" w14:textId="77777777" w:rsidR="006A6B7F" w:rsidRPr="004C5B84" w:rsidRDefault="006A6B7F" w:rsidP="00F549AA">
      <w:pPr>
        <w:numPr>
          <w:ilvl w:val="0"/>
          <w:numId w:val="35"/>
        </w:numPr>
        <w:autoSpaceDE w:val="0"/>
        <w:autoSpaceDN w:val="0"/>
        <w:adjustRightInd w:val="0"/>
        <w:ind w:left="567" w:hanging="567"/>
        <w:rPr>
          <w:sz w:val="22"/>
          <w:szCs w:val="22"/>
        </w:rPr>
      </w:pPr>
      <w:r>
        <w:rPr>
          <w:sz w:val="22"/>
          <w:szCs w:val="22"/>
        </w:rPr>
        <w:t>nohu</w:t>
      </w:r>
      <w:r w:rsidR="002C7E99">
        <w:rPr>
          <w:sz w:val="22"/>
          <w:szCs w:val="22"/>
        </w:rPr>
        <w:t>.</w:t>
      </w:r>
    </w:p>
    <w:p w14:paraId="2CC4E07F" w14:textId="77777777" w:rsidR="006A6B7F" w:rsidRPr="00365D1C" w:rsidRDefault="006A6B7F" w:rsidP="00F549AA">
      <w:pPr>
        <w:autoSpaceDE w:val="0"/>
        <w:autoSpaceDN w:val="0"/>
        <w:adjustRightInd w:val="0"/>
        <w:rPr>
          <w:sz w:val="22"/>
          <w:szCs w:val="22"/>
        </w:rPr>
      </w:pPr>
    </w:p>
    <w:p w14:paraId="17E53192" w14:textId="77777777" w:rsidR="006A6B7F" w:rsidRPr="00365D1C" w:rsidRDefault="006A6B7F" w:rsidP="00F549AA">
      <w:pPr>
        <w:keepNext/>
        <w:autoSpaceDE w:val="0"/>
        <w:autoSpaceDN w:val="0"/>
        <w:adjustRightInd w:val="0"/>
        <w:rPr>
          <w:b/>
          <w:sz w:val="22"/>
          <w:szCs w:val="22"/>
        </w:rPr>
      </w:pPr>
      <w:r w:rsidRPr="00365D1C">
        <w:rPr>
          <w:b/>
          <w:sz w:val="22"/>
          <w:szCs w:val="22"/>
        </w:rPr>
        <w:t>Sageli esinevad kõrvaltoimed, mis on nähtavad vereanalüüsides:</w:t>
      </w:r>
    </w:p>
    <w:p w14:paraId="4EAB61D0" w14:textId="5116A328" w:rsidR="006A6B7F" w:rsidRPr="00365D1C" w:rsidRDefault="006A6B7F" w:rsidP="00F549AA">
      <w:pPr>
        <w:numPr>
          <w:ilvl w:val="0"/>
          <w:numId w:val="40"/>
        </w:numPr>
        <w:autoSpaceDE w:val="0"/>
        <w:autoSpaceDN w:val="0"/>
        <w:adjustRightInd w:val="0"/>
        <w:ind w:left="567" w:hanging="567"/>
        <w:rPr>
          <w:sz w:val="22"/>
          <w:szCs w:val="22"/>
        </w:rPr>
      </w:pPr>
      <w:r w:rsidRPr="00365D1C">
        <w:rPr>
          <w:sz w:val="22"/>
          <w:szCs w:val="22"/>
        </w:rPr>
        <w:t>lihaskoe lagunemisel tekkivate ensüümide sisalduse suurenemine (kreatiinfosfokinaas)</w:t>
      </w:r>
      <w:r w:rsidR="002633DF">
        <w:rPr>
          <w:sz w:val="22"/>
          <w:szCs w:val="22"/>
        </w:rPr>
        <w:t>;</w:t>
      </w:r>
    </w:p>
    <w:p w14:paraId="1FD4561C" w14:textId="77777777" w:rsidR="006A6B7F" w:rsidRDefault="006A6B7F" w:rsidP="00F549AA">
      <w:pPr>
        <w:numPr>
          <w:ilvl w:val="0"/>
          <w:numId w:val="40"/>
        </w:numPr>
        <w:autoSpaceDE w:val="0"/>
        <w:autoSpaceDN w:val="0"/>
        <w:adjustRightInd w:val="0"/>
        <w:ind w:left="567" w:hanging="567"/>
        <w:rPr>
          <w:sz w:val="22"/>
          <w:szCs w:val="22"/>
        </w:rPr>
      </w:pPr>
      <w:r w:rsidRPr="00716545">
        <w:rPr>
          <w:sz w:val="22"/>
          <w:szCs w:val="22"/>
        </w:rPr>
        <w:t>raua kogunemine organismis (raua ülekoormus)</w:t>
      </w:r>
      <w:r w:rsidR="002633DF">
        <w:rPr>
          <w:sz w:val="22"/>
          <w:szCs w:val="22"/>
        </w:rPr>
        <w:t>;</w:t>
      </w:r>
    </w:p>
    <w:p w14:paraId="2FF83914" w14:textId="7B2725B6" w:rsidR="006A6B7F" w:rsidRDefault="00D420DF" w:rsidP="00F549AA">
      <w:pPr>
        <w:numPr>
          <w:ilvl w:val="0"/>
          <w:numId w:val="40"/>
        </w:numPr>
        <w:autoSpaceDE w:val="0"/>
        <w:autoSpaceDN w:val="0"/>
        <w:adjustRightInd w:val="0"/>
        <w:ind w:left="567" w:hanging="567"/>
        <w:rPr>
          <w:sz w:val="22"/>
          <w:szCs w:val="22"/>
        </w:rPr>
      </w:pPr>
      <w:r>
        <w:rPr>
          <w:sz w:val="22"/>
          <w:szCs w:val="22"/>
        </w:rPr>
        <w:t xml:space="preserve">vähenenud </w:t>
      </w:r>
      <w:r w:rsidR="006A6B7F" w:rsidRPr="004F59E0">
        <w:rPr>
          <w:sz w:val="22"/>
          <w:szCs w:val="22"/>
        </w:rPr>
        <w:t>veresuhkrusisaldus (hüpoglükeemia)</w:t>
      </w:r>
      <w:r w:rsidR="002633DF">
        <w:rPr>
          <w:sz w:val="22"/>
          <w:szCs w:val="22"/>
        </w:rPr>
        <w:t>;</w:t>
      </w:r>
    </w:p>
    <w:p w14:paraId="60B283FD" w14:textId="27DE9F7E" w:rsidR="006A6B7F" w:rsidRDefault="0070382C" w:rsidP="00F549AA">
      <w:pPr>
        <w:numPr>
          <w:ilvl w:val="0"/>
          <w:numId w:val="40"/>
        </w:numPr>
        <w:autoSpaceDE w:val="0"/>
        <w:autoSpaceDN w:val="0"/>
        <w:adjustRightInd w:val="0"/>
        <w:ind w:left="567" w:hanging="567"/>
        <w:rPr>
          <w:sz w:val="22"/>
          <w:szCs w:val="22"/>
        </w:rPr>
      </w:pPr>
      <w:r>
        <w:rPr>
          <w:sz w:val="22"/>
          <w:szCs w:val="22"/>
        </w:rPr>
        <w:t xml:space="preserve">suurenenud </w:t>
      </w:r>
      <w:r w:rsidR="006A6B7F" w:rsidRPr="004C5B84">
        <w:rPr>
          <w:sz w:val="22"/>
          <w:szCs w:val="22"/>
        </w:rPr>
        <w:t>bilirubiini (maksas toodetav aine)</w:t>
      </w:r>
      <w:r w:rsidR="00252C28">
        <w:rPr>
          <w:sz w:val="22"/>
          <w:szCs w:val="22"/>
        </w:rPr>
        <w:t xml:space="preserve"> sisaldus veres</w:t>
      </w:r>
      <w:r w:rsidR="002633DF">
        <w:rPr>
          <w:sz w:val="22"/>
          <w:szCs w:val="22"/>
        </w:rPr>
        <w:t>;</w:t>
      </w:r>
    </w:p>
    <w:p w14:paraId="7AF337D5" w14:textId="77777777" w:rsidR="006A6B7F" w:rsidRPr="00DD7D12" w:rsidRDefault="006A6B7F" w:rsidP="00F549AA">
      <w:pPr>
        <w:numPr>
          <w:ilvl w:val="0"/>
          <w:numId w:val="40"/>
        </w:numPr>
        <w:autoSpaceDE w:val="0"/>
        <w:autoSpaceDN w:val="0"/>
        <w:adjustRightInd w:val="0"/>
        <w:ind w:left="567" w:hanging="567"/>
        <w:rPr>
          <w:sz w:val="22"/>
          <w:szCs w:val="22"/>
        </w:rPr>
      </w:pPr>
      <w:r w:rsidRPr="00DA17F2">
        <w:rPr>
          <w:sz w:val="22"/>
          <w:szCs w:val="22"/>
        </w:rPr>
        <w:t xml:space="preserve">vere valgeliblede arvu </w:t>
      </w:r>
      <w:r w:rsidRPr="00DD7D12">
        <w:rPr>
          <w:sz w:val="22"/>
          <w:szCs w:val="22"/>
        </w:rPr>
        <w:t>vähenemine</w:t>
      </w:r>
      <w:r w:rsidR="002633DF">
        <w:rPr>
          <w:sz w:val="22"/>
          <w:szCs w:val="22"/>
        </w:rPr>
        <w:t>.</w:t>
      </w:r>
      <w:r w:rsidRPr="00DD7D12">
        <w:rPr>
          <w:sz w:val="22"/>
          <w:szCs w:val="22"/>
        </w:rPr>
        <w:t xml:space="preserve"> </w:t>
      </w:r>
    </w:p>
    <w:p w14:paraId="5FB1CEC1" w14:textId="77777777" w:rsidR="006A6B7F" w:rsidRPr="00DA17F2" w:rsidRDefault="006A6B7F" w:rsidP="00F549AA">
      <w:pPr>
        <w:autoSpaceDE w:val="0"/>
        <w:autoSpaceDN w:val="0"/>
        <w:adjustRightInd w:val="0"/>
        <w:rPr>
          <w:sz w:val="22"/>
          <w:szCs w:val="22"/>
        </w:rPr>
      </w:pPr>
    </w:p>
    <w:p w14:paraId="43559D00" w14:textId="77777777" w:rsidR="006A6B7F" w:rsidRPr="008E0FC9" w:rsidRDefault="006A6B7F" w:rsidP="00F549AA">
      <w:pPr>
        <w:keepNext/>
        <w:numPr>
          <w:ilvl w:val="12"/>
          <w:numId w:val="0"/>
        </w:numPr>
        <w:rPr>
          <w:b/>
          <w:noProof/>
          <w:sz w:val="22"/>
          <w:szCs w:val="22"/>
          <w:lang w:val="en-GB" w:eastAsia="en-US"/>
        </w:rPr>
      </w:pPr>
      <w:r w:rsidRPr="00DA17F2">
        <w:rPr>
          <w:b/>
          <w:noProof/>
          <w:sz w:val="22"/>
          <w:szCs w:val="22"/>
          <w:lang w:val="en-GB" w:eastAsia="en-US"/>
        </w:rPr>
        <w:t>Teadmata</w:t>
      </w:r>
      <w:r w:rsidRPr="008E0FC9">
        <w:rPr>
          <w:b/>
          <w:noProof/>
          <w:sz w:val="22"/>
          <w:szCs w:val="22"/>
          <w:lang w:val="en-GB" w:eastAsia="en-US"/>
        </w:rPr>
        <w:t xml:space="preserve"> esinemissagedusega kõrvaltoimed</w:t>
      </w:r>
    </w:p>
    <w:p w14:paraId="4674EF80" w14:textId="77777777" w:rsidR="006A6B7F" w:rsidRPr="008E0FC9" w:rsidRDefault="006A6B7F" w:rsidP="00F549AA">
      <w:pPr>
        <w:keepNext/>
        <w:numPr>
          <w:ilvl w:val="12"/>
          <w:numId w:val="0"/>
        </w:numPr>
        <w:rPr>
          <w:noProof/>
          <w:sz w:val="22"/>
          <w:szCs w:val="22"/>
          <w:lang w:val="en-GB" w:eastAsia="en-US"/>
        </w:rPr>
      </w:pPr>
      <w:r w:rsidRPr="008E0FC9">
        <w:rPr>
          <w:noProof/>
          <w:sz w:val="22"/>
          <w:szCs w:val="22"/>
          <w:lang w:val="en-GB" w:eastAsia="en-US"/>
        </w:rPr>
        <w:t>Esinemissagedust ei saa hinnata olemasolevate andmete alusel</w:t>
      </w:r>
    </w:p>
    <w:p w14:paraId="0F14EDED" w14:textId="77777777" w:rsidR="006A6B7F" w:rsidRDefault="006A6B7F" w:rsidP="00F549AA">
      <w:pPr>
        <w:numPr>
          <w:ilvl w:val="0"/>
          <w:numId w:val="77"/>
        </w:numPr>
        <w:tabs>
          <w:tab w:val="num" w:pos="-6946"/>
          <w:tab w:val="left" w:pos="567"/>
        </w:tabs>
        <w:spacing w:line="260" w:lineRule="exact"/>
        <w:ind w:left="567" w:right="-2" w:hanging="567"/>
        <w:rPr>
          <w:noProof/>
          <w:sz w:val="22"/>
          <w:szCs w:val="22"/>
          <w:lang w:val="en-GB" w:eastAsia="en-US"/>
        </w:rPr>
      </w:pPr>
      <w:r w:rsidRPr="008E0FC9">
        <w:rPr>
          <w:noProof/>
          <w:sz w:val="22"/>
          <w:szCs w:val="22"/>
          <w:lang w:val="en-GB" w:eastAsia="en-US"/>
        </w:rPr>
        <w:t>naha värvimuutused</w:t>
      </w:r>
      <w:r w:rsidR="002633DF">
        <w:rPr>
          <w:noProof/>
          <w:sz w:val="22"/>
          <w:szCs w:val="22"/>
          <w:lang w:val="en-GB" w:eastAsia="en-US"/>
        </w:rPr>
        <w:t>;</w:t>
      </w:r>
    </w:p>
    <w:p w14:paraId="30F84A35" w14:textId="77777777" w:rsidR="006A6B7F" w:rsidRDefault="006A6B7F" w:rsidP="00F549AA">
      <w:pPr>
        <w:numPr>
          <w:ilvl w:val="0"/>
          <w:numId w:val="77"/>
        </w:numPr>
        <w:tabs>
          <w:tab w:val="num" w:pos="-6946"/>
          <w:tab w:val="left" w:pos="567"/>
        </w:tabs>
        <w:spacing w:line="260" w:lineRule="exact"/>
        <w:ind w:left="567" w:right="-2" w:hanging="567"/>
        <w:rPr>
          <w:noProof/>
          <w:sz w:val="22"/>
          <w:szCs w:val="22"/>
          <w:lang w:val="en-GB" w:eastAsia="en-US"/>
        </w:rPr>
      </w:pPr>
      <w:r>
        <w:rPr>
          <w:noProof/>
          <w:sz w:val="22"/>
          <w:szCs w:val="22"/>
          <w:lang w:val="en-GB" w:eastAsia="en-US"/>
        </w:rPr>
        <w:t>naha tumenemine</w:t>
      </w:r>
      <w:r w:rsidR="002633DF">
        <w:rPr>
          <w:noProof/>
          <w:sz w:val="22"/>
          <w:szCs w:val="22"/>
          <w:lang w:val="en-GB" w:eastAsia="en-US"/>
        </w:rPr>
        <w:t>;</w:t>
      </w:r>
    </w:p>
    <w:p w14:paraId="40439411" w14:textId="4B887BCD" w:rsidR="006A6B7F" w:rsidRPr="0007058F" w:rsidRDefault="002633DF" w:rsidP="00F549AA">
      <w:pPr>
        <w:numPr>
          <w:ilvl w:val="0"/>
          <w:numId w:val="77"/>
        </w:numPr>
        <w:tabs>
          <w:tab w:val="num" w:pos="-6946"/>
          <w:tab w:val="left" w:pos="567"/>
        </w:tabs>
        <w:spacing w:line="260" w:lineRule="exact"/>
        <w:ind w:left="567" w:right="-2" w:hanging="567"/>
        <w:rPr>
          <w:noProof/>
          <w:sz w:val="22"/>
          <w:szCs w:val="22"/>
          <w:lang w:val="de-CH" w:eastAsia="en-US"/>
        </w:rPr>
      </w:pPr>
      <w:r>
        <w:rPr>
          <w:noProof/>
          <w:sz w:val="22"/>
          <w:szCs w:val="22"/>
          <w:lang w:val="de-CH" w:eastAsia="en-US"/>
        </w:rPr>
        <w:t>ravist tingitud maksakahjustus.</w:t>
      </w:r>
    </w:p>
    <w:p w14:paraId="7B942E95" w14:textId="77777777" w:rsidR="009310CC" w:rsidRPr="00151282" w:rsidRDefault="009310CC" w:rsidP="00F549AA">
      <w:pPr>
        <w:autoSpaceDE w:val="0"/>
        <w:autoSpaceDN w:val="0"/>
        <w:adjustRightInd w:val="0"/>
        <w:rPr>
          <w:sz w:val="22"/>
          <w:szCs w:val="22"/>
          <w:lang w:val="de-CH"/>
        </w:rPr>
      </w:pPr>
    </w:p>
    <w:p w14:paraId="7ECC053C" w14:textId="4E023C24" w:rsidR="009310CC" w:rsidRPr="008E0FC9" w:rsidRDefault="009310CC" w:rsidP="00F549AA">
      <w:pPr>
        <w:keepNext/>
        <w:numPr>
          <w:ilvl w:val="12"/>
          <w:numId w:val="0"/>
        </w:numPr>
        <w:rPr>
          <w:b/>
          <w:sz w:val="22"/>
          <w:szCs w:val="22"/>
        </w:rPr>
      </w:pPr>
      <w:r w:rsidRPr="008E0FC9">
        <w:rPr>
          <w:b/>
          <w:sz w:val="22"/>
          <w:szCs w:val="22"/>
        </w:rPr>
        <w:t>Kõrvaltoimetest teatamine</w:t>
      </w:r>
    </w:p>
    <w:p w14:paraId="73F1B96B" w14:textId="4CB5CCA3" w:rsidR="009310CC" w:rsidRPr="00716545" w:rsidRDefault="009310CC" w:rsidP="00F549AA">
      <w:pPr>
        <w:numPr>
          <w:ilvl w:val="12"/>
          <w:numId w:val="0"/>
        </w:numPr>
        <w:ind w:right="-29"/>
        <w:rPr>
          <w:sz w:val="22"/>
          <w:szCs w:val="22"/>
        </w:rPr>
      </w:pPr>
      <w:r w:rsidRPr="008E0FC9">
        <w:rPr>
          <w:sz w:val="22"/>
          <w:szCs w:val="22"/>
        </w:rPr>
        <w:t xml:space="preserve">Kui teil tekib ükskõik milline kõrvaltoime, pidage nõu oma arsti või apteekriga. Kõrvaltoime võib olla ka selline, mida selles infolehes ei ole nimetatud. </w:t>
      </w:r>
      <w:r w:rsidRPr="008E0FC9">
        <w:rPr>
          <w:sz w:val="22"/>
          <w:szCs w:val="22"/>
          <w:lang w:eastAsia="en-US"/>
        </w:rPr>
        <w:t xml:space="preserve">Kõrvaltoimetest võite ka ise teatada </w:t>
      </w:r>
      <w:r w:rsidRPr="008E0FC9">
        <w:rPr>
          <w:sz w:val="22"/>
          <w:szCs w:val="22"/>
          <w:shd w:val="pct15" w:color="auto" w:fill="auto"/>
          <w:lang w:eastAsia="en-US"/>
        </w:rPr>
        <w:t>riikliku teavitussüsteemi</w:t>
      </w:r>
      <w:r w:rsidR="002633DF">
        <w:rPr>
          <w:sz w:val="22"/>
          <w:szCs w:val="22"/>
          <w:shd w:val="pct15" w:color="auto" w:fill="auto"/>
          <w:lang w:eastAsia="en-US"/>
        </w:rPr>
        <w:t xml:space="preserve"> (vt</w:t>
      </w:r>
      <w:r w:rsidRPr="008E0FC9">
        <w:rPr>
          <w:sz w:val="22"/>
          <w:szCs w:val="22"/>
          <w:shd w:val="pct15" w:color="auto" w:fill="auto"/>
          <w:lang w:eastAsia="en-US"/>
        </w:rPr>
        <w:t xml:space="preserve"> </w:t>
      </w:r>
      <w:hyperlink r:id="rId15" w:history="1">
        <w:r w:rsidRPr="00EF0AB0">
          <w:rPr>
            <w:rStyle w:val="Hyperlink"/>
            <w:sz w:val="22"/>
            <w:szCs w:val="22"/>
            <w:shd w:val="pct15" w:color="auto" w:fill="auto"/>
          </w:rPr>
          <w:t>V lisa</w:t>
        </w:r>
        <w:r w:rsidR="002633DF">
          <w:rPr>
            <w:rStyle w:val="Hyperlink"/>
            <w:sz w:val="22"/>
            <w:szCs w:val="22"/>
            <w:shd w:val="pct15" w:color="auto" w:fill="auto"/>
          </w:rPr>
          <w:t>)</w:t>
        </w:r>
      </w:hyperlink>
      <w:r w:rsidRPr="00716545">
        <w:rPr>
          <w:sz w:val="22"/>
          <w:szCs w:val="22"/>
          <w:lang w:eastAsia="en-US"/>
        </w:rPr>
        <w:t xml:space="preserve"> kaudu. </w:t>
      </w:r>
      <w:r w:rsidRPr="00716545">
        <w:rPr>
          <w:sz w:val="22"/>
          <w:szCs w:val="22"/>
        </w:rPr>
        <w:t>Teatades aitate saada rohkem infot ravimi ohutusest.</w:t>
      </w:r>
    </w:p>
    <w:p w14:paraId="1B6329FF" w14:textId="77777777" w:rsidR="009310CC" w:rsidRPr="004F59E0" w:rsidRDefault="009310CC" w:rsidP="00F549AA">
      <w:pPr>
        <w:autoSpaceDE w:val="0"/>
        <w:autoSpaceDN w:val="0"/>
        <w:adjustRightInd w:val="0"/>
        <w:rPr>
          <w:sz w:val="22"/>
          <w:szCs w:val="22"/>
        </w:rPr>
      </w:pPr>
    </w:p>
    <w:p w14:paraId="464ED34F" w14:textId="77777777" w:rsidR="009310CC" w:rsidRPr="004F59E0" w:rsidRDefault="009310CC" w:rsidP="00F549AA">
      <w:pPr>
        <w:numPr>
          <w:ilvl w:val="12"/>
          <w:numId w:val="0"/>
        </w:numPr>
        <w:ind w:right="-2"/>
        <w:rPr>
          <w:sz w:val="22"/>
          <w:szCs w:val="22"/>
        </w:rPr>
      </w:pPr>
    </w:p>
    <w:p w14:paraId="590D55F7" w14:textId="77777777" w:rsidR="009310CC" w:rsidRPr="008E0FC9" w:rsidRDefault="009310CC" w:rsidP="00F549AA">
      <w:pPr>
        <w:keepNext/>
        <w:rPr>
          <w:b/>
          <w:sz w:val="22"/>
          <w:szCs w:val="22"/>
        </w:rPr>
      </w:pPr>
      <w:r w:rsidRPr="004F59E0">
        <w:rPr>
          <w:b/>
          <w:sz w:val="22"/>
          <w:szCs w:val="22"/>
        </w:rPr>
        <w:t>5.</w:t>
      </w:r>
      <w:r w:rsidRPr="004F59E0">
        <w:rPr>
          <w:b/>
          <w:sz w:val="22"/>
          <w:szCs w:val="22"/>
        </w:rPr>
        <w:tab/>
        <w:t>Kuidas Revolade</w:t>
      </w:r>
      <w:r w:rsidRPr="008E0FC9">
        <w:rPr>
          <w:b/>
          <w:sz w:val="22"/>
          <w:szCs w:val="22"/>
        </w:rPr>
        <w:t>t säilitada</w:t>
      </w:r>
    </w:p>
    <w:p w14:paraId="6FA7BD85" w14:textId="77777777" w:rsidR="009310CC" w:rsidRPr="008E0FC9" w:rsidRDefault="009310CC" w:rsidP="00F549AA">
      <w:pPr>
        <w:keepNext/>
        <w:numPr>
          <w:ilvl w:val="12"/>
          <w:numId w:val="0"/>
        </w:numPr>
        <w:ind w:right="-2"/>
        <w:rPr>
          <w:sz w:val="22"/>
          <w:szCs w:val="22"/>
        </w:rPr>
      </w:pPr>
    </w:p>
    <w:p w14:paraId="111E7A86" w14:textId="77777777" w:rsidR="009310CC" w:rsidRPr="008E0FC9" w:rsidRDefault="009310CC" w:rsidP="00F549AA">
      <w:pPr>
        <w:numPr>
          <w:ilvl w:val="12"/>
          <w:numId w:val="0"/>
        </w:numPr>
        <w:ind w:right="-2"/>
        <w:rPr>
          <w:sz w:val="22"/>
          <w:szCs w:val="22"/>
        </w:rPr>
      </w:pPr>
      <w:r w:rsidRPr="008E0FC9">
        <w:rPr>
          <w:sz w:val="22"/>
          <w:szCs w:val="22"/>
        </w:rPr>
        <w:t>Hoidke seda ravimit laste eest varjatud ja kättesaamatus kohas.</w:t>
      </w:r>
    </w:p>
    <w:p w14:paraId="594F2D09" w14:textId="77777777" w:rsidR="009310CC" w:rsidRPr="008E0FC9" w:rsidRDefault="009310CC" w:rsidP="00F549AA">
      <w:pPr>
        <w:numPr>
          <w:ilvl w:val="12"/>
          <w:numId w:val="0"/>
        </w:numPr>
        <w:ind w:right="-2"/>
        <w:rPr>
          <w:sz w:val="22"/>
          <w:szCs w:val="22"/>
        </w:rPr>
      </w:pPr>
    </w:p>
    <w:p w14:paraId="4D7FA19D" w14:textId="7B04F69E" w:rsidR="009310CC" w:rsidRPr="00365D1C" w:rsidRDefault="009310CC" w:rsidP="00F549AA">
      <w:pPr>
        <w:numPr>
          <w:ilvl w:val="12"/>
          <w:numId w:val="0"/>
        </w:numPr>
        <w:ind w:right="-2"/>
        <w:rPr>
          <w:sz w:val="22"/>
          <w:szCs w:val="22"/>
        </w:rPr>
      </w:pPr>
      <w:r w:rsidRPr="008E0FC9">
        <w:rPr>
          <w:sz w:val="22"/>
          <w:szCs w:val="22"/>
        </w:rPr>
        <w:t>Ärge kasutage seda ravimit pärast kõlblikkusaega</w:t>
      </w:r>
      <w:r w:rsidRPr="00365D1C">
        <w:rPr>
          <w:sz w:val="22"/>
          <w:szCs w:val="22"/>
        </w:rPr>
        <w:t>, mis on märgitud karbil ja kotikesel</w:t>
      </w:r>
      <w:r w:rsidR="00184E13">
        <w:rPr>
          <w:sz w:val="22"/>
          <w:szCs w:val="22"/>
        </w:rPr>
        <w:t xml:space="preserve"> pärast „EXP“</w:t>
      </w:r>
      <w:r w:rsidRPr="00365D1C">
        <w:rPr>
          <w:sz w:val="22"/>
          <w:szCs w:val="22"/>
        </w:rPr>
        <w:t>.</w:t>
      </w:r>
    </w:p>
    <w:p w14:paraId="3467DABA" w14:textId="77777777" w:rsidR="009310CC" w:rsidRPr="00365D1C" w:rsidRDefault="009310CC" w:rsidP="00F549AA">
      <w:pPr>
        <w:numPr>
          <w:ilvl w:val="12"/>
          <w:numId w:val="0"/>
        </w:numPr>
        <w:ind w:right="-2"/>
        <w:rPr>
          <w:sz w:val="22"/>
          <w:szCs w:val="22"/>
        </w:rPr>
      </w:pPr>
    </w:p>
    <w:p w14:paraId="0F3EF17B" w14:textId="77777777" w:rsidR="009310CC" w:rsidRPr="00365D1C" w:rsidRDefault="009310CC" w:rsidP="00F549AA">
      <w:pPr>
        <w:numPr>
          <w:ilvl w:val="12"/>
          <w:numId w:val="0"/>
        </w:numPr>
        <w:ind w:right="-2"/>
        <w:rPr>
          <w:sz w:val="22"/>
          <w:szCs w:val="22"/>
        </w:rPr>
      </w:pPr>
      <w:r w:rsidRPr="00365D1C">
        <w:rPr>
          <w:sz w:val="22"/>
          <w:szCs w:val="22"/>
        </w:rPr>
        <w:t>See ravimpreparaat ei vaja säilitamisel eritingimusi.</w:t>
      </w:r>
    </w:p>
    <w:p w14:paraId="7CC2C256" w14:textId="77777777" w:rsidR="009310CC" w:rsidRPr="00365D1C" w:rsidRDefault="009310CC" w:rsidP="00F549AA">
      <w:pPr>
        <w:numPr>
          <w:ilvl w:val="12"/>
          <w:numId w:val="0"/>
        </w:numPr>
        <w:ind w:right="-2"/>
        <w:rPr>
          <w:sz w:val="22"/>
          <w:szCs w:val="22"/>
        </w:rPr>
      </w:pPr>
    </w:p>
    <w:p w14:paraId="56A66875" w14:textId="77777777" w:rsidR="009310CC" w:rsidRPr="00365D1C" w:rsidRDefault="009310CC" w:rsidP="00F549AA">
      <w:pPr>
        <w:numPr>
          <w:ilvl w:val="12"/>
          <w:numId w:val="0"/>
        </w:numPr>
        <w:ind w:right="-2"/>
        <w:rPr>
          <w:sz w:val="22"/>
          <w:szCs w:val="22"/>
        </w:rPr>
      </w:pPr>
      <w:r w:rsidRPr="00365D1C">
        <w:rPr>
          <w:sz w:val="22"/>
          <w:szCs w:val="22"/>
        </w:rPr>
        <w:t>Ärge avage fooliumist kotikest enne, kui olete selle kasutamiseks valmis. Pärast ravimi valmis segamist, tuleb seda kohe kasutada, valmis segatud ravimit ei tohi üle 30 minuti toatemperatuuril säilitada.</w:t>
      </w:r>
    </w:p>
    <w:p w14:paraId="49023D3A" w14:textId="77777777" w:rsidR="009310CC" w:rsidRPr="00365D1C" w:rsidRDefault="009310CC" w:rsidP="00F549AA">
      <w:pPr>
        <w:numPr>
          <w:ilvl w:val="12"/>
          <w:numId w:val="0"/>
        </w:numPr>
        <w:ind w:right="-2"/>
        <w:rPr>
          <w:sz w:val="22"/>
          <w:szCs w:val="22"/>
        </w:rPr>
      </w:pPr>
    </w:p>
    <w:p w14:paraId="75F3A30C" w14:textId="21149E67" w:rsidR="009310CC" w:rsidRPr="00365D1C" w:rsidRDefault="009310CC" w:rsidP="00F549AA">
      <w:pPr>
        <w:numPr>
          <w:ilvl w:val="12"/>
          <w:numId w:val="0"/>
        </w:numPr>
        <w:ind w:right="-2"/>
        <w:rPr>
          <w:sz w:val="22"/>
          <w:szCs w:val="22"/>
        </w:rPr>
      </w:pPr>
      <w:r w:rsidRPr="00365D1C">
        <w:rPr>
          <w:sz w:val="22"/>
          <w:szCs w:val="22"/>
        </w:rPr>
        <w:t xml:space="preserve">Ärge visake ravimeid kanalisatsiooni ega olmejäätmete hulka. Küsige oma apteekrilt, kuidas </w:t>
      </w:r>
      <w:r w:rsidR="00E1745E">
        <w:rPr>
          <w:sz w:val="22"/>
          <w:szCs w:val="22"/>
        </w:rPr>
        <w:t>hävitada</w:t>
      </w:r>
      <w:r w:rsidRPr="00365D1C">
        <w:rPr>
          <w:sz w:val="22"/>
          <w:szCs w:val="22"/>
        </w:rPr>
        <w:t xml:space="preserve"> ravimeid, mida te enam ei kasuta. Need meetmed aitavad kaitsta keskkonda.</w:t>
      </w:r>
    </w:p>
    <w:p w14:paraId="1EC3006B" w14:textId="77777777" w:rsidR="009310CC" w:rsidRPr="00365D1C" w:rsidRDefault="009310CC" w:rsidP="00F549AA">
      <w:pPr>
        <w:numPr>
          <w:ilvl w:val="12"/>
          <w:numId w:val="0"/>
        </w:numPr>
        <w:ind w:right="-2"/>
        <w:rPr>
          <w:sz w:val="22"/>
          <w:szCs w:val="22"/>
        </w:rPr>
      </w:pPr>
    </w:p>
    <w:p w14:paraId="39F3C27E" w14:textId="77777777" w:rsidR="009310CC" w:rsidRPr="00365D1C" w:rsidRDefault="009310CC" w:rsidP="00F549AA">
      <w:pPr>
        <w:numPr>
          <w:ilvl w:val="12"/>
          <w:numId w:val="0"/>
        </w:numPr>
        <w:ind w:right="-2"/>
        <w:rPr>
          <w:sz w:val="22"/>
          <w:szCs w:val="22"/>
        </w:rPr>
      </w:pPr>
    </w:p>
    <w:p w14:paraId="57792966" w14:textId="77777777" w:rsidR="009310CC" w:rsidRPr="00365D1C" w:rsidRDefault="009310CC" w:rsidP="00F549AA">
      <w:pPr>
        <w:keepNext/>
        <w:numPr>
          <w:ilvl w:val="12"/>
          <w:numId w:val="0"/>
        </w:numPr>
        <w:ind w:left="567" w:hanging="567"/>
        <w:rPr>
          <w:b/>
          <w:sz w:val="22"/>
          <w:szCs w:val="22"/>
        </w:rPr>
      </w:pPr>
      <w:r w:rsidRPr="00365D1C">
        <w:rPr>
          <w:b/>
          <w:sz w:val="22"/>
          <w:szCs w:val="22"/>
        </w:rPr>
        <w:t>6.</w:t>
      </w:r>
      <w:r w:rsidRPr="00365D1C">
        <w:rPr>
          <w:b/>
          <w:sz w:val="22"/>
          <w:szCs w:val="22"/>
        </w:rPr>
        <w:tab/>
        <w:t>Pakendi sisu ja muu teave</w:t>
      </w:r>
    </w:p>
    <w:p w14:paraId="5E360EC9" w14:textId="77777777" w:rsidR="009310CC" w:rsidRPr="00365D1C" w:rsidRDefault="009310CC" w:rsidP="00F549AA">
      <w:pPr>
        <w:keepNext/>
        <w:numPr>
          <w:ilvl w:val="12"/>
          <w:numId w:val="0"/>
        </w:numPr>
        <w:rPr>
          <w:sz w:val="22"/>
          <w:szCs w:val="22"/>
        </w:rPr>
      </w:pPr>
    </w:p>
    <w:p w14:paraId="5AE221F7" w14:textId="77777777" w:rsidR="009310CC" w:rsidRPr="00365D1C" w:rsidRDefault="009310CC" w:rsidP="00F549AA">
      <w:pPr>
        <w:keepNext/>
        <w:numPr>
          <w:ilvl w:val="12"/>
          <w:numId w:val="0"/>
        </w:numPr>
        <w:rPr>
          <w:b/>
          <w:bCs/>
          <w:sz w:val="22"/>
          <w:szCs w:val="22"/>
        </w:rPr>
      </w:pPr>
      <w:r w:rsidRPr="00365D1C">
        <w:rPr>
          <w:b/>
          <w:bCs/>
          <w:sz w:val="22"/>
          <w:szCs w:val="22"/>
        </w:rPr>
        <w:t>Mida Revolade sisaldab</w:t>
      </w:r>
    </w:p>
    <w:p w14:paraId="303DDE9E" w14:textId="77777777" w:rsidR="009310CC" w:rsidRPr="00365D1C" w:rsidRDefault="009310CC" w:rsidP="00F549AA">
      <w:pPr>
        <w:keepNext/>
        <w:numPr>
          <w:ilvl w:val="12"/>
          <w:numId w:val="0"/>
        </w:numPr>
        <w:ind w:right="-2"/>
        <w:rPr>
          <w:bCs/>
          <w:sz w:val="22"/>
          <w:szCs w:val="22"/>
        </w:rPr>
      </w:pPr>
      <w:r w:rsidRPr="00365D1C">
        <w:rPr>
          <w:b/>
          <w:bCs/>
          <w:sz w:val="22"/>
          <w:szCs w:val="22"/>
        </w:rPr>
        <w:t>25 mg suukaudse suspensiooni pulber</w:t>
      </w:r>
    </w:p>
    <w:p w14:paraId="50921DBA" w14:textId="77777777" w:rsidR="009310CC" w:rsidRPr="00365D1C" w:rsidRDefault="009310CC" w:rsidP="00F549AA">
      <w:pPr>
        <w:keepNext/>
        <w:numPr>
          <w:ilvl w:val="12"/>
          <w:numId w:val="0"/>
        </w:numPr>
        <w:ind w:right="-2"/>
        <w:rPr>
          <w:bCs/>
          <w:sz w:val="22"/>
          <w:szCs w:val="22"/>
        </w:rPr>
      </w:pPr>
    </w:p>
    <w:p w14:paraId="108B499B" w14:textId="77777777" w:rsidR="009310CC" w:rsidRPr="00365D1C" w:rsidRDefault="009310CC" w:rsidP="00F549AA">
      <w:pPr>
        <w:numPr>
          <w:ilvl w:val="12"/>
          <w:numId w:val="0"/>
        </w:numPr>
        <w:ind w:right="-2"/>
        <w:rPr>
          <w:bCs/>
          <w:sz w:val="22"/>
          <w:szCs w:val="22"/>
        </w:rPr>
      </w:pPr>
      <w:r w:rsidRPr="00365D1C">
        <w:rPr>
          <w:bCs/>
          <w:sz w:val="22"/>
          <w:szCs w:val="22"/>
        </w:rPr>
        <w:t>Revolade toimeaine on eltrombopaag. Üks kotike sisaldab lahustamiseks mõeldud pulbrit, mis sisaldab 32 mg eltrombopaagolamiini, mis vastab 12,5 mg eltrombopaagile vaba happena.</w:t>
      </w:r>
    </w:p>
    <w:p w14:paraId="4A937B67" w14:textId="77777777" w:rsidR="009310CC" w:rsidRPr="00365D1C" w:rsidRDefault="009310CC" w:rsidP="00F549AA">
      <w:pPr>
        <w:numPr>
          <w:ilvl w:val="12"/>
          <w:numId w:val="0"/>
        </w:numPr>
        <w:ind w:right="-2"/>
        <w:rPr>
          <w:bCs/>
          <w:sz w:val="22"/>
          <w:szCs w:val="22"/>
        </w:rPr>
      </w:pPr>
    </w:p>
    <w:p w14:paraId="16F1EBD2" w14:textId="77777777" w:rsidR="009310CC" w:rsidRPr="00365D1C" w:rsidRDefault="009310CC" w:rsidP="00F549AA">
      <w:pPr>
        <w:numPr>
          <w:ilvl w:val="12"/>
          <w:numId w:val="0"/>
        </w:numPr>
        <w:ind w:right="-2"/>
        <w:rPr>
          <w:bCs/>
          <w:sz w:val="22"/>
          <w:szCs w:val="22"/>
        </w:rPr>
      </w:pPr>
      <w:r w:rsidRPr="00365D1C">
        <w:rPr>
          <w:bCs/>
          <w:sz w:val="22"/>
          <w:szCs w:val="22"/>
        </w:rPr>
        <w:t>Teised koostisosad on: mannitool, sukraloos ja ksantaankummi.</w:t>
      </w:r>
    </w:p>
    <w:p w14:paraId="59F0A31E" w14:textId="77777777" w:rsidR="009310CC" w:rsidRPr="00365D1C" w:rsidRDefault="009310CC" w:rsidP="00F549AA">
      <w:pPr>
        <w:numPr>
          <w:ilvl w:val="12"/>
          <w:numId w:val="0"/>
        </w:numPr>
        <w:ind w:right="-2"/>
        <w:rPr>
          <w:bCs/>
          <w:sz w:val="22"/>
          <w:szCs w:val="22"/>
        </w:rPr>
      </w:pPr>
    </w:p>
    <w:p w14:paraId="7FAE88D7" w14:textId="77777777" w:rsidR="009310CC" w:rsidRPr="00365D1C" w:rsidRDefault="009310CC" w:rsidP="00F549AA">
      <w:pPr>
        <w:keepNext/>
        <w:numPr>
          <w:ilvl w:val="12"/>
          <w:numId w:val="0"/>
        </w:numPr>
        <w:rPr>
          <w:b/>
          <w:bCs/>
          <w:sz w:val="22"/>
          <w:szCs w:val="22"/>
        </w:rPr>
      </w:pPr>
      <w:r w:rsidRPr="00365D1C">
        <w:rPr>
          <w:b/>
          <w:bCs/>
          <w:sz w:val="22"/>
          <w:szCs w:val="22"/>
        </w:rPr>
        <w:t>Kuidas Revolade välja näeb ja pakendi sisu</w:t>
      </w:r>
    </w:p>
    <w:p w14:paraId="65C4A33A" w14:textId="77777777" w:rsidR="009310CC" w:rsidRPr="00365D1C" w:rsidRDefault="009310CC" w:rsidP="00F549AA">
      <w:pPr>
        <w:numPr>
          <w:ilvl w:val="12"/>
          <w:numId w:val="0"/>
        </w:numPr>
        <w:ind w:right="-2"/>
        <w:rPr>
          <w:sz w:val="22"/>
          <w:szCs w:val="22"/>
        </w:rPr>
      </w:pPr>
      <w:r w:rsidRPr="00365D1C">
        <w:rPr>
          <w:sz w:val="22"/>
          <w:szCs w:val="22"/>
        </w:rPr>
        <w:t xml:space="preserve">Revolade 25 mg suukaudse suspensiooni pulber on saadaval komplektis, milles on 30 kotikest, igas kotikeses on punakaspruun kuni kollane pulber. Igas komplektis on 30 kotikest, üks 40 ml korduvkasutatav segamispudel koos kaane ja korgiga ning </w:t>
      </w:r>
      <w:r w:rsidR="00926902">
        <w:rPr>
          <w:sz w:val="22"/>
          <w:szCs w:val="22"/>
        </w:rPr>
        <w:t>30</w:t>
      </w:r>
      <w:r w:rsidR="009442EB">
        <w:rPr>
          <w:sz w:val="22"/>
          <w:szCs w:val="22"/>
        </w:rPr>
        <w:t> </w:t>
      </w:r>
      <w:r w:rsidR="00926902">
        <w:rPr>
          <w:sz w:val="22"/>
          <w:szCs w:val="22"/>
        </w:rPr>
        <w:t xml:space="preserve">ühekordset </w:t>
      </w:r>
      <w:r w:rsidRPr="00365D1C">
        <w:rPr>
          <w:sz w:val="22"/>
          <w:szCs w:val="22"/>
        </w:rPr>
        <w:t>suusüstal</w:t>
      </w:r>
      <w:r w:rsidR="00926902">
        <w:rPr>
          <w:sz w:val="22"/>
          <w:szCs w:val="22"/>
        </w:rPr>
        <w:t>t</w:t>
      </w:r>
      <w:r w:rsidRPr="00365D1C">
        <w:rPr>
          <w:sz w:val="22"/>
          <w:szCs w:val="22"/>
        </w:rPr>
        <w:t>.</w:t>
      </w:r>
    </w:p>
    <w:p w14:paraId="43B6E37A" w14:textId="77777777" w:rsidR="009310CC" w:rsidRPr="00365D1C" w:rsidRDefault="009310CC" w:rsidP="00F549AA">
      <w:pPr>
        <w:numPr>
          <w:ilvl w:val="12"/>
          <w:numId w:val="0"/>
        </w:numPr>
        <w:ind w:right="-2"/>
        <w:rPr>
          <w:sz w:val="22"/>
          <w:szCs w:val="22"/>
        </w:rPr>
      </w:pPr>
    </w:p>
    <w:p w14:paraId="5A419F61" w14:textId="77777777" w:rsidR="009310CC" w:rsidRPr="00365D1C" w:rsidRDefault="009310CC" w:rsidP="00F549AA">
      <w:pPr>
        <w:keepNext/>
        <w:numPr>
          <w:ilvl w:val="12"/>
          <w:numId w:val="0"/>
        </w:numPr>
        <w:ind w:right="-2"/>
        <w:rPr>
          <w:b/>
          <w:bCs/>
          <w:sz w:val="22"/>
          <w:szCs w:val="22"/>
        </w:rPr>
      </w:pPr>
      <w:r w:rsidRPr="00365D1C">
        <w:rPr>
          <w:b/>
          <w:bCs/>
          <w:sz w:val="22"/>
          <w:szCs w:val="22"/>
        </w:rPr>
        <w:t>Müügiloa hoidja</w:t>
      </w:r>
    </w:p>
    <w:p w14:paraId="228C20D6" w14:textId="77777777" w:rsidR="009310CC" w:rsidRPr="00365D1C" w:rsidRDefault="009310CC" w:rsidP="00F549AA">
      <w:pPr>
        <w:keepNext/>
        <w:rPr>
          <w:sz w:val="22"/>
          <w:szCs w:val="22"/>
        </w:rPr>
      </w:pPr>
      <w:r w:rsidRPr="00365D1C">
        <w:rPr>
          <w:sz w:val="22"/>
          <w:szCs w:val="22"/>
        </w:rPr>
        <w:t>Novartis Europharm Limited</w:t>
      </w:r>
    </w:p>
    <w:p w14:paraId="74D467FD" w14:textId="77777777" w:rsidR="00FC087D" w:rsidRPr="00FC087D" w:rsidRDefault="00FC087D" w:rsidP="00F549AA">
      <w:pPr>
        <w:keepNext/>
        <w:rPr>
          <w:color w:val="000000"/>
          <w:sz w:val="22"/>
          <w:szCs w:val="22"/>
        </w:rPr>
      </w:pPr>
      <w:r w:rsidRPr="00FC087D">
        <w:rPr>
          <w:color w:val="000000"/>
          <w:sz w:val="22"/>
          <w:szCs w:val="22"/>
        </w:rPr>
        <w:t>Vista Building</w:t>
      </w:r>
    </w:p>
    <w:p w14:paraId="13A6423C" w14:textId="77777777" w:rsidR="00FC087D" w:rsidRPr="00FC087D" w:rsidRDefault="00FC087D" w:rsidP="00F549AA">
      <w:pPr>
        <w:keepNext/>
        <w:rPr>
          <w:color w:val="000000"/>
          <w:sz w:val="22"/>
          <w:szCs w:val="22"/>
        </w:rPr>
      </w:pPr>
      <w:r w:rsidRPr="00FC087D">
        <w:rPr>
          <w:color w:val="000000"/>
          <w:sz w:val="22"/>
          <w:szCs w:val="22"/>
        </w:rPr>
        <w:t>Elm Park, Merrion Road</w:t>
      </w:r>
    </w:p>
    <w:p w14:paraId="6C47ABDF" w14:textId="77777777" w:rsidR="00FC087D" w:rsidRPr="00FC087D" w:rsidRDefault="00FC087D" w:rsidP="00F549AA">
      <w:pPr>
        <w:keepNext/>
        <w:rPr>
          <w:color w:val="000000"/>
          <w:sz w:val="22"/>
          <w:szCs w:val="22"/>
        </w:rPr>
      </w:pPr>
      <w:r w:rsidRPr="00FC087D">
        <w:rPr>
          <w:color w:val="000000"/>
          <w:sz w:val="22"/>
          <w:szCs w:val="22"/>
        </w:rPr>
        <w:t>Dublin 4</w:t>
      </w:r>
    </w:p>
    <w:p w14:paraId="14996D12" w14:textId="77777777" w:rsidR="009310CC" w:rsidRPr="00365D1C" w:rsidRDefault="00FC087D" w:rsidP="00F549AA">
      <w:pPr>
        <w:rPr>
          <w:sz w:val="22"/>
          <w:szCs w:val="22"/>
        </w:rPr>
      </w:pPr>
      <w:r w:rsidRPr="00FC087D">
        <w:rPr>
          <w:color w:val="000000"/>
          <w:sz w:val="22"/>
          <w:szCs w:val="22"/>
        </w:rPr>
        <w:t>Iirimaa</w:t>
      </w:r>
    </w:p>
    <w:p w14:paraId="5CFA041C" w14:textId="77777777" w:rsidR="009310CC" w:rsidRPr="00365D1C" w:rsidRDefault="009310CC" w:rsidP="00F549AA">
      <w:pPr>
        <w:numPr>
          <w:ilvl w:val="12"/>
          <w:numId w:val="0"/>
        </w:numPr>
        <w:ind w:right="-2"/>
        <w:rPr>
          <w:sz w:val="22"/>
          <w:szCs w:val="22"/>
        </w:rPr>
      </w:pPr>
    </w:p>
    <w:p w14:paraId="7E7C8554" w14:textId="77777777" w:rsidR="009310CC" w:rsidRPr="00365D1C" w:rsidRDefault="009310CC" w:rsidP="00F549AA">
      <w:pPr>
        <w:keepNext/>
        <w:numPr>
          <w:ilvl w:val="12"/>
          <w:numId w:val="0"/>
        </w:numPr>
        <w:rPr>
          <w:sz w:val="22"/>
          <w:szCs w:val="22"/>
        </w:rPr>
      </w:pPr>
      <w:r w:rsidRPr="00365D1C">
        <w:rPr>
          <w:b/>
          <w:sz w:val="22"/>
          <w:szCs w:val="22"/>
        </w:rPr>
        <w:t>Tootja</w:t>
      </w:r>
    </w:p>
    <w:p w14:paraId="0A13DB95" w14:textId="77777777" w:rsidR="004B4F30" w:rsidRPr="00151282" w:rsidRDefault="004B4F30" w:rsidP="00F549AA">
      <w:pPr>
        <w:keepNext/>
        <w:rPr>
          <w:bCs/>
          <w:sz w:val="22"/>
          <w:szCs w:val="22"/>
        </w:rPr>
      </w:pPr>
      <w:r w:rsidRPr="00151282">
        <w:rPr>
          <w:bCs/>
          <w:sz w:val="22"/>
          <w:szCs w:val="22"/>
        </w:rPr>
        <w:t>Lek d.d</w:t>
      </w:r>
    </w:p>
    <w:p w14:paraId="36DBA48B" w14:textId="77777777" w:rsidR="004B4F30" w:rsidRPr="00151282" w:rsidRDefault="004B4F30" w:rsidP="00F549AA">
      <w:pPr>
        <w:keepNext/>
        <w:rPr>
          <w:bCs/>
          <w:sz w:val="22"/>
          <w:szCs w:val="22"/>
        </w:rPr>
      </w:pPr>
      <w:r w:rsidRPr="00151282">
        <w:rPr>
          <w:bCs/>
          <w:sz w:val="22"/>
          <w:szCs w:val="22"/>
        </w:rPr>
        <w:t>Verovskova Ulica 57</w:t>
      </w:r>
    </w:p>
    <w:p w14:paraId="234431EE" w14:textId="77777777" w:rsidR="004B4F30" w:rsidRPr="00151282" w:rsidRDefault="004B4F30" w:rsidP="00F549AA">
      <w:pPr>
        <w:keepNext/>
        <w:rPr>
          <w:bCs/>
          <w:sz w:val="22"/>
          <w:szCs w:val="22"/>
        </w:rPr>
      </w:pPr>
      <w:r w:rsidRPr="00151282">
        <w:rPr>
          <w:bCs/>
          <w:sz w:val="22"/>
          <w:szCs w:val="22"/>
        </w:rPr>
        <w:t>Ljubljana 1526</w:t>
      </w:r>
    </w:p>
    <w:p w14:paraId="0A3C2B3D" w14:textId="77777777" w:rsidR="004B4F30" w:rsidRPr="00151282" w:rsidRDefault="004B4F30" w:rsidP="00F549AA">
      <w:pPr>
        <w:rPr>
          <w:bCs/>
          <w:sz w:val="22"/>
          <w:szCs w:val="22"/>
        </w:rPr>
      </w:pPr>
      <w:r w:rsidRPr="00151282">
        <w:rPr>
          <w:bCs/>
          <w:sz w:val="22"/>
          <w:szCs w:val="22"/>
        </w:rPr>
        <w:t>Sloveenia</w:t>
      </w:r>
    </w:p>
    <w:p w14:paraId="79EC5198" w14:textId="77777777" w:rsidR="004C3362" w:rsidRPr="004C3362" w:rsidRDefault="004C3362" w:rsidP="00F549AA">
      <w:pPr>
        <w:tabs>
          <w:tab w:val="left" w:pos="720"/>
        </w:tabs>
        <w:rPr>
          <w:bCs/>
          <w:sz w:val="22"/>
          <w:szCs w:val="22"/>
          <w:lang w:val="es-ES"/>
        </w:rPr>
      </w:pPr>
    </w:p>
    <w:p w14:paraId="7A032E93" w14:textId="77777777" w:rsidR="004C3362" w:rsidRPr="004C3362" w:rsidRDefault="004C3362" w:rsidP="00F549AA">
      <w:pPr>
        <w:keepNext/>
        <w:tabs>
          <w:tab w:val="left" w:pos="720"/>
        </w:tabs>
        <w:rPr>
          <w:bCs/>
          <w:sz w:val="22"/>
          <w:szCs w:val="22"/>
          <w:shd w:val="pct15" w:color="auto" w:fill="auto"/>
          <w:lang w:val="es-ES"/>
        </w:rPr>
      </w:pPr>
      <w:r w:rsidRPr="004C3362">
        <w:rPr>
          <w:bCs/>
          <w:sz w:val="22"/>
          <w:szCs w:val="22"/>
          <w:shd w:val="pct15" w:color="auto" w:fill="auto"/>
          <w:lang w:val="es-ES"/>
        </w:rPr>
        <w:t xml:space="preserve">Novartis </w:t>
      </w:r>
      <w:proofErr w:type="spellStart"/>
      <w:r w:rsidRPr="004C3362">
        <w:rPr>
          <w:bCs/>
          <w:sz w:val="22"/>
          <w:szCs w:val="22"/>
          <w:shd w:val="pct15" w:color="auto" w:fill="auto"/>
          <w:lang w:val="es-ES"/>
        </w:rPr>
        <w:t>Pharmaceutical</w:t>
      </w:r>
      <w:proofErr w:type="spellEnd"/>
      <w:r w:rsidRPr="004C3362">
        <w:rPr>
          <w:bCs/>
          <w:sz w:val="22"/>
          <w:szCs w:val="22"/>
          <w:shd w:val="pct15" w:color="auto" w:fill="auto"/>
          <w:lang w:val="es-ES"/>
        </w:rPr>
        <w:t xml:space="preserve"> </w:t>
      </w:r>
      <w:proofErr w:type="spellStart"/>
      <w:r w:rsidRPr="004C3362">
        <w:rPr>
          <w:bCs/>
          <w:sz w:val="22"/>
          <w:szCs w:val="22"/>
          <w:shd w:val="pct15" w:color="auto" w:fill="auto"/>
          <w:lang w:val="es-ES"/>
        </w:rPr>
        <w:t>Manufacturing</w:t>
      </w:r>
      <w:proofErr w:type="spellEnd"/>
      <w:r w:rsidRPr="004C3362">
        <w:rPr>
          <w:bCs/>
          <w:sz w:val="22"/>
          <w:szCs w:val="22"/>
          <w:shd w:val="pct15" w:color="auto" w:fill="auto"/>
          <w:lang w:val="es-ES"/>
        </w:rPr>
        <w:t xml:space="preserve"> LLC</w:t>
      </w:r>
    </w:p>
    <w:p w14:paraId="671EAF11" w14:textId="77777777" w:rsidR="004C3362" w:rsidRPr="004C3362" w:rsidRDefault="004C3362" w:rsidP="00F549AA">
      <w:pPr>
        <w:keepNext/>
        <w:tabs>
          <w:tab w:val="left" w:pos="720"/>
        </w:tabs>
        <w:rPr>
          <w:bCs/>
          <w:sz w:val="22"/>
          <w:szCs w:val="22"/>
          <w:shd w:val="pct15" w:color="auto" w:fill="auto"/>
          <w:lang w:val="es-ES"/>
        </w:rPr>
      </w:pPr>
      <w:proofErr w:type="spellStart"/>
      <w:r w:rsidRPr="004C3362">
        <w:rPr>
          <w:bCs/>
          <w:sz w:val="22"/>
          <w:szCs w:val="22"/>
          <w:shd w:val="pct15" w:color="auto" w:fill="auto"/>
          <w:lang w:val="es-ES"/>
        </w:rPr>
        <w:t>Verovskova</w:t>
      </w:r>
      <w:proofErr w:type="spellEnd"/>
      <w:r w:rsidRPr="004C3362">
        <w:rPr>
          <w:bCs/>
          <w:sz w:val="22"/>
          <w:szCs w:val="22"/>
          <w:shd w:val="pct15" w:color="auto" w:fill="auto"/>
          <w:lang w:val="es-ES"/>
        </w:rPr>
        <w:t xml:space="preserve"> </w:t>
      </w:r>
      <w:proofErr w:type="spellStart"/>
      <w:r w:rsidRPr="004C3362">
        <w:rPr>
          <w:bCs/>
          <w:sz w:val="22"/>
          <w:szCs w:val="22"/>
          <w:shd w:val="pct15" w:color="auto" w:fill="auto"/>
          <w:lang w:val="es-ES"/>
        </w:rPr>
        <w:t>Ulica</w:t>
      </w:r>
      <w:proofErr w:type="spellEnd"/>
      <w:r w:rsidRPr="004C3362">
        <w:rPr>
          <w:bCs/>
          <w:sz w:val="22"/>
          <w:szCs w:val="22"/>
          <w:shd w:val="pct15" w:color="auto" w:fill="auto"/>
          <w:lang w:val="es-ES"/>
        </w:rPr>
        <w:t xml:space="preserve"> 57</w:t>
      </w:r>
    </w:p>
    <w:p w14:paraId="1F2F0E26" w14:textId="77777777" w:rsidR="004C3362" w:rsidRPr="004C3362" w:rsidRDefault="004C3362" w:rsidP="00F549AA">
      <w:pPr>
        <w:keepNext/>
        <w:tabs>
          <w:tab w:val="left" w:pos="720"/>
        </w:tabs>
        <w:rPr>
          <w:bCs/>
          <w:sz w:val="22"/>
          <w:szCs w:val="22"/>
          <w:shd w:val="pct15" w:color="auto" w:fill="auto"/>
          <w:lang w:val="es-ES"/>
        </w:rPr>
      </w:pPr>
      <w:proofErr w:type="spellStart"/>
      <w:r w:rsidRPr="004C3362">
        <w:rPr>
          <w:bCs/>
          <w:sz w:val="22"/>
          <w:szCs w:val="22"/>
          <w:shd w:val="pct15" w:color="auto" w:fill="auto"/>
          <w:lang w:val="es-ES"/>
        </w:rPr>
        <w:t>Ljubljana</w:t>
      </w:r>
      <w:proofErr w:type="spellEnd"/>
      <w:r w:rsidRPr="004C3362">
        <w:rPr>
          <w:bCs/>
          <w:sz w:val="22"/>
          <w:szCs w:val="22"/>
          <w:shd w:val="pct15" w:color="auto" w:fill="auto"/>
          <w:lang w:val="es-ES"/>
        </w:rPr>
        <w:t xml:space="preserve"> 1000</w:t>
      </w:r>
    </w:p>
    <w:p w14:paraId="6B3E7BA7" w14:textId="7EE5ABFF" w:rsidR="004C3362" w:rsidRPr="004C3362" w:rsidRDefault="004C3362" w:rsidP="00F549AA">
      <w:pPr>
        <w:tabs>
          <w:tab w:val="left" w:pos="720"/>
        </w:tabs>
        <w:rPr>
          <w:bCs/>
          <w:sz w:val="22"/>
          <w:szCs w:val="22"/>
          <w:shd w:val="pct15" w:color="auto" w:fill="auto"/>
          <w:lang w:val="es-ES"/>
        </w:rPr>
      </w:pPr>
      <w:proofErr w:type="spellStart"/>
      <w:r w:rsidRPr="004C3362">
        <w:rPr>
          <w:bCs/>
          <w:sz w:val="22"/>
          <w:szCs w:val="22"/>
          <w:shd w:val="pct15" w:color="auto" w:fill="auto"/>
          <w:lang w:val="es-ES"/>
        </w:rPr>
        <w:t>Sloveenia</w:t>
      </w:r>
      <w:proofErr w:type="spellEnd"/>
    </w:p>
    <w:p w14:paraId="41538A58" w14:textId="77777777" w:rsidR="009310CC" w:rsidRPr="00365D1C" w:rsidRDefault="009310CC" w:rsidP="00F549AA">
      <w:pPr>
        <w:rPr>
          <w:sz w:val="22"/>
          <w:szCs w:val="22"/>
          <w:shd w:val="pct15" w:color="auto" w:fill="auto"/>
        </w:rPr>
      </w:pPr>
    </w:p>
    <w:p w14:paraId="3CEF1AE0" w14:textId="5C15F1E5" w:rsidR="004B4F30" w:rsidDel="00E60CA5" w:rsidRDefault="009310CC" w:rsidP="00F549AA">
      <w:pPr>
        <w:keepNext/>
        <w:numPr>
          <w:ilvl w:val="12"/>
          <w:numId w:val="0"/>
        </w:numPr>
        <w:ind w:right="-2"/>
        <w:rPr>
          <w:del w:id="29" w:author="Author"/>
          <w:rFonts w:eastAsia="Calibri"/>
          <w:color w:val="000000"/>
          <w:sz w:val="22"/>
          <w:szCs w:val="22"/>
          <w:shd w:val="pct15" w:color="auto" w:fill="auto"/>
        </w:rPr>
      </w:pPr>
      <w:del w:id="30" w:author="Author">
        <w:r w:rsidRPr="00365D1C" w:rsidDel="00E60CA5">
          <w:rPr>
            <w:rFonts w:eastAsia="Calibri"/>
            <w:color w:val="000000"/>
            <w:sz w:val="22"/>
            <w:szCs w:val="22"/>
            <w:shd w:val="pct15" w:color="auto" w:fill="auto"/>
          </w:rPr>
          <w:delText>Novartis Pharma GmbH</w:delText>
        </w:r>
      </w:del>
    </w:p>
    <w:p w14:paraId="3BE6D319" w14:textId="4C6EC8EC" w:rsidR="004B4F30" w:rsidDel="00E60CA5" w:rsidRDefault="009310CC" w:rsidP="00F549AA">
      <w:pPr>
        <w:keepNext/>
        <w:numPr>
          <w:ilvl w:val="12"/>
          <w:numId w:val="0"/>
        </w:numPr>
        <w:ind w:right="-2"/>
        <w:rPr>
          <w:del w:id="31" w:author="Author"/>
          <w:rFonts w:eastAsia="Calibri"/>
          <w:color w:val="000000"/>
          <w:sz w:val="22"/>
          <w:szCs w:val="22"/>
          <w:shd w:val="pct15" w:color="auto" w:fill="auto"/>
        </w:rPr>
      </w:pPr>
      <w:del w:id="32" w:author="Author">
        <w:r w:rsidRPr="00365D1C" w:rsidDel="00E60CA5">
          <w:rPr>
            <w:rFonts w:eastAsia="Calibri"/>
            <w:color w:val="000000"/>
            <w:sz w:val="22"/>
            <w:szCs w:val="22"/>
            <w:shd w:val="pct15" w:color="auto" w:fill="auto"/>
          </w:rPr>
          <w:delText>Roonstraße 25</w:delText>
        </w:r>
      </w:del>
    </w:p>
    <w:p w14:paraId="213D4A1D" w14:textId="267FB294" w:rsidR="004B4F30" w:rsidDel="00E60CA5" w:rsidRDefault="009310CC" w:rsidP="00F549AA">
      <w:pPr>
        <w:keepNext/>
        <w:numPr>
          <w:ilvl w:val="12"/>
          <w:numId w:val="0"/>
        </w:numPr>
        <w:ind w:right="-2"/>
        <w:rPr>
          <w:del w:id="33" w:author="Author"/>
          <w:rFonts w:eastAsia="Calibri"/>
          <w:color w:val="000000"/>
          <w:sz w:val="22"/>
          <w:szCs w:val="22"/>
          <w:shd w:val="pct15" w:color="auto" w:fill="auto"/>
        </w:rPr>
      </w:pPr>
      <w:del w:id="34" w:author="Author">
        <w:r w:rsidRPr="00365D1C" w:rsidDel="00E60CA5">
          <w:rPr>
            <w:rFonts w:eastAsia="Calibri"/>
            <w:color w:val="000000"/>
            <w:sz w:val="22"/>
            <w:szCs w:val="22"/>
            <w:shd w:val="pct15" w:color="auto" w:fill="auto"/>
          </w:rPr>
          <w:delText>D-90429 Nürnberg</w:delText>
        </w:r>
      </w:del>
    </w:p>
    <w:p w14:paraId="475100D1" w14:textId="76BCEE30" w:rsidR="009310CC" w:rsidRPr="00365D1C" w:rsidDel="00E60CA5" w:rsidRDefault="009310CC" w:rsidP="00F549AA">
      <w:pPr>
        <w:numPr>
          <w:ilvl w:val="12"/>
          <w:numId w:val="0"/>
        </w:numPr>
        <w:ind w:right="-2"/>
        <w:rPr>
          <w:del w:id="35" w:author="Author"/>
          <w:sz w:val="22"/>
          <w:szCs w:val="22"/>
        </w:rPr>
      </w:pPr>
      <w:del w:id="36" w:author="Author">
        <w:r w:rsidRPr="00365D1C" w:rsidDel="00E60CA5">
          <w:rPr>
            <w:rFonts w:eastAsia="Calibri"/>
            <w:color w:val="000000"/>
            <w:sz w:val="22"/>
            <w:szCs w:val="22"/>
            <w:shd w:val="pct15" w:color="auto" w:fill="auto"/>
          </w:rPr>
          <w:delText>Saksamaa</w:delText>
        </w:r>
      </w:del>
    </w:p>
    <w:p w14:paraId="09993A4E" w14:textId="490A9881" w:rsidR="009310CC" w:rsidDel="00E60CA5" w:rsidRDefault="009310CC" w:rsidP="00F549AA">
      <w:pPr>
        <w:numPr>
          <w:ilvl w:val="12"/>
          <w:numId w:val="0"/>
        </w:numPr>
        <w:ind w:right="-2"/>
        <w:rPr>
          <w:del w:id="37" w:author="Author"/>
          <w:sz w:val="22"/>
          <w:szCs w:val="22"/>
        </w:rPr>
      </w:pPr>
    </w:p>
    <w:p w14:paraId="29B2B45A" w14:textId="77777777" w:rsidR="001A7F77" w:rsidRPr="00C60EE4" w:rsidRDefault="001A7F77" w:rsidP="00F549AA">
      <w:pPr>
        <w:keepNext/>
        <w:rPr>
          <w:rFonts w:eastAsia="Aptos"/>
          <w:sz w:val="22"/>
          <w:szCs w:val="22"/>
          <w:shd w:val="pct15" w:color="auto" w:fill="auto"/>
          <w:lang w:val="de-CH" w:eastAsia="de-CH"/>
        </w:rPr>
      </w:pPr>
      <w:r w:rsidRPr="00C60EE4">
        <w:rPr>
          <w:rFonts w:eastAsia="Aptos"/>
          <w:sz w:val="22"/>
          <w:szCs w:val="22"/>
          <w:shd w:val="pct15" w:color="auto" w:fill="auto"/>
          <w:lang w:val="de-CH" w:eastAsia="de-CH"/>
        </w:rPr>
        <w:t>Novartis Pharma GmbH</w:t>
      </w:r>
    </w:p>
    <w:p w14:paraId="47BDB9A3" w14:textId="77777777" w:rsidR="001A7F77" w:rsidRPr="00C60EE4" w:rsidRDefault="001A7F77" w:rsidP="00F549AA">
      <w:pPr>
        <w:keepNext/>
        <w:rPr>
          <w:rFonts w:eastAsia="Aptos"/>
          <w:sz w:val="22"/>
          <w:szCs w:val="22"/>
          <w:shd w:val="pct15" w:color="auto" w:fill="auto"/>
          <w:lang w:val="de-CH" w:eastAsia="de-CH"/>
        </w:rPr>
      </w:pPr>
      <w:r w:rsidRPr="00C60EE4">
        <w:rPr>
          <w:rFonts w:eastAsia="Aptos"/>
          <w:sz w:val="22"/>
          <w:szCs w:val="22"/>
          <w:shd w:val="pct15" w:color="auto" w:fill="auto"/>
          <w:lang w:val="de-CH" w:eastAsia="de-CH"/>
        </w:rPr>
        <w:t>Sophie-Germain-Strasse 10</w:t>
      </w:r>
    </w:p>
    <w:p w14:paraId="54876CFE" w14:textId="77777777" w:rsidR="001A7F77" w:rsidRPr="00C60EE4" w:rsidRDefault="001A7F77" w:rsidP="00F549AA">
      <w:pPr>
        <w:keepNext/>
        <w:rPr>
          <w:rFonts w:eastAsia="Aptos"/>
          <w:sz w:val="22"/>
          <w:szCs w:val="22"/>
          <w:shd w:val="pct15" w:color="auto" w:fill="auto"/>
          <w:lang w:val="de-CH" w:eastAsia="de-CH"/>
        </w:rPr>
      </w:pPr>
      <w:r w:rsidRPr="00C60EE4">
        <w:rPr>
          <w:rFonts w:eastAsia="Aptos"/>
          <w:sz w:val="22"/>
          <w:szCs w:val="22"/>
          <w:shd w:val="pct15" w:color="auto" w:fill="auto"/>
          <w:lang w:val="de-CH" w:eastAsia="de-CH"/>
        </w:rPr>
        <w:t>90443 Nürnberg</w:t>
      </w:r>
    </w:p>
    <w:p w14:paraId="47A4C2AE" w14:textId="6A6D30C0" w:rsidR="001A7F77" w:rsidRDefault="001A7F77" w:rsidP="00F549AA">
      <w:pPr>
        <w:numPr>
          <w:ilvl w:val="12"/>
          <w:numId w:val="0"/>
        </w:numPr>
        <w:ind w:right="-2"/>
        <w:rPr>
          <w:sz w:val="22"/>
          <w:szCs w:val="22"/>
        </w:rPr>
      </w:pPr>
      <w:r w:rsidRPr="00CC69C1">
        <w:rPr>
          <w:sz w:val="22"/>
          <w:szCs w:val="22"/>
          <w:shd w:val="pct15" w:color="auto" w:fill="auto"/>
          <w:lang w:val="de-CH"/>
        </w:rPr>
        <w:t>Saksamaa</w:t>
      </w:r>
    </w:p>
    <w:p w14:paraId="6A68E80A" w14:textId="77777777" w:rsidR="001A7F77" w:rsidRPr="00365D1C" w:rsidRDefault="001A7F77" w:rsidP="00F549AA">
      <w:pPr>
        <w:numPr>
          <w:ilvl w:val="12"/>
          <w:numId w:val="0"/>
        </w:numPr>
        <w:ind w:right="-2"/>
        <w:rPr>
          <w:sz w:val="22"/>
          <w:szCs w:val="22"/>
        </w:rPr>
      </w:pPr>
    </w:p>
    <w:p w14:paraId="565E76C9" w14:textId="77777777" w:rsidR="009310CC" w:rsidRPr="00365D1C" w:rsidRDefault="009310CC" w:rsidP="00F549AA">
      <w:pPr>
        <w:keepNext/>
        <w:numPr>
          <w:ilvl w:val="12"/>
          <w:numId w:val="0"/>
        </w:numPr>
        <w:ind w:right="-2"/>
        <w:rPr>
          <w:sz w:val="22"/>
          <w:szCs w:val="22"/>
        </w:rPr>
      </w:pPr>
      <w:r w:rsidRPr="00365D1C">
        <w:rPr>
          <w:sz w:val="22"/>
          <w:szCs w:val="22"/>
        </w:rPr>
        <w:t>Lisaküsimuste tekkimisel selle ravimi kohta pöörduge palun müügiloa hoidja kohaliku esindaja poole:</w:t>
      </w:r>
    </w:p>
    <w:p w14:paraId="00FFDC8F" w14:textId="77777777" w:rsidR="009310CC" w:rsidRPr="00365D1C" w:rsidRDefault="009310CC" w:rsidP="00F549AA">
      <w:pPr>
        <w:keepNext/>
        <w:numPr>
          <w:ilvl w:val="12"/>
          <w:numId w:val="0"/>
        </w:numPr>
        <w:rPr>
          <w:szCs w:val="22"/>
        </w:rPr>
      </w:pPr>
    </w:p>
    <w:tbl>
      <w:tblPr>
        <w:tblW w:w="9356" w:type="dxa"/>
        <w:tblInd w:w="-34" w:type="dxa"/>
        <w:tblLayout w:type="fixed"/>
        <w:tblLook w:val="0000" w:firstRow="0" w:lastRow="0" w:firstColumn="0" w:lastColumn="0" w:noHBand="0" w:noVBand="0"/>
      </w:tblPr>
      <w:tblGrid>
        <w:gridCol w:w="4678"/>
        <w:gridCol w:w="4678"/>
      </w:tblGrid>
      <w:tr w:rsidR="009310CC" w:rsidRPr="00365D1C" w14:paraId="19E1EA2C" w14:textId="77777777" w:rsidTr="005529F3">
        <w:trPr>
          <w:cantSplit/>
        </w:trPr>
        <w:tc>
          <w:tcPr>
            <w:tcW w:w="4678" w:type="dxa"/>
          </w:tcPr>
          <w:p w14:paraId="72BCFDC3" w14:textId="77777777" w:rsidR="009310CC" w:rsidRPr="00365D1C" w:rsidRDefault="009310CC" w:rsidP="00F549AA">
            <w:pPr>
              <w:rPr>
                <w:b/>
                <w:sz w:val="22"/>
                <w:szCs w:val="22"/>
              </w:rPr>
            </w:pPr>
            <w:r w:rsidRPr="00365D1C">
              <w:rPr>
                <w:b/>
                <w:sz w:val="22"/>
                <w:szCs w:val="22"/>
              </w:rPr>
              <w:t>België/Belgique/Belgien</w:t>
            </w:r>
          </w:p>
          <w:p w14:paraId="57601B4C" w14:textId="77777777" w:rsidR="009310CC" w:rsidRPr="00365D1C" w:rsidRDefault="009310CC" w:rsidP="00F549AA">
            <w:pPr>
              <w:rPr>
                <w:sz w:val="22"/>
                <w:szCs w:val="22"/>
              </w:rPr>
            </w:pPr>
            <w:r w:rsidRPr="00365D1C">
              <w:rPr>
                <w:sz w:val="22"/>
                <w:szCs w:val="22"/>
              </w:rPr>
              <w:t>Novartis Pharma N.V.</w:t>
            </w:r>
          </w:p>
          <w:p w14:paraId="1D0428EC" w14:textId="77777777" w:rsidR="009310CC" w:rsidRPr="00365D1C" w:rsidRDefault="009310CC" w:rsidP="00F549AA">
            <w:pPr>
              <w:rPr>
                <w:sz w:val="22"/>
                <w:szCs w:val="22"/>
              </w:rPr>
            </w:pPr>
            <w:r w:rsidRPr="00365D1C">
              <w:rPr>
                <w:sz w:val="22"/>
                <w:szCs w:val="22"/>
              </w:rPr>
              <w:t>Tél/Tel: +32 2 246 16 11</w:t>
            </w:r>
          </w:p>
          <w:p w14:paraId="43A2B84E" w14:textId="77777777" w:rsidR="009310CC" w:rsidRPr="00365D1C" w:rsidRDefault="009310CC" w:rsidP="00F549AA">
            <w:pPr>
              <w:ind w:right="34"/>
              <w:rPr>
                <w:sz w:val="22"/>
                <w:szCs w:val="22"/>
              </w:rPr>
            </w:pPr>
          </w:p>
        </w:tc>
        <w:tc>
          <w:tcPr>
            <w:tcW w:w="4678" w:type="dxa"/>
          </w:tcPr>
          <w:p w14:paraId="5485689E" w14:textId="77777777" w:rsidR="009310CC" w:rsidRPr="009442EB" w:rsidRDefault="009310CC" w:rsidP="00F549AA">
            <w:pPr>
              <w:rPr>
                <w:b/>
                <w:sz w:val="22"/>
                <w:szCs w:val="22"/>
              </w:rPr>
            </w:pPr>
            <w:r w:rsidRPr="009442EB">
              <w:rPr>
                <w:b/>
                <w:sz w:val="22"/>
                <w:szCs w:val="22"/>
              </w:rPr>
              <w:t>Lietuva</w:t>
            </w:r>
          </w:p>
          <w:p w14:paraId="1D0B5EE6" w14:textId="385767B0" w:rsidR="009310CC" w:rsidRPr="009442EB" w:rsidRDefault="009442EB" w:rsidP="00F549AA">
            <w:pPr>
              <w:ind w:right="-449"/>
              <w:rPr>
                <w:sz w:val="22"/>
                <w:szCs w:val="22"/>
              </w:rPr>
            </w:pPr>
            <w:r w:rsidRPr="009442EB">
              <w:rPr>
                <w:sz w:val="22"/>
                <w:szCs w:val="22"/>
                <w:lang w:val="es-ES"/>
              </w:rPr>
              <w:t xml:space="preserve">SIA Novartis </w:t>
            </w:r>
            <w:proofErr w:type="spellStart"/>
            <w:r w:rsidRPr="009442EB">
              <w:rPr>
                <w:sz w:val="22"/>
                <w:szCs w:val="22"/>
                <w:lang w:val="es-ES"/>
              </w:rPr>
              <w:t>Baltics</w:t>
            </w:r>
            <w:proofErr w:type="spellEnd"/>
            <w:r w:rsidRPr="009442EB">
              <w:rPr>
                <w:sz w:val="22"/>
                <w:szCs w:val="22"/>
                <w:lang w:val="es-ES"/>
              </w:rPr>
              <w:t xml:space="preserve"> </w:t>
            </w:r>
            <w:proofErr w:type="spellStart"/>
            <w:r w:rsidRPr="009442EB">
              <w:rPr>
                <w:sz w:val="22"/>
                <w:szCs w:val="22"/>
                <w:lang w:val="es-ES"/>
              </w:rPr>
              <w:t>Lietuvos</w:t>
            </w:r>
            <w:proofErr w:type="spellEnd"/>
            <w:r w:rsidRPr="009442EB">
              <w:rPr>
                <w:sz w:val="22"/>
                <w:szCs w:val="22"/>
                <w:lang w:val="es-ES"/>
              </w:rPr>
              <w:t xml:space="preserve"> </w:t>
            </w:r>
            <w:proofErr w:type="spellStart"/>
            <w:r w:rsidRPr="009442EB">
              <w:rPr>
                <w:sz w:val="22"/>
                <w:szCs w:val="22"/>
                <w:lang w:val="es-ES"/>
              </w:rPr>
              <w:t>filialas</w:t>
            </w:r>
            <w:proofErr w:type="spellEnd"/>
          </w:p>
          <w:p w14:paraId="58446DCD" w14:textId="77777777" w:rsidR="009310CC" w:rsidRPr="00365D1C" w:rsidRDefault="009310CC" w:rsidP="00F549AA">
            <w:pPr>
              <w:ind w:right="-449"/>
              <w:rPr>
                <w:sz w:val="22"/>
                <w:szCs w:val="22"/>
              </w:rPr>
            </w:pPr>
            <w:r w:rsidRPr="003E4BEF">
              <w:rPr>
                <w:sz w:val="22"/>
                <w:szCs w:val="22"/>
              </w:rPr>
              <w:t>Tel: +370 5</w:t>
            </w:r>
            <w:r w:rsidRPr="00365D1C">
              <w:rPr>
                <w:sz w:val="22"/>
                <w:szCs w:val="22"/>
              </w:rPr>
              <w:t xml:space="preserve"> 269 16 50</w:t>
            </w:r>
          </w:p>
          <w:p w14:paraId="54353FEB" w14:textId="77777777" w:rsidR="009310CC" w:rsidRPr="00365D1C" w:rsidRDefault="009310CC" w:rsidP="00F549AA">
            <w:pPr>
              <w:rPr>
                <w:sz w:val="22"/>
                <w:szCs w:val="22"/>
              </w:rPr>
            </w:pPr>
          </w:p>
        </w:tc>
      </w:tr>
      <w:tr w:rsidR="009310CC" w:rsidRPr="00365D1C" w14:paraId="5519E19E" w14:textId="77777777" w:rsidTr="005529F3">
        <w:trPr>
          <w:cantSplit/>
        </w:trPr>
        <w:tc>
          <w:tcPr>
            <w:tcW w:w="4678" w:type="dxa"/>
          </w:tcPr>
          <w:p w14:paraId="0AE15E9F" w14:textId="77777777" w:rsidR="009310CC" w:rsidRPr="00365D1C" w:rsidRDefault="009310CC" w:rsidP="00F549AA">
            <w:pPr>
              <w:rPr>
                <w:b/>
                <w:sz w:val="22"/>
                <w:szCs w:val="22"/>
              </w:rPr>
            </w:pPr>
            <w:r w:rsidRPr="00365D1C">
              <w:rPr>
                <w:b/>
                <w:sz w:val="22"/>
                <w:szCs w:val="22"/>
              </w:rPr>
              <w:t>България</w:t>
            </w:r>
          </w:p>
          <w:p w14:paraId="02F7BBED" w14:textId="77777777" w:rsidR="009310CC" w:rsidRPr="00365D1C" w:rsidRDefault="009310CC" w:rsidP="00F549AA">
            <w:pPr>
              <w:rPr>
                <w:sz w:val="22"/>
                <w:szCs w:val="22"/>
              </w:rPr>
            </w:pPr>
            <w:r w:rsidRPr="00365D1C">
              <w:rPr>
                <w:sz w:val="22"/>
                <w:szCs w:val="22"/>
              </w:rPr>
              <w:t>Novartis</w:t>
            </w:r>
            <w:r w:rsidR="00926902">
              <w:rPr>
                <w:sz w:val="22"/>
                <w:szCs w:val="22"/>
              </w:rPr>
              <w:t xml:space="preserve"> Bulgaria EOOD</w:t>
            </w:r>
          </w:p>
          <w:p w14:paraId="74F1357B" w14:textId="77777777" w:rsidR="009310CC" w:rsidRPr="00365D1C" w:rsidRDefault="009310CC" w:rsidP="00F549AA">
            <w:pPr>
              <w:rPr>
                <w:sz w:val="22"/>
                <w:szCs w:val="22"/>
              </w:rPr>
            </w:pPr>
            <w:r w:rsidRPr="00365D1C">
              <w:rPr>
                <w:sz w:val="22"/>
                <w:szCs w:val="22"/>
              </w:rPr>
              <w:t>Тел: +359 2 489 98 28</w:t>
            </w:r>
          </w:p>
          <w:p w14:paraId="649DAD57" w14:textId="77777777" w:rsidR="009310CC" w:rsidRPr="00365D1C" w:rsidRDefault="009310CC" w:rsidP="00F549AA">
            <w:pPr>
              <w:rPr>
                <w:b/>
                <w:sz w:val="22"/>
                <w:szCs w:val="22"/>
              </w:rPr>
            </w:pPr>
          </w:p>
        </w:tc>
        <w:tc>
          <w:tcPr>
            <w:tcW w:w="4678" w:type="dxa"/>
          </w:tcPr>
          <w:p w14:paraId="100FC48A" w14:textId="77777777" w:rsidR="009310CC" w:rsidRPr="00365D1C" w:rsidRDefault="009310CC" w:rsidP="00F549AA">
            <w:pPr>
              <w:rPr>
                <w:b/>
                <w:sz w:val="22"/>
                <w:szCs w:val="22"/>
              </w:rPr>
            </w:pPr>
            <w:r w:rsidRPr="00365D1C">
              <w:rPr>
                <w:b/>
                <w:sz w:val="22"/>
                <w:szCs w:val="22"/>
              </w:rPr>
              <w:t>Luxembourg/Luxemburg</w:t>
            </w:r>
          </w:p>
          <w:p w14:paraId="47F3A51E" w14:textId="77777777" w:rsidR="009310CC" w:rsidRPr="00365D1C" w:rsidRDefault="009310CC" w:rsidP="00F549AA">
            <w:pPr>
              <w:rPr>
                <w:sz w:val="22"/>
                <w:szCs w:val="22"/>
              </w:rPr>
            </w:pPr>
            <w:r w:rsidRPr="00365D1C">
              <w:rPr>
                <w:sz w:val="22"/>
                <w:szCs w:val="22"/>
              </w:rPr>
              <w:t>Novartis Pharma N.V.</w:t>
            </w:r>
          </w:p>
          <w:p w14:paraId="69125892" w14:textId="77777777" w:rsidR="009310CC" w:rsidRPr="00365D1C" w:rsidRDefault="009310CC" w:rsidP="00F549AA">
            <w:pPr>
              <w:rPr>
                <w:sz w:val="22"/>
                <w:szCs w:val="22"/>
              </w:rPr>
            </w:pPr>
            <w:r w:rsidRPr="00365D1C">
              <w:rPr>
                <w:sz w:val="22"/>
                <w:szCs w:val="22"/>
              </w:rPr>
              <w:t>Tél/Tel: +32 2 246 16 11</w:t>
            </w:r>
          </w:p>
          <w:p w14:paraId="7FDCCFB9" w14:textId="77777777" w:rsidR="009310CC" w:rsidRPr="00365D1C" w:rsidRDefault="009310CC" w:rsidP="00F549AA">
            <w:pPr>
              <w:tabs>
                <w:tab w:val="left" w:pos="-720"/>
              </w:tabs>
              <w:suppressAutoHyphens/>
              <w:rPr>
                <w:sz w:val="22"/>
                <w:szCs w:val="22"/>
              </w:rPr>
            </w:pPr>
          </w:p>
        </w:tc>
      </w:tr>
      <w:tr w:rsidR="009310CC" w:rsidRPr="00365D1C" w14:paraId="3F66DE63" w14:textId="77777777" w:rsidTr="005529F3">
        <w:trPr>
          <w:cantSplit/>
        </w:trPr>
        <w:tc>
          <w:tcPr>
            <w:tcW w:w="4678" w:type="dxa"/>
          </w:tcPr>
          <w:p w14:paraId="5CF15C83" w14:textId="77777777" w:rsidR="009310CC" w:rsidRPr="00365D1C" w:rsidRDefault="009310CC" w:rsidP="00F549AA">
            <w:pPr>
              <w:tabs>
                <w:tab w:val="left" w:pos="-720"/>
              </w:tabs>
              <w:suppressAutoHyphens/>
              <w:rPr>
                <w:b/>
                <w:sz w:val="22"/>
                <w:szCs w:val="22"/>
              </w:rPr>
            </w:pPr>
            <w:r w:rsidRPr="00365D1C">
              <w:rPr>
                <w:b/>
                <w:sz w:val="22"/>
                <w:szCs w:val="22"/>
              </w:rPr>
              <w:t>Česká republika</w:t>
            </w:r>
          </w:p>
          <w:p w14:paraId="3276FFEE" w14:textId="77777777" w:rsidR="009310CC" w:rsidRPr="00365D1C" w:rsidRDefault="009310CC" w:rsidP="00F549AA">
            <w:pPr>
              <w:tabs>
                <w:tab w:val="left" w:pos="-720"/>
              </w:tabs>
              <w:suppressAutoHyphens/>
              <w:rPr>
                <w:sz w:val="22"/>
                <w:szCs w:val="22"/>
              </w:rPr>
            </w:pPr>
            <w:r w:rsidRPr="00365D1C">
              <w:rPr>
                <w:sz w:val="22"/>
                <w:szCs w:val="22"/>
              </w:rPr>
              <w:t>Novartis s.r.o.</w:t>
            </w:r>
          </w:p>
          <w:p w14:paraId="1A452E59" w14:textId="77777777" w:rsidR="009310CC" w:rsidRPr="00365D1C" w:rsidRDefault="009310CC" w:rsidP="00F549AA">
            <w:pPr>
              <w:rPr>
                <w:sz w:val="22"/>
                <w:szCs w:val="22"/>
              </w:rPr>
            </w:pPr>
            <w:r w:rsidRPr="00365D1C">
              <w:rPr>
                <w:sz w:val="22"/>
                <w:szCs w:val="22"/>
              </w:rPr>
              <w:t>Tel: +420 225 775 111</w:t>
            </w:r>
          </w:p>
          <w:p w14:paraId="6B0FBA7C" w14:textId="77777777" w:rsidR="009310CC" w:rsidRPr="00365D1C" w:rsidRDefault="009310CC" w:rsidP="00F549AA">
            <w:pPr>
              <w:tabs>
                <w:tab w:val="left" w:pos="-720"/>
              </w:tabs>
              <w:suppressAutoHyphens/>
              <w:rPr>
                <w:sz w:val="22"/>
                <w:szCs w:val="22"/>
              </w:rPr>
            </w:pPr>
          </w:p>
        </w:tc>
        <w:tc>
          <w:tcPr>
            <w:tcW w:w="4678" w:type="dxa"/>
          </w:tcPr>
          <w:p w14:paraId="5572230D" w14:textId="77777777" w:rsidR="009310CC" w:rsidRPr="00365D1C" w:rsidRDefault="009310CC" w:rsidP="00F549AA">
            <w:pPr>
              <w:rPr>
                <w:b/>
                <w:sz w:val="22"/>
                <w:szCs w:val="22"/>
              </w:rPr>
            </w:pPr>
            <w:r w:rsidRPr="00365D1C">
              <w:rPr>
                <w:b/>
                <w:sz w:val="22"/>
                <w:szCs w:val="22"/>
              </w:rPr>
              <w:t>Magyarország</w:t>
            </w:r>
          </w:p>
          <w:p w14:paraId="16B79B3E" w14:textId="77777777" w:rsidR="009310CC" w:rsidRPr="00365D1C" w:rsidRDefault="009310CC" w:rsidP="00F549AA">
            <w:pPr>
              <w:rPr>
                <w:sz w:val="22"/>
                <w:szCs w:val="22"/>
              </w:rPr>
            </w:pPr>
            <w:r w:rsidRPr="00365D1C">
              <w:rPr>
                <w:sz w:val="22"/>
                <w:szCs w:val="22"/>
              </w:rPr>
              <w:t>Novartis Hungária Kft.</w:t>
            </w:r>
          </w:p>
          <w:p w14:paraId="1CCB541F" w14:textId="77777777" w:rsidR="009310CC" w:rsidRPr="00365D1C" w:rsidRDefault="009310CC" w:rsidP="00F549AA">
            <w:pPr>
              <w:tabs>
                <w:tab w:val="left" w:pos="-720"/>
              </w:tabs>
              <w:suppressAutoHyphens/>
              <w:rPr>
                <w:sz w:val="22"/>
                <w:szCs w:val="22"/>
              </w:rPr>
            </w:pPr>
            <w:r w:rsidRPr="00365D1C">
              <w:rPr>
                <w:sz w:val="22"/>
                <w:szCs w:val="22"/>
              </w:rPr>
              <w:t>Tel.: +36 1 457 65 00</w:t>
            </w:r>
          </w:p>
        </w:tc>
      </w:tr>
      <w:tr w:rsidR="009310CC" w:rsidRPr="00365D1C" w14:paraId="50ABCED7" w14:textId="77777777" w:rsidTr="005529F3">
        <w:trPr>
          <w:cantSplit/>
        </w:trPr>
        <w:tc>
          <w:tcPr>
            <w:tcW w:w="4678" w:type="dxa"/>
          </w:tcPr>
          <w:p w14:paraId="686E4D7C" w14:textId="77777777" w:rsidR="009310CC" w:rsidRPr="00365D1C" w:rsidRDefault="009310CC" w:rsidP="00F549AA">
            <w:pPr>
              <w:rPr>
                <w:b/>
                <w:sz w:val="22"/>
                <w:szCs w:val="22"/>
              </w:rPr>
            </w:pPr>
            <w:r w:rsidRPr="00365D1C">
              <w:rPr>
                <w:b/>
                <w:sz w:val="22"/>
                <w:szCs w:val="22"/>
              </w:rPr>
              <w:t>Danmark</w:t>
            </w:r>
          </w:p>
          <w:p w14:paraId="6A9F7FDC" w14:textId="77777777" w:rsidR="009310CC" w:rsidRPr="00365D1C" w:rsidRDefault="009310CC" w:rsidP="00F549AA">
            <w:pPr>
              <w:rPr>
                <w:sz w:val="22"/>
                <w:szCs w:val="22"/>
              </w:rPr>
            </w:pPr>
            <w:r w:rsidRPr="00365D1C">
              <w:rPr>
                <w:sz w:val="22"/>
                <w:szCs w:val="22"/>
              </w:rPr>
              <w:t>Novartis Healthcare A/S</w:t>
            </w:r>
          </w:p>
          <w:p w14:paraId="03F917C2" w14:textId="2B45EF5A" w:rsidR="009310CC" w:rsidRPr="00365D1C" w:rsidRDefault="009310CC" w:rsidP="00F549AA">
            <w:pPr>
              <w:rPr>
                <w:sz w:val="22"/>
                <w:szCs w:val="22"/>
              </w:rPr>
            </w:pPr>
            <w:r w:rsidRPr="00365D1C">
              <w:rPr>
                <w:sz w:val="22"/>
                <w:szCs w:val="22"/>
              </w:rPr>
              <w:t>Tlf</w:t>
            </w:r>
            <w:r w:rsidR="00184E13">
              <w:rPr>
                <w:sz w:val="22"/>
                <w:szCs w:val="22"/>
              </w:rPr>
              <w:t>.</w:t>
            </w:r>
            <w:r w:rsidRPr="00365D1C">
              <w:rPr>
                <w:sz w:val="22"/>
                <w:szCs w:val="22"/>
              </w:rPr>
              <w:t>: +45 39 16 84 00</w:t>
            </w:r>
          </w:p>
          <w:p w14:paraId="0611121F" w14:textId="77777777" w:rsidR="009310CC" w:rsidRPr="00365D1C" w:rsidRDefault="009310CC" w:rsidP="00F549AA">
            <w:pPr>
              <w:tabs>
                <w:tab w:val="left" w:pos="-720"/>
              </w:tabs>
              <w:suppressAutoHyphens/>
              <w:rPr>
                <w:sz w:val="22"/>
                <w:szCs w:val="22"/>
              </w:rPr>
            </w:pPr>
          </w:p>
        </w:tc>
        <w:tc>
          <w:tcPr>
            <w:tcW w:w="4678" w:type="dxa"/>
          </w:tcPr>
          <w:p w14:paraId="57F0DBEB" w14:textId="77777777" w:rsidR="009310CC" w:rsidRPr="00365D1C" w:rsidRDefault="009310CC" w:rsidP="00F549AA">
            <w:pPr>
              <w:tabs>
                <w:tab w:val="left" w:pos="-720"/>
                <w:tab w:val="left" w:pos="4536"/>
              </w:tabs>
              <w:suppressAutoHyphens/>
              <w:rPr>
                <w:b/>
                <w:sz w:val="22"/>
                <w:szCs w:val="22"/>
              </w:rPr>
            </w:pPr>
            <w:r w:rsidRPr="00365D1C">
              <w:rPr>
                <w:b/>
                <w:sz w:val="22"/>
                <w:szCs w:val="22"/>
              </w:rPr>
              <w:t>Malta</w:t>
            </w:r>
          </w:p>
          <w:p w14:paraId="4E31AA1A" w14:textId="77777777" w:rsidR="009310CC" w:rsidRPr="00365D1C" w:rsidRDefault="009310CC" w:rsidP="00F549AA">
            <w:pPr>
              <w:rPr>
                <w:sz w:val="22"/>
                <w:szCs w:val="22"/>
              </w:rPr>
            </w:pPr>
            <w:r w:rsidRPr="00365D1C">
              <w:rPr>
                <w:sz w:val="22"/>
                <w:szCs w:val="22"/>
              </w:rPr>
              <w:t>Novartis Pharma Services Inc.</w:t>
            </w:r>
          </w:p>
          <w:p w14:paraId="62577837" w14:textId="77777777" w:rsidR="009310CC" w:rsidRPr="00365D1C" w:rsidRDefault="009310CC" w:rsidP="00F549AA">
            <w:pPr>
              <w:rPr>
                <w:sz w:val="22"/>
                <w:szCs w:val="22"/>
              </w:rPr>
            </w:pPr>
            <w:r w:rsidRPr="00365D1C">
              <w:rPr>
                <w:sz w:val="22"/>
                <w:szCs w:val="22"/>
              </w:rPr>
              <w:t>Tel: +356 2122 2872</w:t>
            </w:r>
          </w:p>
        </w:tc>
      </w:tr>
      <w:tr w:rsidR="009310CC" w:rsidRPr="00365D1C" w14:paraId="7A9B27CB" w14:textId="77777777" w:rsidTr="005529F3">
        <w:trPr>
          <w:cantSplit/>
        </w:trPr>
        <w:tc>
          <w:tcPr>
            <w:tcW w:w="4678" w:type="dxa"/>
          </w:tcPr>
          <w:p w14:paraId="6A2AE76B" w14:textId="77777777" w:rsidR="009310CC" w:rsidRPr="00365D1C" w:rsidRDefault="009310CC" w:rsidP="00F549AA">
            <w:pPr>
              <w:rPr>
                <w:b/>
                <w:sz w:val="22"/>
                <w:szCs w:val="22"/>
              </w:rPr>
            </w:pPr>
            <w:r w:rsidRPr="00365D1C">
              <w:rPr>
                <w:b/>
                <w:sz w:val="22"/>
                <w:szCs w:val="22"/>
              </w:rPr>
              <w:t>Deutschland</w:t>
            </w:r>
          </w:p>
          <w:p w14:paraId="0AFCE17F" w14:textId="77777777" w:rsidR="009310CC" w:rsidRPr="00365D1C" w:rsidRDefault="009310CC" w:rsidP="00F549AA">
            <w:pPr>
              <w:rPr>
                <w:sz w:val="22"/>
                <w:szCs w:val="22"/>
              </w:rPr>
            </w:pPr>
            <w:r w:rsidRPr="00365D1C">
              <w:rPr>
                <w:sz w:val="22"/>
                <w:szCs w:val="22"/>
              </w:rPr>
              <w:t>Novartis Pharma GmbH</w:t>
            </w:r>
          </w:p>
          <w:p w14:paraId="22636EA6" w14:textId="77777777" w:rsidR="009310CC" w:rsidRPr="00365D1C" w:rsidRDefault="009310CC" w:rsidP="00F549AA">
            <w:pPr>
              <w:rPr>
                <w:sz w:val="22"/>
                <w:szCs w:val="22"/>
              </w:rPr>
            </w:pPr>
            <w:r w:rsidRPr="00365D1C">
              <w:rPr>
                <w:sz w:val="22"/>
                <w:szCs w:val="22"/>
              </w:rPr>
              <w:t>Tel: +49 911 273 0</w:t>
            </w:r>
          </w:p>
          <w:p w14:paraId="5B98A1E8" w14:textId="77777777" w:rsidR="009310CC" w:rsidRPr="00365D1C" w:rsidRDefault="009310CC" w:rsidP="00F549AA">
            <w:pPr>
              <w:tabs>
                <w:tab w:val="left" w:pos="-720"/>
              </w:tabs>
              <w:suppressAutoHyphens/>
              <w:rPr>
                <w:sz w:val="22"/>
                <w:szCs w:val="22"/>
              </w:rPr>
            </w:pPr>
          </w:p>
        </w:tc>
        <w:tc>
          <w:tcPr>
            <w:tcW w:w="4678" w:type="dxa"/>
          </w:tcPr>
          <w:p w14:paraId="098825B0" w14:textId="77777777" w:rsidR="009310CC" w:rsidRPr="00365D1C" w:rsidRDefault="009310CC" w:rsidP="00F549AA">
            <w:pPr>
              <w:suppressAutoHyphens/>
              <w:rPr>
                <w:b/>
                <w:sz w:val="22"/>
                <w:szCs w:val="22"/>
              </w:rPr>
            </w:pPr>
            <w:r w:rsidRPr="00365D1C">
              <w:rPr>
                <w:b/>
                <w:sz w:val="22"/>
                <w:szCs w:val="22"/>
              </w:rPr>
              <w:t>Nederland</w:t>
            </w:r>
          </w:p>
          <w:p w14:paraId="471A93B3" w14:textId="77777777" w:rsidR="009310CC" w:rsidRPr="00365D1C" w:rsidRDefault="009310CC" w:rsidP="00F549AA">
            <w:pPr>
              <w:rPr>
                <w:iCs/>
                <w:sz w:val="22"/>
                <w:szCs w:val="22"/>
              </w:rPr>
            </w:pPr>
            <w:r w:rsidRPr="00365D1C">
              <w:rPr>
                <w:iCs/>
                <w:sz w:val="22"/>
                <w:szCs w:val="22"/>
              </w:rPr>
              <w:t>Novartis Pharma B.V.</w:t>
            </w:r>
          </w:p>
          <w:p w14:paraId="61A10DCC" w14:textId="22997FAA" w:rsidR="009310CC" w:rsidRPr="00365D1C" w:rsidRDefault="009310CC" w:rsidP="00F549AA">
            <w:pPr>
              <w:rPr>
                <w:sz w:val="22"/>
                <w:szCs w:val="22"/>
              </w:rPr>
            </w:pPr>
            <w:r w:rsidRPr="00365D1C">
              <w:rPr>
                <w:sz w:val="22"/>
                <w:szCs w:val="22"/>
              </w:rPr>
              <w:t xml:space="preserve">Tel: +31 </w:t>
            </w:r>
            <w:r w:rsidR="002633DF">
              <w:rPr>
                <w:sz w:val="22"/>
                <w:szCs w:val="22"/>
              </w:rPr>
              <w:t>88 04 52</w:t>
            </w:r>
            <w:r w:rsidRPr="00365D1C">
              <w:rPr>
                <w:sz w:val="22"/>
                <w:szCs w:val="22"/>
              </w:rPr>
              <w:t xml:space="preserve"> </w:t>
            </w:r>
            <w:r w:rsidR="00184E13">
              <w:rPr>
                <w:sz w:val="22"/>
                <w:szCs w:val="22"/>
              </w:rPr>
              <w:t>111</w:t>
            </w:r>
          </w:p>
        </w:tc>
      </w:tr>
      <w:tr w:rsidR="009310CC" w:rsidRPr="00365D1C" w14:paraId="55C6F1C7" w14:textId="77777777" w:rsidTr="005529F3">
        <w:trPr>
          <w:cantSplit/>
        </w:trPr>
        <w:tc>
          <w:tcPr>
            <w:tcW w:w="4678" w:type="dxa"/>
          </w:tcPr>
          <w:p w14:paraId="2D528B09" w14:textId="77777777" w:rsidR="009310CC" w:rsidRPr="009442EB" w:rsidRDefault="009310CC" w:rsidP="00F549AA">
            <w:pPr>
              <w:tabs>
                <w:tab w:val="left" w:pos="-720"/>
              </w:tabs>
              <w:suppressAutoHyphens/>
              <w:rPr>
                <w:b/>
                <w:bCs/>
                <w:sz w:val="22"/>
                <w:szCs w:val="22"/>
              </w:rPr>
            </w:pPr>
            <w:r w:rsidRPr="009442EB">
              <w:rPr>
                <w:b/>
                <w:bCs/>
                <w:sz w:val="22"/>
                <w:szCs w:val="22"/>
              </w:rPr>
              <w:t>Eesti</w:t>
            </w:r>
          </w:p>
          <w:p w14:paraId="52ACAE83" w14:textId="77777777" w:rsidR="009310CC" w:rsidRPr="009442EB" w:rsidRDefault="009442EB" w:rsidP="00F549AA">
            <w:pPr>
              <w:tabs>
                <w:tab w:val="left" w:pos="-720"/>
              </w:tabs>
              <w:suppressAutoHyphens/>
              <w:rPr>
                <w:sz w:val="22"/>
                <w:szCs w:val="22"/>
              </w:rPr>
            </w:pPr>
            <w:r w:rsidRPr="009442EB">
              <w:rPr>
                <w:sz w:val="22"/>
                <w:szCs w:val="22"/>
                <w:lang w:val="it-IT"/>
              </w:rPr>
              <w:t>SIA Novartis Baltics Eesti filiaal</w:t>
            </w:r>
          </w:p>
          <w:p w14:paraId="45AFB40D" w14:textId="77777777" w:rsidR="009310CC" w:rsidRPr="00365D1C" w:rsidRDefault="009310CC" w:rsidP="00F549AA">
            <w:pPr>
              <w:tabs>
                <w:tab w:val="left" w:pos="-720"/>
              </w:tabs>
              <w:suppressAutoHyphens/>
              <w:rPr>
                <w:sz w:val="22"/>
                <w:szCs w:val="22"/>
              </w:rPr>
            </w:pPr>
            <w:r w:rsidRPr="003E4BEF">
              <w:rPr>
                <w:sz w:val="22"/>
                <w:szCs w:val="22"/>
              </w:rPr>
              <w:t>Tel: +</w:t>
            </w:r>
            <w:r w:rsidRPr="00365D1C">
              <w:rPr>
                <w:sz w:val="22"/>
                <w:szCs w:val="22"/>
              </w:rPr>
              <w:t>372 66 30 810</w:t>
            </w:r>
          </w:p>
          <w:p w14:paraId="009B361C" w14:textId="77777777" w:rsidR="009310CC" w:rsidRPr="00365D1C" w:rsidRDefault="009310CC" w:rsidP="00F549AA">
            <w:pPr>
              <w:tabs>
                <w:tab w:val="left" w:pos="-720"/>
              </w:tabs>
              <w:suppressAutoHyphens/>
              <w:rPr>
                <w:sz w:val="22"/>
                <w:szCs w:val="22"/>
              </w:rPr>
            </w:pPr>
          </w:p>
        </w:tc>
        <w:tc>
          <w:tcPr>
            <w:tcW w:w="4678" w:type="dxa"/>
          </w:tcPr>
          <w:p w14:paraId="5D778C6A" w14:textId="77777777" w:rsidR="009310CC" w:rsidRPr="00365D1C" w:rsidRDefault="009310CC" w:rsidP="00F549AA">
            <w:pPr>
              <w:rPr>
                <w:b/>
                <w:sz w:val="22"/>
                <w:szCs w:val="22"/>
              </w:rPr>
            </w:pPr>
            <w:r w:rsidRPr="00365D1C">
              <w:rPr>
                <w:b/>
                <w:sz w:val="22"/>
                <w:szCs w:val="22"/>
              </w:rPr>
              <w:t>Norge</w:t>
            </w:r>
          </w:p>
          <w:p w14:paraId="4E5299D9" w14:textId="77777777" w:rsidR="009310CC" w:rsidRPr="00365D1C" w:rsidRDefault="009310CC" w:rsidP="00F549AA">
            <w:pPr>
              <w:rPr>
                <w:sz w:val="22"/>
                <w:szCs w:val="22"/>
              </w:rPr>
            </w:pPr>
            <w:r w:rsidRPr="00365D1C">
              <w:rPr>
                <w:sz w:val="22"/>
                <w:szCs w:val="22"/>
              </w:rPr>
              <w:t>Novartis Norge AS</w:t>
            </w:r>
          </w:p>
          <w:p w14:paraId="51E4E8E1" w14:textId="77777777" w:rsidR="009310CC" w:rsidRPr="00365D1C" w:rsidRDefault="009310CC" w:rsidP="00F549AA">
            <w:pPr>
              <w:tabs>
                <w:tab w:val="left" w:pos="-720"/>
              </w:tabs>
              <w:suppressAutoHyphens/>
              <w:rPr>
                <w:sz w:val="22"/>
                <w:szCs w:val="22"/>
              </w:rPr>
            </w:pPr>
            <w:r w:rsidRPr="00365D1C">
              <w:rPr>
                <w:sz w:val="22"/>
                <w:szCs w:val="22"/>
              </w:rPr>
              <w:t>Tlf: +47 23 05 20 00</w:t>
            </w:r>
          </w:p>
        </w:tc>
      </w:tr>
      <w:tr w:rsidR="009310CC" w:rsidRPr="00365D1C" w14:paraId="75586B33" w14:textId="77777777" w:rsidTr="005529F3">
        <w:trPr>
          <w:cantSplit/>
        </w:trPr>
        <w:tc>
          <w:tcPr>
            <w:tcW w:w="4678" w:type="dxa"/>
          </w:tcPr>
          <w:p w14:paraId="4C364AAA" w14:textId="77777777" w:rsidR="009310CC" w:rsidRPr="00365D1C" w:rsidRDefault="009310CC" w:rsidP="00F549AA">
            <w:pPr>
              <w:rPr>
                <w:b/>
                <w:sz w:val="22"/>
                <w:szCs w:val="22"/>
              </w:rPr>
            </w:pPr>
            <w:r w:rsidRPr="00365D1C">
              <w:rPr>
                <w:b/>
                <w:sz w:val="22"/>
                <w:szCs w:val="22"/>
              </w:rPr>
              <w:t>Ελλάδα</w:t>
            </w:r>
          </w:p>
          <w:p w14:paraId="59DB40C3" w14:textId="77777777" w:rsidR="009310CC" w:rsidRPr="00365D1C" w:rsidRDefault="009310CC" w:rsidP="00F549AA">
            <w:pPr>
              <w:rPr>
                <w:sz w:val="22"/>
                <w:szCs w:val="22"/>
              </w:rPr>
            </w:pPr>
            <w:r w:rsidRPr="00365D1C">
              <w:rPr>
                <w:sz w:val="22"/>
                <w:szCs w:val="22"/>
              </w:rPr>
              <w:t>Novartis (Hellas) A.E.B.E.</w:t>
            </w:r>
          </w:p>
          <w:p w14:paraId="4B504CFC" w14:textId="77777777" w:rsidR="009310CC" w:rsidRPr="00365D1C" w:rsidRDefault="009310CC" w:rsidP="00F549AA">
            <w:pPr>
              <w:rPr>
                <w:sz w:val="22"/>
                <w:szCs w:val="22"/>
              </w:rPr>
            </w:pPr>
            <w:r w:rsidRPr="00365D1C">
              <w:rPr>
                <w:sz w:val="22"/>
                <w:szCs w:val="22"/>
              </w:rPr>
              <w:t>Τηλ: +30 210 281 17 12</w:t>
            </w:r>
          </w:p>
          <w:p w14:paraId="62A638B6" w14:textId="77777777" w:rsidR="009310CC" w:rsidRPr="00365D1C" w:rsidRDefault="009310CC" w:rsidP="00F549AA">
            <w:pPr>
              <w:tabs>
                <w:tab w:val="left" w:pos="-720"/>
              </w:tabs>
              <w:suppressAutoHyphens/>
              <w:rPr>
                <w:sz w:val="22"/>
                <w:szCs w:val="22"/>
              </w:rPr>
            </w:pPr>
          </w:p>
        </w:tc>
        <w:tc>
          <w:tcPr>
            <w:tcW w:w="4678" w:type="dxa"/>
          </w:tcPr>
          <w:p w14:paraId="1DDA7DCE" w14:textId="77777777" w:rsidR="009310CC" w:rsidRPr="00365D1C" w:rsidRDefault="009310CC" w:rsidP="00F549AA">
            <w:pPr>
              <w:rPr>
                <w:b/>
                <w:sz w:val="22"/>
                <w:szCs w:val="22"/>
              </w:rPr>
            </w:pPr>
            <w:r w:rsidRPr="00365D1C">
              <w:rPr>
                <w:b/>
                <w:sz w:val="22"/>
                <w:szCs w:val="22"/>
              </w:rPr>
              <w:t>Österreich</w:t>
            </w:r>
          </w:p>
          <w:p w14:paraId="6218F996" w14:textId="77777777" w:rsidR="009310CC" w:rsidRPr="00365D1C" w:rsidRDefault="009310CC" w:rsidP="00F549AA">
            <w:pPr>
              <w:rPr>
                <w:sz w:val="22"/>
                <w:szCs w:val="22"/>
              </w:rPr>
            </w:pPr>
            <w:r w:rsidRPr="00365D1C">
              <w:rPr>
                <w:sz w:val="22"/>
                <w:szCs w:val="22"/>
              </w:rPr>
              <w:t>Novartis Pharma GmbH</w:t>
            </w:r>
          </w:p>
          <w:p w14:paraId="732BE0B5" w14:textId="77777777" w:rsidR="009310CC" w:rsidRPr="00365D1C" w:rsidRDefault="009310CC" w:rsidP="00F549AA">
            <w:pPr>
              <w:rPr>
                <w:sz w:val="22"/>
                <w:szCs w:val="22"/>
              </w:rPr>
            </w:pPr>
            <w:r w:rsidRPr="00365D1C">
              <w:rPr>
                <w:sz w:val="22"/>
                <w:szCs w:val="22"/>
              </w:rPr>
              <w:t>Tel: +43 1 86 6570</w:t>
            </w:r>
          </w:p>
        </w:tc>
      </w:tr>
      <w:tr w:rsidR="009310CC" w:rsidRPr="00365D1C" w14:paraId="00F765F2" w14:textId="77777777" w:rsidTr="005529F3">
        <w:trPr>
          <w:cantSplit/>
        </w:trPr>
        <w:tc>
          <w:tcPr>
            <w:tcW w:w="4678" w:type="dxa"/>
          </w:tcPr>
          <w:p w14:paraId="5C156FA6" w14:textId="77777777" w:rsidR="009310CC" w:rsidRPr="00365D1C" w:rsidRDefault="009310CC" w:rsidP="00F549AA">
            <w:pPr>
              <w:tabs>
                <w:tab w:val="left" w:pos="-720"/>
                <w:tab w:val="left" w:pos="4536"/>
              </w:tabs>
              <w:suppressAutoHyphens/>
              <w:rPr>
                <w:b/>
                <w:sz w:val="22"/>
                <w:szCs w:val="22"/>
              </w:rPr>
            </w:pPr>
            <w:r w:rsidRPr="00365D1C">
              <w:rPr>
                <w:b/>
                <w:sz w:val="22"/>
                <w:szCs w:val="22"/>
              </w:rPr>
              <w:t>España</w:t>
            </w:r>
          </w:p>
          <w:p w14:paraId="3D691157" w14:textId="77777777" w:rsidR="009310CC" w:rsidRPr="00365D1C" w:rsidRDefault="009310CC" w:rsidP="00F549AA">
            <w:pPr>
              <w:rPr>
                <w:sz w:val="22"/>
                <w:szCs w:val="22"/>
              </w:rPr>
            </w:pPr>
            <w:r w:rsidRPr="00365D1C">
              <w:rPr>
                <w:sz w:val="22"/>
                <w:szCs w:val="22"/>
              </w:rPr>
              <w:t>Novartis Farmacéutica, S.A.</w:t>
            </w:r>
          </w:p>
          <w:p w14:paraId="02CB0EE0" w14:textId="77777777" w:rsidR="009310CC" w:rsidRPr="00365D1C" w:rsidRDefault="009310CC" w:rsidP="00F549AA">
            <w:pPr>
              <w:rPr>
                <w:sz w:val="22"/>
                <w:szCs w:val="22"/>
              </w:rPr>
            </w:pPr>
            <w:r w:rsidRPr="00365D1C">
              <w:rPr>
                <w:sz w:val="22"/>
                <w:szCs w:val="22"/>
              </w:rPr>
              <w:t>Tel: +34 93 306 42 00</w:t>
            </w:r>
          </w:p>
          <w:p w14:paraId="430659CD" w14:textId="77777777" w:rsidR="009310CC" w:rsidRPr="00365D1C" w:rsidRDefault="009310CC" w:rsidP="00F549AA">
            <w:pPr>
              <w:tabs>
                <w:tab w:val="left" w:pos="-720"/>
              </w:tabs>
              <w:suppressAutoHyphens/>
              <w:rPr>
                <w:sz w:val="22"/>
                <w:szCs w:val="22"/>
              </w:rPr>
            </w:pPr>
          </w:p>
        </w:tc>
        <w:tc>
          <w:tcPr>
            <w:tcW w:w="4678" w:type="dxa"/>
          </w:tcPr>
          <w:p w14:paraId="65AFF0AE" w14:textId="77777777" w:rsidR="009310CC" w:rsidRPr="00365D1C" w:rsidRDefault="009310CC" w:rsidP="00F549AA">
            <w:pPr>
              <w:tabs>
                <w:tab w:val="left" w:pos="-720"/>
                <w:tab w:val="left" w:pos="4536"/>
              </w:tabs>
              <w:suppressAutoHyphens/>
              <w:rPr>
                <w:b/>
                <w:bCs/>
                <w:iCs/>
                <w:sz w:val="22"/>
                <w:szCs w:val="22"/>
              </w:rPr>
            </w:pPr>
            <w:r w:rsidRPr="00365D1C">
              <w:rPr>
                <w:b/>
                <w:bCs/>
                <w:iCs/>
                <w:sz w:val="22"/>
                <w:szCs w:val="22"/>
              </w:rPr>
              <w:t>Polska</w:t>
            </w:r>
          </w:p>
          <w:p w14:paraId="29B12093" w14:textId="77777777" w:rsidR="009310CC" w:rsidRPr="00365D1C" w:rsidRDefault="009310CC" w:rsidP="00F549AA">
            <w:pPr>
              <w:rPr>
                <w:sz w:val="22"/>
                <w:szCs w:val="22"/>
              </w:rPr>
            </w:pPr>
            <w:r w:rsidRPr="00365D1C">
              <w:rPr>
                <w:sz w:val="22"/>
                <w:szCs w:val="22"/>
              </w:rPr>
              <w:t>Novartis Poland Sp. z o.o.</w:t>
            </w:r>
          </w:p>
          <w:p w14:paraId="0B3B6752" w14:textId="77777777" w:rsidR="009310CC" w:rsidRPr="00365D1C" w:rsidRDefault="009310CC" w:rsidP="00F549AA">
            <w:pPr>
              <w:rPr>
                <w:sz w:val="22"/>
                <w:szCs w:val="22"/>
              </w:rPr>
            </w:pPr>
            <w:r w:rsidRPr="00365D1C">
              <w:rPr>
                <w:sz w:val="22"/>
                <w:szCs w:val="22"/>
              </w:rPr>
              <w:t>Tel.: +48 22 375 4888</w:t>
            </w:r>
          </w:p>
        </w:tc>
      </w:tr>
      <w:tr w:rsidR="009310CC" w:rsidRPr="00365D1C" w14:paraId="79AEB970" w14:textId="77777777" w:rsidTr="005529F3">
        <w:trPr>
          <w:cantSplit/>
        </w:trPr>
        <w:tc>
          <w:tcPr>
            <w:tcW w:w="4678" w:type="dxa"/>
          </w:tcPr>
          <w:p w14:paraId="2E0EAE63" w14:textId="77777777" w:rsidR="009310CC" w:rsidRPr="00365D1C" w:rsidRDefault="009310CC" w:rsidP="00F549AA">
            <w:pPr>
              <w:tabs>
                <w:tab w:val="left" w:pos="-720"/>
                <w:tab w:val="left" w:pos="4536"/>
              </w:tabs>
              <w:suppressAutoHyphens/>
              <w:rPr>
                <w:b/>
                <w:sz w:val="22"/>
                <w:szCs w:val="22"/>
              </w:rPr>
            </w:pPr>
            <w:r w:rsidRPr="00365D1C">
              <w:rPr>
                <w:b/>
                <w:sz w:val="22"/>
                <w:szCs w:val="22"/>
              </w:rPr>
              <w:t>France</w:t>
            </w:r>
          </w:p>
          <w:p w14:paraId="0444CBA9" w14:textId="77777777" w:rsidR="009310CC" w:rsidRPr="00365D1C" w:rsidRDefault="009310CC" w:rsidP="00F549AA">
            <w:pPr>
              <w:rPr>
                <w:sz w:val="22"/>
                <w:szCs w:val="22"/>
              </w:rPr>
            </w:pPr>
            <w:r w:rsidRPr="00365D1C">
              <w:rPr>
                <w:sz w:val="22"/>
                <w:szCs w:val="22"/>
              </w:rPr>
              <w:t>Novartis Pharma S.A.S.</w:t>
            </w:r>
          </w:p>
          <w:p w14:paraId="5E45BA24" w14:textId="77777777" w:rsidR="009310CC" w:rsidRPr="00365D1C" w:rsidRDefault="009310CC" w:rsidP="00F549AA">
            <w:pPr>
              <w:rPr>
                <w:sz w:val="22"/>
                <w:szCs w:val="22"/>
              </w:rPr>
            </w:pPr>
            <w:r w:rsidRPr="00365D1C">
              <w:rPr>
                <w:sz w:val="22"/>
                <w:szCs w:val="22"/>
              </w:rPr>
              <w:t>Tél: +33 1 55 47 66 00</w:t>
            </w:r>
          </w:p>
          <w:p w14:paraId="3402F1ED" w14:textId="77777777" w:rsidR="009310CC" w:rsidRPr="00365D1C" w:rsidRDefault="009310CC" w:rsidP="00F549AA">
            <w:pPr>
              <w:rPr>
                <w:b/>
                <w:sz w:val="22"/>
                <w:szCs w:val="22"/>
              </w:rPr>
            </w:pPr>
          </w:p>
        </w:tc>
        <w:tc>
          <w:tcPr>
            <w:tcW w:w="4678" w:type="dxa"/>
          </w:tcPr>
          <w:p w14:paraId="7007D009" w14:textId="77777777" w:rsidR="009310CC" w:rsidRPr="00365D1C" w:rsidRDefault="009310CC" w:rsidP="00F549AA">
            <w:pPr>
              <w:rPr>
                <w:b/>
                <w:sz w:val="22"/>
                <w:szCs w:val="22"/>
              </w:rPr>
            </w:pPr>
            <w:r w:rsidRPr="00365D1C">
              <w:rPr>
                <w:b/>
                <w:sz w:val="22"/>
                <w:szCs w:val="22"/>
              </w:rPr>
              <w:t>Portugal</w:t>
            </w:r>
          </w:p>
          <w:p w14:paraId="76C4D949" w14:textId="77777777" w:rsidR="009310CC" w:rsidRPr="00365D1C" w:rsidRDefault="009310CC" w:rsidP="00F549AA">
            <w:pPr>
              <w:rPr>
                <w:sz w:val="22"/>
                <w:szCs w:val="22"/>
              </w:rPr>
            </w:pPr>
            <w:r w:rsidRPr="00365D1C">
              <w:rPr>
                <w:sz w:val="22"/>
                <w:szCs w:val="22"/>
              </w:rPr>
              <w:t>Novartis Farma - Produtos Farmacêuticos, S.A.</w:t>
            </w:r>
          </w:p>
          <w:p w14:paraId="78D0B4A3" w14:textId="77777777" w:rsidR="009310CC" w:rsidRPr="00365D1C" w:rsidRDefault="009310CC" w:rsidP="00F549AA">
            <w:pPr>
              <w:tabs>
                <w:tab w:val="left" w:pos="-720"/>
              </w:tabs>
              <w:suppressAutoHyphens/>
              <w:rPr>
                <w:sz w:val="22"/>
                <w:szCs w:val="22"/>
              </w:rPr>
            </w:pPr>
            <w:r w:rsidRPr="00365D1C">
              <w:rPr>
                <w:sz w:val="22"/>
                <w:szCs w:val="22"/>
              </w:rPr>
              <w:t>Tel: +351 21 000 8600</w:t>
            </w:r>
          </w:p>
        </w:tc>
      </w:tr>
      <w:tr w:rsidR="009310CC" w:rsidRPr="00365D1C" w14:paraId="182B7D2D" w14:textId="77777777" w:rsidTr="005529F3">
        <w:trPr>
          <w:cantSplit/>
        </w:trPr>
        <w:tc>
          <w:tcPr>
            <w:tcW w:w="4678" w:type="dxa"/>
          </w:tcPr>
          <w:p w14:paraId="3F0CF101" w14:textId="77777777" w:rsidR="009310CC" w:rsidRPr="00365D1C" w:rsidRDefault="009310CC" w:rsidP="00F549AA">
            <w:pPr>
              <w:rPr>
                <w:rFonts w:eastAsia="PMingLiU"/>
                <w:b/>
                <w:sz w:val="22"/>
                <w:szCs w:val="22"/>
              </w:rPr>
            </w:pPr>
            <w:r w:rsidRPr="00365D1C">
              <w:rPr>
                <w:rFonts w:eastAsia="PMingLiU"/>
                <w:b/>
                <w:sz w:val="22"/>
                <w:szCs w:val="22"/>
              </w:rPr>
              <w:t>Hrvatska</w:t>
            </w:r>
          </w:p>
          <w:p w14:paraId="6E867BD1" w14:textId="77777777" w:rsidR="009310CC" w:rsidRPr="00365D1C" w:rsidRDefault="009310CC" w:rsidP="00F549AA">
            <w:pPr>
              <w:rPr>
                <w:sz w:val="22"/>
                <w:szCs w:val="22"/>
              </w:rPr>
            </w:pPr>
            <w:r w:rsidRPr="00365D1C">
              <w:rPr>
                <w:sz w:val="22"/>
                <w:szCs w:val="22"/>
              </w:rPr>
              <w:t>Novartis Hrvatska d.o.o.</w:t>
            </w:r>
          </w:p>
          <w:p w14:paraId="3848F391" w14:textId="77777777" w:rsidR="009310CC" w:rsidRPr="00365D1C" w:rsidRDefault="009310CC" w:rsidP="00F549AA">
            <w:pPr>
              <w:rPr>
                <w:sz w:val="22"/>
                <w:szCs w:val="22"/>
              </w:rPr>
            </w:pPr>
            <w:r w:rsidRPr="00365D1C">
              <w:rPr>
                <w:sz w:val="22"/>
                <w:szCs w:val="22"/>
              </w:rPr>
              <w:t>Tel. +385 1 6274 220</w:t>
            </w:r>
          </w:p>
          <w:p w14:paraId="61B4D837" w14:textId="77777777" w:rsidR="009310CC" w:rsidRPr="00365D1C" w:rsidRDefault="009310CC" w:rsidP="00F549AA">
            <w:pPr>
              <w:tabs>
                <w:tab w:val="left" w:pos="-720"/>
                <w:tab w:val="left" w:pos="4536"/>
              </w:tabs>
              <w:suppressAutoHyphens/>
              <w:rPr>
                <w:b/>
                <w:sz w:val="22"/>
                <w:szCs w:val="22"/>
              </w:rPr>
            </w:pPr>
          </w:p>
        </w:tc>
        <w:tc>
          <w:tcPr>
            <w:tcW w:w="4678" w:type="dxa"/>
          </w:tcPr>
          <w:p w14:paraId="71D7AE50" w14:textId="77777777" w:rsidR="009310CC" w:rsidRPr="00365D1C" w:rsidRDefault="009310CC" w:rsidP="00F549AA">
            <w:pPr>
              <w:autoSpaceDE w:val="0"/>
              <w:autoSpaceDN w:val="0"/>
              <w:adjustRightInd w:val="0"/>
              <w:rPr>
                <w:b/>
                <w:bCs/>
                <w:sz w:val="22"/>
                <w:szCs w:val="22"/>
              </w:rPr>
            </w:pPr>
            <w:r w:rsidRPr="00365D1C">
              <w:rPr>
                <w:b/>
                <w:bCs/>
                <w:sz w:val="22"/>
                <w:szCs w:val="22"/>
              </w:rPr>
              <w:t>România</w:t>
            </w:r>
          </w:p>
          <w:p w14:paraId="7A472852" w14:textId="77777777" w:rsidR="009310CC" w:rsidRPr="00365D1C" w:rsidRDefault="009310CC" w:rsidP="00F549AA">
            <w:pPr>
              <w:autoSpaceDE w:val="0"/>
              <w:autoSpaceDN w:val="0"/>
              <w:adjustRightInd w:val="0"/>
              <w:rPr>
                <w:sz w:val="22"/>
                <w:szCs w:val="22"/>
              </w:rPr>
            </w:pPr>
            <w:r w:rsidRPr="00365D1C">
              <w:rPr>
                <w:sz w:val="22"/>
                <w:szCs w:val="22"/>
              </w:rPr>
              <w:t>Novartis Pharma Services Romania SRL</w:t>
            </w:r>
          </w:p>
          <w:p w14:paraId="16E2DC56" w14:textId="77777777" w:rsidR="009310CC" w:rsidRPr="00365D1C" w:rsidRDefault="009310CC" w:rsidP="00F549AA">
            <w:pPr>
              <w:tabs>
                <w:tab w:val="left" w:pos="-720"/>
              </w:tabs>
              <w:suppressAutoHyphens/>
              <w:rPr>
                <w:sz w:val="22"/>
                <w:szCs w:val="22"/>
              </w:rPr>
            </w:pPr>
            <w:r w:rsidRPr="00365D1C">
              <w:rPr>
                <w:sz w:val="22"/>
                <w:szCs w:val="22"/>
              </w:rPr>
              <w:t>Tel: +40 21 31299 01</w:t>
            </w:r>
          </w:p>
        </w:tc>
      </w:tr>
      <w:tr w:rsidR="009310CC" w:rsidRPr="00365D1C" w14:paraId="06D0CD1C" w14:textId="77777777" w:rsidTr="005529F3">
        <w:trPr>
          <w:cantSplit/>
        </w:trPr>
        <w:tc>
          <w:tcPr>
            <w:tcW w:w="4678" w:type="dxa"/>
          </w:tcPr>
          <w:p w14:paraId="576DE816" w14:textId="77777777" w:rsidR="009310CC" w:rsidRPr="00365D1C" w:rsidRDefault="009310CC" w:rsidP="00F549AA">
            <w:pPr>
              <w:rPr>
                <w:b/>
                <w:sz w:val="22"/>
                <w:szCs w:val="22"/>
              </w:rPr>
            </w:pPr>
            <w:r w:rsidRPr="00365D1C">
              <w:rPr>
                <w:b/>
                <w:sz w:val="22"/>
                <w:szCs w:val="22"/>
              </w:rPr>
              <w:t>Ireland</w:t>
            </w:r>
          </w:p>
          <w:p w14:paraId="2E6D6B6F" w14:textId="77777777" w:rsidR="009310CC" w:rsidRPr="00365D1C" w:rsidRDefault="009310CC" w:rsidP="00F549AA">
            <w:pPr>
              <w:rPr>
                <w:sz w:val="22"/>
                <w:szCs w:val="22"/>
              </w:rPr>
            </w:pPr>
            <w:r w:rsidRPr="00365D1C">
              <w:rPr>
                <w:sz w:val="22"/>
                <w:szCs w:val="22"/>
              </w:rPr>
              <w:t>Novartis Ireland Limited</w:t>
            </w:r>
          </w:p>
          <w:p w14:paraId="36BF5A31" w14:textId="77777777" w:rsidR="009310CC" w:rsidRPr="00365D1C" w:rsidRDefault="009310CC" w:rsidP="00F549AA">
            <w:pPr>
              <w:rPr>
                <w:sz w:val="22"/>
                <w:szCs w:val="22"/>
              </w:rPr>
            </w:pPr>
            <w:r w:rsidRPr="00365D1C">
              <w:rPr>
                <w:sz w:val="22"/>
                <w:szCs w:val="22"/>
              </w:rPr>
              <w:t>Tel: +353 1 260 12 55</w:t>
            </w:r>
          </w:p>
          <w:p w14:paraId="65F3CD9C" w14:textId="77777777" w:rsidR="009310CC" w:rsidRPr="00365D1C" w:rsidRDefault="009310CC" w:rsidP="00F549AA">
            <w:pPr>
              <w:rPr>
                <w:b/>
                <w:sz w:val="22"/>
                <w:szCs w:val="22"/>
              </w:rPr>
            </w:pPr>
          </w:p>
        </w:tc>
        <w:tc>
          <w:tcPr>
            <w:tcW w:w="4678" w:type="dxa"/>
          </w:tcPr>
          <w:p w14:paraId="5523C245" w14:textId="77777777" w:rsidR="009310CC" w:rsidRPr="00365D1C" w:rsidRDefault="009310CC" w:rsidP="00F549AA">
            <w:pPr>
              <w:rPr>
                <w:b/>
                <w:sz w:val="22"/>
                <w:szCs w:val="22"/>
              </w:rPr>
            </w:pPr>
            <w:r w:rsidRPr="00365D1C">
              <w:rPr>
                <w:b/>
                <w:sz w:val="22"/>
                <w:szCs w:val="22"/>
              </w:rPr>
              <w:t>Slovenija</w:t>
            </w:r>
          </w:p>
          <w:p w14:paraId="57E0C0C9" w14:textId="77777777" w:rsidR="009310CC" w:rsidRPr="00365D1C" w:rsidRDefault="009310CC" w:rsidP="00F549AA">
            <w:pPr>
              <w:rPr>
                <w:sz w:val="22"/>
                <w:szCs w:val="22"/>
              </w:rPr>
            </w:pPr>
            <w:r w:rsidRPr="00365D1C">
              <w:rPr>
                <w:sz w:val="22"/>
                <w:szCs w:val="22"/>
              </w:rPr>
              <w:t>Novartis Pharma Services Inc.</w:t>
            </w:r>
          </w:p>
          <w:p w14:paraId="6450B230" w14:textId="77777777" w:rsidR="009310CC" w:rsidRPr="00365D1C" w:rsidRDefault="009310CC" w:rsidP="00F549AA">
            <w:pPr>
              <w:rPr>
                <w:sz w:val="22"/>
                <w:szCs w:val="22"/>
              </w:rPr>
            </w:pPr>
            <w:r w:rsidRPr="00365D1C">
              <w:rPr>
                <w:sz w:val="22"/>
                <w:szCs w:val="22"/>
              </w:rPr>
              <w:t>Tel: +386 1 300 75 50</w:t>
            </w:r>
          </w:p>
        </w:tc>
      </w:tr>
      <w:tr w:rsidR="009310CC" w:rsidRPr="00365D1C" w14:paraId="06FDFF87" w14:textId="77777777" w:rsidTr="005529F3">
        <w:trPr>
          <w:cantSplit/>
        </w:trPr>
        <w:tc>
          <w:tcPr>
            <w:tcW w:w="4678" w:type="dxa"/>
          </w:tcPr>
          <w:p w14:paraId="13594D58" w14:textId="77777777" w:rsidR="009310CC" w:rsidRPr="00365D1C" w:rsidRDefault="009310CC" w:rsidP="00F549AA">
            <w:pPr>
              <w:rPr>
                <w:b/>
                <w:sz w:val="22"/>
                <w:szCs w:val="22"/>
              </w:rPr>
            </w:pPr>
            <w:r w:rsidRPr="00365D1C">
              <w:rPr>
                <w:b/>
                <w:sz w:val="22"/>
                <w:szCs w:val="22"/>
              </w:rPr>
              <w:t>Ísland</w:t>
            </w:r>
          </w:p>
          <w:p w14:paraId="63F8D5D9" w14:textId="77777777" w:rsidR="009310CC" w:rsidRPr="00365D1C" w:rsidRDefault="009310CC" w:rsidP="00F549AA">
            <w:pPr>
              <w:rPr>
                <w:sz w:val="22"/>
                <w:szCs w:val="22"/>
              </w:rPr>
            </w:pPr>
            <w:r w:rsidRPr="00365D1C">
              <w:rPr>
                <w:sz w:val="22"/>
                <w:szCs w:val="22"/>
              </w:rPr>
              <w:t>Vistor hf.</w:t>
            </w:r>
          </w:p>
          <w:p w14:paraId="5C30DE77" w14:textId="77777777" w:rsidR="009310CC" w:rsidRPr="00365D1C" w:rsidRDefault="009310CC" w:rsidP="00F549AA">
            <w:pPr>
              <w:tabs>
                <w:tab w:val="left" w:pos="-720"/>
              </w:tabs>
              <w:suppressAutoHyphens/>
              <w:rPr>
                <w:sz w:val="22"/>
                <w:szCs w:val="22"/>
              </w:rPr>
            </w:pPr>
            <w:r w:rsidRPr="00365D1C">
              <w:rPr>
                <w:sz w:val="22"/>
                <w:szCs w:val="22"/>
              </w:rPr>
              <w:t>Sími: +354 535 7000</w:t>
            </w:r>
          </w:p>
          <w:p w14:paraId="59D36601" w14:textId="77777777" w:rsidR="009310CC" w:rsidRPr="00365D1C" w:rsidRDefault="009310CC" w:rsidP="00F549AA">
            <w:pPr>
              <w:rPr>
                <w:sz w:val="22"/>
                <w:szCs w:val="22"/>
              </w:rPr>
            </w:pPr>
          </w:p>
        </w:tc>
        <w:tc>
          <w:tcPr>
            <w:tcW w:w="4678" w:type="dxa"/>
          </w:tcPr>
          <w:p w14:paraId="1DFD07FC" w14:textId="77777777" w:rsidR="009310CC" w:rsidRPr="00365D1C" w:rsidRDefault="009310CC" w:rsidP="00F549AA">
            <w:pPr>
              <w:tabs>
                <w:tab w:val="left" w:pos="-720"/>
              </w:tabs>
              <w:suppressAutoHyphens/>
              <w:rPr>
                <w:b/>
                <w:sz w:val="22"/>
                <w:szCs w:val="22"/>
              </w:rPr>
            </w:pPr>
            <w:r w:rsidRPr="00365D1C">
              <w:rPr>
                <w:b/>
                <w:sz w:val="22"/>
                <w:szCs w:val="22"/>
              </w:rPr>
              <w:t>Slovenská republika</w:t>
            </w:r>
          </w:p>
          <w:p w14:paraId="0F281D4D" w14:textId="77777777" w:rsidR="009310CC" w:rsidRPr="00365D1C" w:rsidRDefault="009310CC" w:rsidP="00F549AA">
            <w:pPr>
              <w:rPr>
                <w:sz w:val="22"/>
                <w:szCs w:val="22"/>
              </w:rPr>
            </w:pPr>
            <w:r w:rsidRPr="00365D1C">
              <w:rPr>
                <w:sz w:val="22"/>
                <w:szCs w:val="22"/>
              </w:rPr>
              <w:t>Novartis Slovakia s.r.o.</w:t>
            </w:r>
          </w:p>
          <w:p w14:paraId="10F8C2C8" w14:textId="77777777" w:rsidR="009310CC" w:rsidRPr="00365D1C" w:rsidRDefault="009310CC" w:rsidP="00F549AA">
            <w:pPr>
              <w:rPr>
                <w:sz w:val="22"/>
                <w:szCs w:val="22"/>
              </w:rPr>
            </w:pPr>
            <w:r w:rsidRPr="00365D1C">
              <w:rPr>
                <w:sz w:val="22"/>
                <w:szCs w:val="22"/>
              </w:rPr>
              <w:t>Tel: +421 2 5542 5439</w:t>
            </w:r>
          </w:p>
          <w:p w14:paraId="325521CA" w14:textId="77777777" w:rsidR="009310CC" w:rsidRPr="00365D1C" w:rsidRDefault="009310CC" w:rsidP="00F549AA">
            <w:pPr>
              <w:tabs>
                <w:tab w:val="left" w:pos="-720"/>
              </w:tabs>
              <w:suppressAutoHyphens/>
              <w:rPr>
                <w:sz w:val="22"/>
                <w:szCs w:val="22"/>
              </w:rPr>
            </w:pPr>
          </w:p>
        </w:tc>
      </w:tr>
      <w:tr w:rsidR="009310CC" w:rsidRPr="00365D1C" w14:paraId="7F7FCFB3" w14:textId="77777777" w:rsidTr="005529F3">
        <w:trPr>
          <w:cantSplit/>
        </w:trPr>
        <w:tc>
          <w:tcPr>
            <w:tcW w:w="4678" w:type="dxa"/>
          </w:tcPr>
          <w:p w14:paraId="594099E9" w14:textId="77777777" w:rsidR="009310CC" w:rsidRPr="00365D1C" w:rsidRDefault="009310CC" w:rsidP="00F549AA">
            <w:pPr>
              <w:rPr>
                <w:b/>
                <w:sz w:val="22"/>
                <w:szCs w:val="22"/>
              </w:rPr>
            </w:pPr>
            <w:r w:rsidRPr="00365D1C">
              <w:rPr>
                <w:b/>
                <w:sz w:val="22"/>
                <w:szCs w:val="22"/>
              </w:rPr>
              <w:t>Italia</w:t>
            </w:r>
          </w:p>
          <w:p w14:paraId="1E5D5E82" w14:textId="77777777" w:rsidR="009310CC" w:rsidRPr="00365D1C" w:rsidRDefault="009310CC" w:rsidP="00F549AA">
            <w:pPr>
              <w:rPr>
                <w:sz w:val="22"/>
                <w:szCs w:val="22"/>
              </w:rPr>
            </w:pPr>
            <w:r w:rsidRPr="00365D1C">
              <w:rPr>
                <w:sz w:val="22"/>
                <w:szCs w:val="22"/>
              </w:rPr>
              <w:t>Novartis Farma S.p.A.</w:t>
            </w:r>
          </w:p>
          <w:p w14:paraId="7EFF530D" w14:textId="77777777" w:rsidR="009310CC" w:rsidRPr="00365D1C" w:rsidRDefault="009310CC" w:rsidP="00F549AA">
            <w:pPr>
              <w:rPr>
                <w:b/>
                <w:sz w:val="22"/>
                <w:szCs w:val="22"/>
              </w:rPr>
            </w:pPr>
            <w:r w:rsidRPr="00365D1C">
              <w:rPr>
                <w:sz w:val="22"/>
                <w:szCs w:val="22"/>
              </w:rPr>
              <w:t>Tel: +39 02 96 54 1</w:t>
            </w:r>
          </w:p>
        </w:tc>
        <w:tc>
          <w:tcPr>
            <w:tcW w:w="4678" w:type="dxa"/>
          </w:tcPr>
          <w:p w14:paraId="242211E9" w14:textId="77777777" w:rsidR="009310CC" w:rsidRPr="00365D1C" w:rsidRDefault="009310CC" w:rsidP="00F549AA">
            <w:pPr>
              <w:tabs>
                <w:tab w:val="left" w:pos="-720"/>
                <w:tab w:val="left" w:pos="4536"/>
              </w:tabs>
              <w:suppressAutoHyphens/>
              <w:rPr>
                <w:b/>
                <w:sz w:val="22"/>
                <w:szCs w:val="22"/>
              </w:rPr>
            </w:pPr>
            <w:r w:rsidRPr="00365D1C">
              <w:rPr>
                <w:b/>
                <w:sz w:val="22"/>
                <w:szCs w:val="22"/>
              </w:rPr>
              <w:t>Suomi/Finland</w:t>
            </w:r>
          </w:p>
          <w:p w14:paraId="4A15D89B" w14:textId="77777777" w:rsidR="009310CC" w:rsidRPr="00365D1C" w:rsidRDefault="009310CC" w:rsidP="00F549AA">
            <w:pPr>
              <w:rPr>
                <w:sz w:val="22"/>
                <w:szCs w:val="22"/>
              </w:rPr>
            </w:pPr>
            <w:r w:rsidRPr="00365D1C">
              <w:rPr>
                <w:sz w:val="22"/>
                <w:szCs w:val="22"/>
              </w:rPr>
              <w:t>Novartis Finland Oy</w:t>
            </w:r>
          </w:p>
          <w:p w14:paraId="43239EA8" w14:textId="77777777" w:rsidR="009310CC" w:rsidRPr="00365D1C" w:rsidRDefault="009310CC" w:rsidP="00F549AA">
            <w:pPr>
              <w:rPr>
                <w:sz w:val="22"/>
                <w:szCs w:val="22"/>
              </w:rPr>
            </w:pPr>
            <w:r w:rsidRPr="00365D1C">
              <w:rPr>
                <w:sz w:val="22"/>
                <w:szCs w:val="22"/>
              </w:rPr>
              <w:t xml:space="preserve">Puh/Tel: +358 </w:t>
            </w:r>
            <w:r w:rsidRPr="00365D1C">
              <w:rPr>
                <w:sz w:val="22"/>
                <w:szCs w:val="22"/>
                <w:lang w:bidi="he-IL"/>
              </w:rPr>
              <w:t>(0)10 6133 200</w:t>
            </w:r>
          </w:p>
          <w:p w14:paraId="488A5F88" w14:textId="77777777" w:rsidR="009310CC" w:rsidRPr="00365D1C" w:rsidRDefault="009310CC" w:rsidP="00F549AA">
            <w:pPr>
              <w:tabs>
                <w:tab w:val="left" w:pos="-720"/>
              </w:tabs>
              <w:suppressAutoHyphens/>
              <w:rPr>
                <w:sz w:val="22"/>
                <w:szCs w:val="22"/>
              </w:rPr>
            </w:pPr>
          </w:p>
        </w:tc>
      </w:tr>
      <w:tr w:rsidR="009310CC" w:rsidRPr="00365D1C" w14:paraId="07CBDE87" w14:textId="77777777" w:rsidTr="005529F3">
        <w:trPr>
          <w:cantSplit/>
        </w:trPr>
        <w:tc>
          <w:tcPr>
            <w:tcW w:w="4678" w:type="dxa"/>
          </w:tcPr>
          <w:p w14:paraId="65500A6C" w14:textId="77777777" w:rsidR="009310CC" w:rsidRPr="00365D1C" w:rsidRDefault="009310CC" w:rsidP="00F549AA">
            <w:pPr>
              <w:rPr>
                <w:b/>
                <w:sz w:val="22"/>
                <w:szCs w:val="22"/>
              </w:rPr>
            </w:pPr>
            <w:r w:rsidRPr="00365D1C">
              <w:rPr>
                <w:b/>
                <w:sz w:val="22"/>
                <w:szCs w:val="22"/>
              </w:rPr>
              <w:t>Κύπρος</w:t>
            </w:r>
          </w:p>
          <w:p w14:paraId="4AACCFF0" w14:textId="77777777" w:rsidR="009310CC" w:rsidRPr="00365D1C" w:rsidRDefault="009310CC" w:rsidP="00F549AA">
            <w:pPr>
              <w:rPr>
                <w:sz w:val="22"/>
                <w:szCs w:val="22"/>
              </w:rPr>
            </w:pPr>
            <w:r w:rsidRPr="00365D1C">
              <w:rPr>
                <w:sz w:val="22"/>
                <w:szCs w:val="22"/>
              </w:rPr>
              <w:t>Novartis Pharma Services Inc.</w:t>
            </w:r>
          </w:p>
          <w:p w14:paraId="62B209F2" w14:textId="77777777" w:rsidR="009310CC" w:rsidRPr="00365D1C" w:rsidRDefault="009310CC" w:rsidP="00F549AA">
            <w:pPr>
              <w:tabs>
                <w:tab w:val="left" w:pos="-720"/>
              </w:tabs>
              <w:suppressAutoHyphens/>
              <w:rPr>
                <w:sz w:val="22"/>
                <w:szCs w:val="22"/>
              </w:rPr>
            </w:pPr>
            <w:r w:rsidRPr="00365D1C">
              <w:rPr>
                <w:sz w:val="22"/>
                <w:szCs w:val="22"/>
              </w:rPr>
              <w:t>Τηλ: +357 22 690 690</w:t>
            </w:r>
          </w:p>
          <w:p w14:paraId="633467FF" w14:textId="77777777" w:rsidR="009310CC" w:rsidRPr="00365D1C" w:rsidRDefault="009310CC" w:rsidP="00F549AA">
            <w:pPr>
              <w:rPr>
                <w:b/>
                <w:sz w:val="22"/>
                <w:szCs w:val="22"/>
              </w:rPr>
            </w:pPr>
          </w:p>
        </w:tc>
        <w:tc>
          <w:tcPr>
            <w:tcW w:w="4678" w:type="dxa"/>
          </w:tcPr>
          <w:p w14:paraId="6C868EBB" w14:textId="77777777" w:rsidR="009310CC" w:rsidRPr="00365D1C" w:rsidRDefault="009310CC" w:rsidP="00F549AA">
            <w:pPr>
              <w:tabs>
                <w:tab w:val="left" w:pos="-720"/>
                <w:tab w:val="left" w:pos="4536"/>
              </w:tabs>
              <w:suppressAutoHyphens/>
              <w:rPr>
                <w:b/>
                <w:sz w:val="22"/>
                <w:szCs w:val="22"/>
              </w:rPr>
            </w:pPr>
            <w:r w:rsidRPr="00365D1C">
              <w:rPr>
                <w:b/>
                <w:sz w:val="22"/>
                <w:szCs w:val="22"/>
              </w:rPr>
              <w:t>Sverige</w:t>
            </w:r>
          </w:p>
          <w:p w14:paraId="011E87C2" w14:textId="77777777" w:rsidR="009310CC" w:rsidRPr="00365D1C" w:rsidRDefault="009310CC" w:rsidP="00F549AA">
            <w:pPr>
              <w:rPr>
                <w:sz w:val="22"/>
                <w:szCs w:val="22"/>
              </w:rPr>
            </w:pPr>
            <w:r w:rsidRPr="00365D1C">
              <w:rPr>
                <w:sz w:val="22"/>
                <w:szCs w:val="22"/>
              </w:rPr>
              <w:t>Novartis Sverige AB</w:t>
            </w:r>
          </w:p>
          <w:p w14:paraId="0B4ADFA4" w14:textId="77777777" w:rsidR="009310CC" w:rsidRPr="00365D1C" w:rsidRDefault="009310CC" w:rsidP="00F549AA">
            <w:pPr>
              <w:rPr>
                <w:sz w:val="22"/>
                <w:szCs w:val="22"/>
              </w:rPr>
            </w:pPr>
            <w:r w:rsidRPr="00365D1C">
              <w:rPr>
                <w:sz w:val="22"/>
                <w:szCs w:val="22"/>
              </w:rPr>
              <w:t>Tel: +46 8 732 32 00</w:t>
            </w:r>
          </w:p>
          <w:p w14:paraId="527258F7" w14:textId="77777777" w:rsidR="009310CC" w:rsidRPr="00365D1C" w:rsidRDefault="009310CC" w:rsidP="00F549AA">
            <w:pPr>
              <w:tabs>
                <w:tab w:val="left" w:pos="-720"/>
                <w:tab w:val="left" w:pos="4536"/>
              </w:tabs>
              <w:suppressAutoHyphens/>
              <w:rPr>
                <w:sz w:val="22"/>
                <w:szCs w:val="22"/>
              </w:rPr>
            </w:pPr>
          </w:p>
        </w:tc>
      </w:tr>
      <w:tr w:rsidR="009310CC" w:rsidRPr="00365D1C" w14:paraId="6988726A" w14:textId="77777777" w:rsidTr="005529F3">
        <w:trPr>
          <w:cantSplit/>
        </w:trPr>
        <w:tc>
          <w:tcPr>
            <w:tcW w:w="4678" w:type="dxa"/>
          </w:tcPr>
          <w:p w14:paraId="3324944C" w14:textId="77777777" w:rsidR="009310CC" w:rsidRPr="00365D1C" w:rsidRDefault="009310CC" w:rsidP="00F549AA">
            <w:pPr>
              <w:rPr>
                <w:b/>
                <w:sz w:val="22"/>
                <w:szCs w:val="22"/>
              </w:rPr>
            </w:pPr>
            <w:r w:rsidRPr="00365D1C">
              <w:rPr>
                <w:b/>
                <w:sz w:val="22"/>
                <w:szCs w:val="22"/>
              </w:rPr>
              <w:t>Latvija</w:t>
            </w:r>
          </w:p>
          <w:p w14:paraId="1D59E461" w14:textId="0E7A0906" w:rsidR="00926902" w:rsidRPr="005C229C" w:rsidRDefault="00926902" w:rsidP="00F549AA">
            <w:pPr>
              <w:rPr>
                <w:sz w:val="22"/>
                <w:szCs w:val="22"/>
                <w:lang w:val="lv-LV"/>
              </w:rPr>
            </w:pPr>
            <w:r w:rsidRPr="009442EB">
              <w:rPr>
                <w:sz w:val="22"/>
                <w:szCs w:val="22"/>
                <w:lang w:val="lv-LV"/>
              </w:rPr>
              <w:t>SIA Novartis Baltics</w:t>
            </w:r>
          </w:p>
          <w:p w14:paraId="1C9B1CA1" w14:textId="77777777" w:rsidR="009310CC" w:rsidRPr="00365D1C" w:rsidRDefault="009310CC" w:rsidP="00F549AA">
            <w:pPr>
              <w:tabs>
                <w:tab w:val="left" w:pos="-720"/>
              </w:tabs>
              <w:suppressAutoHyphens/>
              <w:rPr>
                <w:sz w:val="22"/>
                <w:szCs w:val="22"/>
              </w:rPr>
            </w:pPr>
            <w:r w:rsidRPr="00365D1C">
              <w:rPr>
                <w:sz w:val="22"/>
                <w:szCs w:val="22"/>
              </w:rPr>
              <w:t>Tel: +371 67 887 070</w:t>
            </w:r>
          </w:p>
          <w:p w14:paraId="05A61998" w14:textId="77777777" w:rsidR="009310CC" w:rsidRPr="00365D1C" w:rsidRDefault="009310CC" w:rsidP="00F549AA">
            <w:pPr>
              <w:tabs>
                <w:tab w:val="left" w:pos="-720"/>
              </w:tabs>
              <w:suppressAutoHyphens/>
              <w:rPr>
                <w:sz w:val="22"/>
                <w:szCs w:val="22"/>
              </w:rPr>
            </w:pPr>
          </w:p>
        </w:tc>
        <w:tc>
          <w:tcPr>
            <w:tcW w:w="4678" w:type="dxa"/>
          </w:tcPr>
          <w:p w14:paraId="041660B3" w14:textId="77777777" w:rsidR="009310CC" w:rsidRPr="00365D1C" w:rsidRDefault="009310CC" w:rsidP="00193717">
            <w:pPr>
              <w:tabs>
                <w:tab w:val="left" w:pos="-720"/>
              </w:tabs>
              <w:suppressAutoHyphens/>
              <w:rPr>
                <w:sz w:val="22"/>
                <w:szCs w:val="22"/>
              </w:rPr>
            </w:pPr>
          </w:p>
        </w:tc>
      </w:tr>
    </w:tbl>
    <w:p w14:paraId="329A3FF9" w14:textId="77777777" w:rsidR="009310CC" w:rsidRPr="00365D1C" w:rsidRDefault="009310CC" w:rsidP="00F549AA">
      <w:pPr>
        <w:keepNext/>
        <w:numPr>
          <w:ilvl w:val="12"/>
          <w:numId w:val="0"/>
        </w:numPr>
        <w:rPr>
          <w:sz w:val="22"/>
          <w:szCs w:val="22"/>
        </w:rPr>
      </w:pPr>
    </w:p>
    <w:p w14:paraId="629509C6" w14:textId="77777777" w:rsidR="009310CC" w:rsidRPr="00365D1C" w:rsidRDefault="009310CC" w:rsidP="00F549AA">
      <w:pPr>
        <w:keepNext/>
        <w:numPr>
          <w:ilvl w:val="12"/>
          <w:numId w:val="0"/>
        </w:numPr>
        <w:rPr>
          <w:bCs/>
          <w:sz w:val="22"/>
          <w:szCs w:val="22"/>
        </w:rPr>
      </w:pPr>
      <w:r w:rsidRPr="00365D1C">
        <w:rPr>
          <w:b/>
          <w:sz w:val="22"/>
          <w:szCs w:val="22"/>
        </w:rPr>
        <w:t>Infoleht on viimati uuendatud</w:t>
      </w:r>
    </w:p>
    <w:p w14:paraId="0AA4D45D" w14:textId="77777777" w:rsidR="006A6B7F" w:rsidRDefault="006A6B7F" w:rsidP="00F549AA">
      <w:pPr>
        <w:numPr>
          <w:ilvl w:val="12"/>
          <w:numId w:val="0"/>
        </w:numPr>
        <w:ind w:right="-2"/>
        <w:rPr>
          <w:sz w:val="22"/>
          <w:szCs w:val="22"/>
        </w:rPr>
      </w:pPr>
    </w:p>
    <w:p w14:paraId="7073A8AF" w14:textId="51EAA7B0" w:rsidR="009310CC" w:rsidRPr="00365D1C" w:rsidRDefault="009310CC" w:rsidP="00F549AA">
      <w:pPr>
        <w:numPr>
          <w:ilvl w:val="12"/>
          <w:numId w:val="0"/>
        </w:numPr>
        <w:ind w:right="-2"/>
        <w:rPr>
          <w:sz w:val="22"/>
          <w:szCs w:val="22"/>
        </w:rPr>
      </w:pPr>
      <w:r w:rsidRPr="00365D1C">
        <w:rPr>
          <w:sz w:val="22"/>
          <w:szCs w:val="22"/>
        </w:rPr>
        <w:t xml:space="preserve">Täpne teave selle ravimi kohta on Euroopa Ravimiameti kodulehel: </w:t>
      </w:r>
      <w:hyperlink r:id="rId16" w:history="1">
        <w:r w:rsidR="00184E13" w:rsidRPr="00F51844">
          <w:rPr>
            <w:rStyle w:val="Hyperlink"/>
            <w:sz w:val="22"/>
            <w:szCs w:val="22"/>
          </w:rPr>
          <w:t>https://www.ema.europa.eu</w:t>
        </w:r>
      </w:hyperlink>
      <w:r w:rsidRPr="00365D1C">
        <w:rPr>
          <w:color w:val="0000FF"/>
          <w:sz w:val="22"/>
          <w:szCs w:val="22"/>
        </w:rPr>
        <w:t>.</w:t>
      </w:r>
      <w:r w:rsidR="00184E13">
        <w:rPr>
          <w:color w:val="0000FF"/>
          <w:sz w:val="22"/>
          <w:szCs w:val="22"/>
        </w:rPr>
        <w:t xml:space="preserve"> </w:t>
      </w:r>
    </w:p>
    <w:p w14:paraId="201B248F" w14:textId="77777777" w:rsidR="009310CC" w:rsidRPr="00365D1C" w:rsidRDefault="009310CC" w:rsidP="00F549AA">
      <w:pPr>
        <w:numPr>
          <w:ilvl w:val="12"/>
          <w:numId w:val="0"/>
        </w:numPr>
        <w:ind w:right="-2"/>
        <w:rPr>
          <w:sz w:val="22"/>
          <w:szCs w:val="22"/>
        </w:rPr>
      </w:pPr>
    </w:p>
    <w:p w14:paraId="4C56337A" w14:textId="77777777" w:rsidR="009310CC" w:rsidRPr="00365D1C" w:rsidRDefault="009310CC" w:rsidP="00F549AA">
      <w:pPr>
        <w:keepNext/>
        <w:tabs>
          <w:tab w:val="left" w:pos="720"/>
          <w:tab w:val="left" w:pos="994"/>
        </w:tabs>
        <w:jc w:val="center"/>
        <w:rPr>
          <w:b/>
          <w:caps/>
          <w:sz w:val="22"/>
          <w:szCs w:val="22"/>
          <w:lang w:eastAsia="en-US"/>
        </w:rPr>
      </w:pPr>
      <w:r w:rsidRPr="00365D1C">
        <w:rPr>
          <w:sz w:val="22"/>
          <w:szCs w:val="22"/>
        </w:rPr>
        <w:br w:type="page"/>
      </w:r>
      <w:r w:rsidRPr="00365D1C">
        <w:rPr>
          <w:b/>
          <w:caps/>
          <w:snapToGrid w:val="0"/>
          <w:sz w:val="22"/>
          <w:szCs w:val="22"/>
          <w:lang w:eastAsia="en-US"/>
        </w:rPr>
        <w:t>KASUTUSJUHEND</w:t>
      </w:r>
    </w:p>
    <w:p w14:paraId="2201ABA2" w14:textId="77777777" w:rsidR="009310CC" w:rsidRPr="00365D1C" w:rsidRDefault="009310CC" w:rsidP="00F549AA">
      <w:pPr>
        <w:keepNext/>
        <w:tabs>
          <w:tab w:val="left" w:pos="720"/>
          <w:tab w:val="left" w:pos="994"/>
        </w:tabs>
        <w:jc w:val="center"/>
        <w:rPr>
          <w:sz w:val="22"/>
          <w:szCs w:val="22"/>
          <w:lang w:eastAsia="en-US"/>
        </w:rPr>
      </w:pPr>
    </w:p>
    <w:p w14:paraId="3522374D" w14:textId="77777777" w:rsidR="009310CC" w:rsidRPr="00365D1C" w:rsidRDefault="009310CC" w:rsidP="00F549AA">
      <w:pPr>
        <w:tabs>
          <w:tab w:val="left" w:pos="720"/>
          <w:tab w:val="left" w:pos="994"/>
        </w:tabs>
        <w:jc w:val="center"/>
        <w:rPr>
          <w:b/>
          <w:sz w:val="22"/>
          <w:szCs w:val="22"/>
          <w:lang w:eastAsia="en-US"/>
        </w:rPr>
      </w:pPr>
      <w:r w:rsidRPr="00365D1C">
        <w:rPr>
          <w:b/>
          <w:sz w:val="22"/>
          <w:szCs w:val="22"/>
          <w:lang w:eastAsia="en-US"/>
        </w:rPr>
        <w:t>Revolade 25 mg suukaudse suspensiooni pulber</w:t>
      </w:r>
    </w:p>
    <w:p w14:paraId="7CB04974" w14:textId="77777777" w:rsidR="009310CC" w:rsidRPr="00365D1C" w:rsidRDefault="009310CC" w:rsidP="00F549AA">
      <w:pPr>
        <w:tabs>
          <w:tab w:val="left" w:pos="720"/>
          <w:tab w:val="left" w:pos="994"/>
        </w:tabs>
        <w:jc w:val="center"/>
        <w:rPr>
          <w:sz w:val="22"/>
          <w:szCs w:val="22"/>
          <w:lang w:eastAsia="en-US"/>
        </w:rPr>
      </w:pPr>
    </w:p>
    <w:p w14:paraId="11FEE818" w14:textId="77777777" w:rsidR="009310CC" w:rsidRPr="00365D1C" w:rsidRDefault="009310CC" w:rsidP="00F549AA">
      <w:pPr>
        <w:tabs>
          <w:tab w:val="left" w:pos="720"/>
          <w:tab w:val="left" w:pos="994"/>
        </w:tabs>
        <w:jc w:val="center"/>
        <w:rPr>
          <w:b/>
          <w:sz w:val="22"/>
          <w:szCs w:val="22"/>
          <w:lang w:eastAsia="en-US"/>
        </w:rPr>
      </w:pPr>
      <w:r w:rsidRPr="00365D1C">
        <w:rPr>
          <w:b/>
          <w:sz w:val="22"/>
          <w:szCs w:val="22"/>
          <w:lang w:eastAsia="en-US"/>
        </w:rPr>
        <w:t>(eltrombopaag)</w:t>
      </w:r>
    </w:p>
    <w:p w14:paraId="7B1AAB6B" w14:textId="77777777" w:rsidR="009310CC" w:rsidRPr="00365D1C" w:rsidRDefault="009310CC" w:rsidP="00F549AA">
      <w:pPr>
        <w:tabs>
          <w:tab w:val="left" w:pos="720"/>
          <w:tab w:val="left" w:pos="994"/>
        </w:tabs>
        <w:jc w:val="center"/>
        <w:rPr>
          <w:sz w:val="22"/>
          <w:szCs w:val="22"/>
          <w:lang w:eastAsia="en-US"/>
        </w:rPr>
      </w:pPr>
    </w:p>
    <w:p w14:paraId="492F2BBF" w14:textId="2464A0A0" w:rsidR="009310CC" w:rsidRPr="00365D1C" w:rsidRDefault="009310CC" w:rsidP="00F549AA">
      <w:pPr>
        <w:tabs>
          <w:tab w:val="left" w:pos="720"/>
          <w:tab w:val="left" w:pos="994"/>
        </w:tabs>
        <w:rPr>
          <w:sz w:val="22"/>
          <w:szCs w:val="22"/>
          <w:lang w:eastAsia="en-US"/>
        </w:rPr>
      </w:pPr>
      <w:r w:rsidRPr="00365D1C">
        <w:rPr>
          <w:sz w:val="22"/>
          <w:szCs w:val="22"/>
          <w:lang w:eastAsia="en-US"/>
        </w:rPr>
        <w:t xml:space="preserve">Revolade annuse ettevalmistamisel ja </w:t>
      </w:r>
      <w:r w:rsidR="002633DF">
        <w:rPr>
          <w:sz w:val="22"/>
          <w:szCs w:val="22"/>
          <w:lang w:eastAsia="en-US"/>
        </w:rPr>
        <w:t>patsiendile</w:t>
      </w:r>
      <w:r w:rsidR="002633DF" w:rsidRPr="00365D1C">
        <w:rPr>
          <w:sz w:val="22"/>
          <w:szCs w:val="22"/>
          <w:lang w:eastAsia="en-US"/>
        </w:rPr>
        <w:t xml:space="preserve"> </w:t>
      </w:r>
      <w:r w:rsidRPr="00365D1C">
        <w:rPr>
          <w:sz w:val="22"/>
          <w:szCs w:val="22"/>
          <w:lang w:eastAsia="en-US"/>
        </w:rPr>
        <w:t>manustamisel tuleb see juhend eelnevalt läbi lugeda ning juhiseid järgida. Küsimuste korral või kui te kahjustate või kaotate mõne komplekti osa, küsige arstilt, meditsiiniõelt või apteekrilt nõu.</w:t>
      </w:r>
    </w:p>
    <w:p w14:paraId="31AE0C3D" w14:textId="77777777" w:rsidR="009310CC" w:rsidRPr="00365D1C" w:rsidRDefault="009310CC" w:rsidP="00F549AA">
      <w:pPr>
        <w:tabs>
          <w:tab w:val="left" w:pos="720"/>
          <w:tab w:val="left" w:pos="994"/>
        </w:tabs>
        <w:rPr>
          <w:sz w:val="22"/>
          <w:szCs w:val="22"/>
          <w:lang w:eastAsia="en-US"/>
        </w:rPr>
      </w:pPr>
    </w:p>
    <w:p w14:paraId="7D184F6E" w14:textId="77777777" w:rsidR="009310CC" w:rsidRPr="00365D1C" w:rsidRDefault="009310CC" w:rsidP="00F549AA">
      <w:pPr>
        <w:tabs>
          <w:tab w:val="left" w:pos="720"/>
          <w:tab w:val="left" w:pos="994"/>
        </w:tabs>
        <w:rPr>
          <w:b/>
          <w:sz w:val="22"/>
          <w:szCs w:val="22"/>
          <w:lang w:eastAsia="en-US"/>
        </w:rPr>
      </w:pPr>
      <w:r w:rsidRPr="00365D1C">
        <w:rPr>
          <w:b/>
          <w:sz w:val="22"/>
          <w:szCs w:val="22"/>
          <w:lang w:eastAsia="en-US"/>
        </w:rPr>
        <w:t>Enne alustamist</w:t>
      </w:r>
    </w:p>
    <w:p w14:paraId="28AC35E9" w14:textId="77777777" w:rsidR="009310CC" w:rsidRPr="00365D1C" w:rsidRDefault="009310CC" w:rsidP="00F549AA">
      <w:pPr>
        <w:tabs>
          <w:tab w:val="left" w:pos="720"/>
          <w:tab w:val="left" w:pos="994"/>
        </w:tabs>
        <w:rPr>
          <w:sz w:val="22"/>
          <w:szCs w:val="22"/>
          <w:lang w:eastAsia="en-US"/>
        </w:rPr>
      </w:pPr>
      <w:r w:rsidRPr="00365D1C">
        <w:rPr>
          <w:b/>
          <w:sz w:val="22"/>
          <w:szCs w:val="22"/>
          <w:lang w:eastAsia="en-US"/>
        </w:rPr>
        <w:t>Loe kõigepealt neid teateid</w:t>
      </w:r>
    </w:p>
    <w:p w14:paraId="719CE45D" w14:textId="77777777" w:rsidR="009310CC" w:rsidRPr="00365D1C" w:rsidRDefault="009310CC" w:rsidP="00F549AA">
      <w:pPr>
        <w:tabs>
          <w:tab w:val="left" w:pos="720"/>
          <w:tab w:val="left" w:pos="994"/>
        </w:tabs>
        <w:rPr>
          <w:sz w:val="22"/>
          <w:szCs w:val="22"/>
          <w:lang w:eastAsia="en-US"/>
        </w:rPr>
      </w:pPr>
    </w:p>
    <w:p w14:paraId="2AF1B0E2" w14:textId="77777777" w:rsidR="009310CC" w:rsidRPr="00365D1C" w:rsidRDefault="009310CC" w:rsidP="00F549AA">
      <w:pPr>
        <w:numPr>
          <w:ilvl w:val="0"/>
          <w:numId w:val="73"/>
        </w:numPr>
        <w:tabs>
          <w:tab w:val="left" w:pos="567"/>
        </w:tabs>
        <w:ind w:left="567" w:hanging="567"/>
        <w:rPr>
          <w:sz w:val="22"/>
          <w:szCs w:val="22"/>
          <w:lang w:eastAsia="en-US"/>
        </w:rPr>
      </w:pPr>
      <w:r w:rsidRPr="00365D1C">
        <w:rPr>
          <w:sz w:val="22"/>
          <w:szCs w:val="22"/>
          <w:lang w:eastAsia="en-US"/>
        </w:rPr>
        <w:t xml:space="preserve">Revolade pulbrit segada ainult </w:t>
      </w:r>
      <w:r w:rsidRPr="00365D1C">
        <w:rPr>
          <w:b/>
          <w:sz w:val="22"/>
          <w:szCs w:val="22"/>
          <w:lang w:eastAsia="en-US"/>
        </w:rPr>
        <w:t xml:space="preserve">veega </w:t>
      </w:r>
      <w:r w:rsidRPr="00365D1C">
        <w:rPr>
          <w:sz w:val="22"/>
          <w:szCs w:val="22"/>
          <w:lang w:eastAsia="en-US"/>
        </w:rPr>
        <w:t>toatemperatuuril.</w:t>
      </w:r>
    </w:p>
    <w:p w14:paraId="151B9390" w14:textId="4372CE5A" w:rsidR="009310CC" w:rsidRPr="00365D1C" w:rsidRDefault="00B05101" w:rsidP="00F549AA">
      <w:pPr>
        <w:tabs>
          <w:tab w:val="left" w:pos="567"/>
        </w:tabs>
        <w:rPr>
          <w:sz w:val="22"/>
          <w:szCs w:val="20"/>
          <w:lang w:eastAsia="en-US"/>
        </w:rPr>
      </w:pPr>
      <w:r w:rsidRPr="00365D1C">
        <w:rPr>
          <w:noProof/>
          <w:sz w:val="22"/>
          <w:szCs w:val="20"/>
          <w:lang w:val="en-US" w:eastAsia="en-US"/>
        </w:rPr>
        <w:drawing>
          <wp:inline distT="0" distB="0" distL="0" distR="0" wp14:anchorId="314CCAA7" wp14:editId="6A074307">
            <wp:extent cx="238760" cy="246380"/>
            <wp:effectExtent l="0" t="0" r="0" b="0"/>
            <wp:docPr id="7" name="Picture 0" descr="Warning-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arning-triangl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760" cy="246380"/>
                    </a:xfrm>
                    <a:prstGeom prst="rect">
                      <a:avLst/>
                    </a:prstGeom>
                    <a:noFill/>
                    <a:ln>
                      <a:noFill/>
                    </a:ln>
                  </pic:spPr>
                </pic:pic>
              </a:graphicData>
            </a:graphic>
          </wp:inline>
        </w:drawing>
      </w:r>
      <w:r w:rsidR="009310CC" w:rsidRPr="00365D1C">
        <w:rPr>
          <w:sz w:val="22"/>
          <w:szCs w:val="20"/>
          <w:lang w:eastAsia="en-US"/>
        </w:rPr>
        <w:t xml:space="preserve"> </w:t>
      </w:r>
      <w:r w:rsidR="009310CC" w:rsidRPr="00365D1C">
        <w:rPr>
          <w:b/>
          <w:sz w:val="22"/>
          <w:szCs w:val="20"/>
          <w:lang w:eastAsia="en-US"/>
        </w:rPr>
        <w:t xml:space="preserve">Ravimit andke </w:t>
      </w:r>
      <w:r w:rsidR="002633DF">
        <w:rPr>
          <w:b/>
          <w:sz w:val="22"/>
          <w:szCs w:val="20"/>
          <w:lang w:eastAsia="en-US"/>
        </w:rPr>
        <w:t>patsiendile</w:t>
      </w:r>
      <w:r w:rsidR="002633DF" w:rsidRPr="00365D1C">
        <w:rPr>
          <w:b/>
          <w:sz w:val="22"/>
          <w:szCs w:val="20"/>
          <w:lang w:eastAsia="en-US"/>
        </w:rPr>
        <w:t xml:space="preserve"> </w:t>
      </w:r>
      <w:r w:rsidR="009310CC" w:rsidRPr="00365D1C">
        <w:rPr>
          <w:sz w:val="22"/>
          <w:szCs w:val="20"/>
          <w:lang w:eastAsia="en-US"/>
        </w:rPr>
        <w:t xml:space="preserve">kohe pärast pulbri ja vee segamist. Kui te ei kasuta valmis segatud ravimit </w:t>
      </w:r>
      <w:r w:rsidR="009310CC" w:rsidRPr="00365D1C">
        <w:rPr>
          <w:b/>
          <w:sz w:val="22"/>
          <w:szCs w:val="20"/>
          <w:lang w:eastAsia="en-US"/>
        </w:rPr>
        <w:t>30 minuti jooksul</w:t>
      </w:r>
      <w:r w:rsidR="009310CC" w:rsidRPr="00365D1C">
        <w:rPr>
          <w:sz w:val="22"/>
          <w:szCs w:val="20"/>
          <w:lang w:eastAsia="en-US"/>
        </w:rPr>
        <w:t>, tuleb valmistada uus annus.</w:t>
      </w:r>
    </w:p>
    <w:p w14:paraId="5DF8BD66" w14:textId="77777777" w:rsidR="009310CC" w:rsidRPr="00365D1C" w:rsidRDefault="009310CC" w:rsidP="00F549AA">
      <w:pPr>
        <w:tabs>
          <w:tab w:val="left" w:pos="567"/>
        </w:tabs>
        <w:rPr>
          <w:sz w:val="22"/>
          <w:szCs w:val="20"/>
          <w:lang w:eastAsia="en-US"/>
        </w:rPr>
      </w:pPr>
      <w:r w:rsidRPr="00365D1C">
        <w:rPr>
          <w:sz w:val="22"/>
          <w:szCs w:val="20"/>
          <w:lang w:eastAsia="en-US"/>
        </w:rPr>
        <w:t xml:space="preserve">Kasutamata ravimi võib visata olmejäätmete hulke; </w:t>
      </w:r>
      <w:r w:rsidRPr="00365D1C">
        <w:rPr>
          <w:b/>
          <w:sz w:val="22"/>
          <w:szCs w:val="20"/>
          <w:lang w:eastAsia="en-US"/>
        </w:rPr>
        <w:t>ärge kallake seda kanalisatsiooni</w:t>
      </w:r>
      <w:r w:rsidRPr="00365D1C">
        <w:rPr>
          <w:sz w:val="22"/>
          <w:szCs w:val="20"/>
          <w:lang w:eastAsia="en-US"/>
        </w:rPr>
        <w:t>.</w:t>
      </w:r>
    </w:p>
    <w:p w14:paraId="2A86D3D6" w14:textId="77777777" w:rsidR="009310CC" w:rsidRPr="00365D1C" w:rsidRDefault="009310CC" w:rsidP="00F549AA">
      <w:pPr>
        <w:tabs>
          <w:tab w:val="left" w:pos="720"/>
          <w:tab w:val="left" w:pos="994"/>
        </w:tabs>
        <w:rPr>
          <w:sz w:val="22"/>
          <w:szCs w:val="22"/>
          <w:lang w:eastAsia="en-US"/>
        </w:rPr>
      </w:pPr>
    </w:p>
    <w:p w14:paraId="11799428" w14:textId="77777777" w:rsidR="009310CC" w:rsidRPr="00365D1C" w:rsidRDefault="009310CC" w:rsidP="00F549AA">
      <w:pPr>
        <w:numPr>
          <w:ilvl w:val="0"/>
          <w:numId w:val="73"/>
        </w:numPr>
        <w:tabs>
          <w:tab w:val="left" w:pos="567"/>
        </w:tabs>
        <w:ind w:left="567" w:hanging="567"/>
        <w:rPr>
          <w:sz w:val="22"/>
          <w:szCs w:val="22"/>
          <w:lang w:eastAsia="en-US"/>
        </w:rPr>
      </w:pPr>
      <w:r w:rsidRPr="00365D1C">
        <w:rPr>
          <w:sz w:val="22"/>
          <w:szCs w:val="22"/>
          <w:lang w:eastAsia="en-US"/>
        </w:rPr>
        <w:t>Vältige ravimi kokkupuutumist nahaga. Kui see juhtub, peske seda ala otsekohe seebi ja veega. Kui teil tekib nahareaktsioon või kui teil on küsimusi, konsulteerige oma arstiga.</w:t>
      </w:r>
    </w:p>
    <w:p w14:paraId="00358D17" w14:textId="77777777" w:rsidR="009310CC" w:rsidRPr="00365D1C" w:rsidRDefault="009310CC" w:rsidP="00F549AA">
      <w:pPr>
        <w:numPr>
          <w:ilvl w:val="0"/>
          <w:numId w:val="73"/>
        </w:numPr>
        <w:tabs>
          <w:tab w:val="left" w:pos="567"/>
        </w:tabs>
        <w:ind w:left="567" w:hanging="567"/>
        <w:rPr>
          <w:sz w:val="22"/>
          <w:szCs w:val="22"/>
          <w:lang w:eastAsia="en-US"/>
        </w:rPr>
      </w:pPr>
      <w:r w:rsidRPr="00365D1C">
        <w:rPr>
          <w:sz w:val="22"/>
          <w:szCs w:val="22"/>
          <w:lang w:eastAsia="en-US"/>
        </w:rPr>
        <w:t>Kui teil läheb pulbrit või vedelikku maha, puhastage see niiske lapiga (vt juhendi samm 14).</w:t>
      </w:r>
    </w:p>
    <w:p w14:paraId="21725491" w14:textId="26631D53" w:rsidR="009310CC" w:rsidRPr="00365D1C" w:rsidRDefault="009310CC" w:rsidP="00F549AA">
      <w:pPr>
        <w:numPr>
          <w:ilvl w:val="0"/>
          <w:numId w:val="73"/>
        </w:numPr>
        <w:tabs>
          <w:tab w:val="left" w:pos="567"/>
        </w:tabs>
        <w:ind w:left="567" w:hanging="567"/>
        <w:rPr>
          <w:sz w:val="22"/>
          <w:lang w:eastAsia="en-GB"/>
        </w:rPr>
      </w:pPr>
      <w:r w:rsidRPr="00365D1C">
        <w:rPr>
          <w:b/>
          <w:sz w:val="22"/>
          <w:lang w:eastAsia="en-GB"/>
        </w:rPr>
        <w:t xml:space="preserve">Vaadake </w:t>
      </w:r>
      <w:r w:rsidRPr="00365D1C">
        <w:rPr>
          <w:sz w:val="22"/>
          <w:lang w:eastAsia="en-GB"/>
        </w:rPr>
        <w:t>hoolikalt, et laps</w:t>
      </w:r>
      <w:r w:rsidR="002633DF">
        <w:rPr>
          <w:sz w:val="22"/>
          <w:lang w:eastAsia="en-GB"/>
        </w:rPr>
        <w:t>ed</w:t>
      </w:r>
      <w:r w:rsidRPr="00365D1C">
        <w:rPr>
          <w:sz w:val="22"/>
          <w:lang w:eastAsia="en-GB"/>
        </w:rPr>
        <w:t xml:space="preserve"> ei mängiks pudeli, selle korgi, kaane ega süst</w:t>
      </w:r>
      <w:r w:rsidR="00926902">
        <w:rPr>
          <w:sz w:val="22"/>
          <w:lang w:eastAsia="en-GB"/>
        </w:rPr>
        <w:t>aldega</w:t>
      </w:r>
      <w:r w:rsidRPr="00365D1C">
        <w:rPr>
          <w:sz w:val="22"/>
          <w:lang w:eastAsia="en-GB"/>
        </w:rPr>
        <w:t xml:space="preserve"> — nende sattumisel suhu või</w:t>
      </w:r>
      <w:r w:rsidR="002633DF">
        <w:rPr>
          <w:sz w:val="22"/>
          <w:lang w:eastAsia="en-GB"/>
        </w:rPr>
        <w:t>vad</w:t>
      </w:r>
      <w:r w:rsidRPr="00365D1C">
        <w:rPr>
          <w:sz w:val="22"/>
          <w:lang w:eastAsia="en-GB"/>
        </w:rPr>
        <w:t xml:space="preserve"> laps</w:t>
      </w:r>
      <w:r w:rsidR="002633DF">
        <w:rPr>
          <w:sz w:val="22"/>
          <w:lang w:eastAsia="en-GB"/>
        </w:rPr>
        <w:t>ed</w:t>
      </w:r>
      <w:r w:rsidRPr="00365D1C">
        <w:rPr>
          <w:sz w:val="22"/>
          <w:lang w:eastAsia="en-GB"/>
        </w:rPr>
        <w:t xml:space="preserve"> lämbuda.</w:t>
      </w:r>
    </w:p>
    <w:p w14:paraId="3A2314C5" w14:textId="77777777" w:rsidR="009310CC" w:rsidRPr="00365D1C" w:rsidRDefault="009310CC" w:rsidP="00F549AA">
      <w:pPr>
        <w:tabs>
          <w:tab w:val="left" w:pos="284"/>
          <w:tab w:val="left" w:pos="994"/>
        </w:tabs>
        <w:rPr>
          <w:sz w:val="22"/>
          <w:szCs w:val="22"/>
          <w:lang w:eastAsia="en-US"/>
        </w:rPr>
      </w:pPr>
    </w:p>
    <w:p w14:paraId="6EE0A67A" w14:textId="77777777" w:rsidR="009310CC" w:rsidRPr="00365D1C" w:rsidRDefault="009310CC" w:rsidP="00F549AA">
      <w:pPr>
        <w:tabs>
          <w:tab w:val="left" w:pos="720"/>
          <w:tab w:val="left" w:pos="994"/>
          <w:tab w:val="right" w:pos="8643"/>
        </w:tabs>
        <w:rPr>
          <w:b/>
          <w:sz w:val="22"/>
          <w:szCs w:val="22"/>
          <w:lang w:eastAsia="en-US"/>
        </w:rPr>
      </w:pPr>
      <w:r w:rsidRPr="00365D1C">
        <w:rPr>
          <w:b/>
          <w:sz w:val="22"/>
          <w:szCs w:val="22"/>
          <w:lang w:eastAsia="en-US"/>
        </w:rPr>
        <w:t>Mida on vaja</w:t>
      </w:r>
    </w:p>
    <w:p w14:paraId="3B5F7927" w14:textId="77777777" w:rsidR="009310CC" w:rsidRPr="00365D1C" w:rsidRDefault="009310CC" w:rsidP="00F549AA">
      <w:pPr>
        <w:tabs>
          <w:tab w:val="left" w:pos="720"/>
          <w:tab w:val="left" w:pos="994"/>
          <w:tab w:val="right" w:pos="8643"/>
        </w:tabs>
        <w:rPr>
          <w:sz w:val="22"/>
          <w:szCs w:val="22"/>
          <w:lang w:eastAsia="en-US"/>
        </w:rPr>
      </w:pPr>
      <w:r w:rsidRPr="00365D1C">
        <w:rPr>
          <w:sz w:val="22"/>
          <w:szCs w:val="22"/>
          <w:lang w:eastAsia="en-US"/>
        </w:rPr>
        <w:t>Revolade suukaudse suspensiooni pulbri komplekt sisaldab:</w:t>
      </w:r>
    </w:p>
    <w:p w14:paraId="58B7971F" w14:textId="77777777" w:rsidR="009310CC" w:rsidRPr="00365D1C" w:rsidRDefault="009310CC" w:rsidP="00F549AA">
      <w:pPr>
        <w:tabs>
          <w:tab w:val="left" w:pos="720"/>
          <w:tab w:val="left" w:pos="994"/>
          <w:tab w:val="right" w:pos="8643"/>
        </w:tabs>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366"/>
      </w:tblGrid>
      <w:tr w:rsidR="009310CC" w:rsidRPr="00365D1C" w14:paraId="0FB0A3A8" w14:textId="77777777">
        <w:tc>
          <w:tcPr>
            <w:tcW w:w="4841" w:type="dxa"/>
          </w:tcPr>
          <w:p w14:paraId="162D64D2" w14:textId="77777777" w:rsidR="009310CC" w:rsidRPr="00365D1C" w:rsidRDefault="009310CC" w:rsidP="00F549AA">
            <w:pPr>
              <w:tabs>
                <w:tab w:val="left" w:pos="274"/>
                <w:tab w:val="left" w:pos="567"/>
                <w:tab w:val="left" w:pos="720"/>
                <w:tab w:val="left" w:pos="821"/>
                <w:tab w:val="left" w:pos="994"/>
                <w:tab w:val="left" w:pos="1094"/>
              </w:tabs>
              <w:rPr>
                <w:strike/>
                <w:sz w:val="22"/>
                <w:szCs w:val="22"/>
                <w:lang w:eastAsia="en-US"/>
              </w:rPr>
            </w:pPr>
            <w:r w:rsidRPr="00365D1C">
              <w:rPr>
                <w:sz w:val="22"/>
                <w:szCs w:val="22"/>
                <w:lang w:eastAsia="en-US"/>
              </w:rPr>
              <w:t>30 pulbri kotikest</w:t>
            </w:r>
          </w:p>
        </w:tc>
        <w:tc>
          <w:tcPr>
            <w:tcW w:w="4446" w:type="dxa"/>
            <w:vAlign w:val="center"/>
          </w:tcPr>
          <w:p w14:paraId="6681769F" w14:textId="77777777" w:rsidR="009310CC" w:rsidRPr="00365D1C" w:rsidRDefault="00B05101" w:rsidP="00F549AA">
            <w:pPr>
              <w:tabs>
                <w:tab w:val="left" w:pos="274"/>
                <w:tab w:val="left" w:pos="567"/>
                <w:tab w:val="left" w:pos="720"/>
                <w:tab w:val="left" w:pos="821"/>
                <w:tab w:val="left" w:pos="994"/>
                <w:tab w:val="left" w:pos="1094"/>
              </w:tabs>
              <w:jc w:val="center"/>
              <w:rPr>
                <w:rFonts w:ascii="Verdana" w:hAnsi="Verdana"/>
                <w:sz w:val="22"/>
                <w:szCs w:val="22"/>
                <w:lang w:eastAsia="en-US"/>
              </w:rPr>
            </w:pPr>
            <w:r w:rsidRPr="00365D1C">
              <w:rPr>
                <w:rFonts w:ascii="Verdana" w:hAnsi="Verdana"/>
                <w:noProof/>
                <w:sz w:val="22"/>
                <w:szCs w:val="22"/>
                <w:lang w:val="en-US" w:eastAsia="en-US"/>
              </w:rPr>
              <w:drawing>
                <wp:inline distT="0" distB="0" distL="0" distR="0" wp14:anchorId="33A365FF" wp14:editId="1E8CA42E">
                  <wp:extent cx="1025525" cy="230505"/>
                  <wp:effectExtent l="0" t="0" r="0" b="0"/>
                  <wp:docPr id="8" name="Picture 72" descr="Supply list 2-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upply list 2-01-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5525" cy="230505"/>
                          </a:xfrm>
                          <a:prstGeom prst="rect">
                            <a:avLst/>
                          </a:prstGeom>
                          <a:noFill/>
                          <a:ln>
                            <a:noFill/>
                          </a:ln>
                        </pic:spPr>
                      </pic:pic>
                    </a:graphicData>
                  </a:graphic>
                </wp:inline>
              </w:drawing>
            </w:r>
          </w:p>
        </w:tc>
      </w:tr>
      <w:tr w:rsidR="009310CC" w:rsidRPr="00365D1C" w14:paraId="7C4ED6B1" w14:textId="77777777">
        <w:tc>
          <w:tcPr>
            <w:tcW w:w="4841" w:type="dxa"/>
          </w:tcPr>
          <w:p w14:paraId="06831B1B" w14:textId="77777777" w:rsidR="009310CC" w:rsidRPr="00365D1C" w:rsidRDefault="009310CC" w:rsidP="00F549AA">
            <w:pPr>
              <w:tabs>
                <w:tab w:val="left" w:pos="274"/>
                <w:tab w:val="left" w:pos="567"/>
                <w:tab w:val="left" w:pos="720"/>
                <w:tab w:val="left" w:pos="821"/>
                <w:tab w:val="left" w:pos="994"/>
                <w:tab w:val="left" w:pos="1094"/>
              </w:tabs>
              <w:rPr>
                <w:sz w:val="22"/>
                <w:szCs w:val="22"/>
                <w:lang w:eastAsia="en-US"/>
              </w:rPr>
            </w:pPr>
            <w:r w:rsidRPr="00365D1C">
              <w:rPr>
                <w:sz w:val="22"/>
                <w:szCs w:val="22"/>
                <w:lang w:eastAsia="en-US"/>
              </w:rPr>
              <w:t xml:space="preserve">1 </w:t>
            </w:r>
            <w:r w:rsidRPr="00365D1C">
              <w:rPr>
                <w:sz w:val="22"/>
                <w:szCs w:val="22"/>
              </w:rPr>
              <w:t xml:space="preserve">korduvkasutatav segamispudel koos kaane ja korgiga </w:t>
            </w:r>
            <w:r w:rsidRPr="00365D1C">
              <w:rPr>
                <w:sz w:val="22"/>
                <w:szCs w:val="22"/>
                <w:lang w:eastAsia="en-US"/>
              </w:rPr>
              <w:t>(</w:t>
            </w:r>
            <w:r w:rsidRPr="00365D1C">
              <w:rPr>
                <w:i/>
                <w:sz w:val="22"/>
                <w:szCs w:val="22"/>
                <w:lang w:eastAsia="en-US"/>
              </w:rPr>
              <w:t>märkus — segamispudel võib määrduda</w:t>
            </w:r>
            <w:r w:rsidRPr="00365D1C">
              <w:rPr>
                <w:sz w:val="22"/>
                <w:szCs w:val="22"/>
                <w:lang w:eastAsia="en-US"/>
              </w:rPr>
              <w:t>)</w:t>
            </w:r>
          </w:p>
        </w:tc>
        <w:tc>
          <w:tcPr>
            <w:tcW w:w="4446" w:type="dxa"/>
            <w:vAlign w:val="center"/>
          </w:tcPr>
          <w:p w14:paraId="6EB3A1B0" w14:textId="77777777" w:rsidR="009310CC" w:rsidRPr="00365D1C" w:rsidRDefault="00B05101" w:rsidP="00F549AA">
            <w:pPr>
              <w:tabs>
                <w:tab w:val="left" w:pos="274"/>
                <w:tab w:val="left" w:pos="567"/>
                <w:tab w:val="left" w:pos="720"/>
                <w:tab w:val="left" w:pos="821"/>
                <w:tab w:val="left" w:pos="994"/>
                <w:tab w:val="left" w:pos="1094"/>
              </w:tabs>
              <w:jc w:val="center"/>
              <w:rPr>
                <w:rFonts w:ascii="Verdana" w:hAnsi="Verdana"/>
                <w:sz w:val="22"/>
                <w:szCs w:val="22"/>
                <w:lang w:eastAsia="en-US"/>
              </w:rPr>
            </w:pPr>
            <w:r w:rsidRPr="00365D1C">
              <w:rPr>
                <w:noProof/>
                <w:lang w:val="en-US" w:eastAsia="en-US"/>
              </w:rPr>
              <mc:AlternateContent>
                <mc:Choice Requires="wps">
                  <w:drawing>
                    <wp:anchor distT="0" distB="0" distL="114300" distR="114300" simplePos="0" relativeHeight="251667456" behindDoc="0" locked="0" layoutInCell="1" allowOverlap="1" wp14:anchorId="14834990" wp14:editId="0BA9CC6B">
                      <wp:simplePos x="0" y="0"/>
                      <wp:positionH relativeFrom="column">
                        <wp:posOffset>1743075</wp:posOffset>
                      </wp:positionH>
                      <wp:positionV relativeFrom="paragraph">
                        <wp:posOffset>447675</wp:posOffset>
                      </wp:positionV>
                      <wp:extent cx="288925" cy="116840"/>
                      <wp:effectExtent l="0" t="0" r="0" b="0"/>
                      <wp:wrapNone/>
                      <wp:docPr id="22"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25" cy="116840"/>
                              </a:xfrm>
                              <a:prstGeom prst="rect">
                                <a:avLst/>
                              </a:prstGeom>
                              <a:solidFill>
                                <a:sysClr val="window" lastClr="FFFFFF"/>
                              </a:solidFill>
                            </wps:spPr>
                            <wps:txbx>
                              <w:txbxContent>
                                <w:p w14:paraId="40A17E29" w14:textId="77777777" w:rsidR="00830163" w:rsidRDefault="00830163">
                                  <w:pPr>
                                    <w:pStyle w:val="NormalWeb"/>
                                    <w:textAlignment w:val="baseline"/>
                                    <w:rPr>
                                      <w:sz w:val="16"/>
                                      <w:szCs w:val="16"/>
                                    </w:rPr>
                                  </w:pPr>
                                  <w:r>
                                    <w:rPr>
                                      <w:rFonts w:ascii="Arial" w:hAnsi="Arial"/>
                                      <w:color w:val="000000"/>
                                      <w:kern w:val="24"/>
                                      <w:sz w:val="16"/>
                                      <w:szCs w:val="16"/>
                                      <w:lang w:val="de-CH"/>
                                    </w:rPr>
                                    <w:t>Kaas</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14834990" id="_x0000_t202" coordsize="21600,21600" o:spt="202" path="m,l,21600r21600,l21600,xe">
                      <v:stroke joinstyle="miter"/>
                      <v:path gradientshapeok="t" o:connecttype="rect"/>
                    </v:shapetype>
                    <v:shape id="TextBox 8" o:spid="_x0000_s1034" type="#_x0000_t202" style="position:absolute;left:0;text-align:left;margin-left:137.25pt;margin-top:35.25pt;width:22.75pt;height: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" fillcolor="window" stroked="f">
                      <v:textbox style="mso-fit-shape-to-text:t" inset="0,0,0,0">
                        <w:txbxContent>
                          <w:p w14:paraId="40A17E29" w14:textId="77777777" w:rsidR="00830163" w:rsidRDefault="00830163">
                            <w:pPr>
                              <w:pStyle w:val="NormalWeb"/>
                              <w:textAlignment w:val="baseline"/>
                              <w:rPr>
                                <w:sz w:val="16"/>
                                <w:szCs w:val="16"/>
                              </w:rPr>
                            </w:pPr>
                            <w:r>
                              <w:rPr>
                                <w:rFonts w:ascii="Arial" w:hAnsi="Arial"/>
                                <w:color w:val="000000"/>
                                <w:kern w:val="24"/>
                                <w:sz w:val="16"/>
                                <w:szCs w:val="16"/>
                                <w:lang w:val="de-CH"/>
                              </w:rPr>
                              <w:t>Kaas</w:t>
                            </w:r>
                          </w:p>
                        </w:txbxContent>
                      </v:textbox>
                    </v:shape>
                  </w:pict>
                </mc:Fallback>
              </mc:AlternateContent>
            </w:r>
            <w:r w:rsidRPr="00365D1C">
              <w:rPr>
                <w:noProof/>
                <w:lang w:val="en-US" w:eastAsia="en-US"/>
              </w:rPr>
              <mc:AlternateContent>
                <mc:Choice Requires="wps">
                  <w:drawing>
                    <wp:anchor distT="0" distB="0" distL="114300" distR="114300" simplePos="0" relativeHeight="251664384" behindDoc="0" locked="0" layoutInCell="1" allowOverlap="1" wp14:anchorId="0C13D3B4" wp14:editId="6FAD6805">
                      <wp:simplePos x="0" y="0"/>
                      <wp:positionH relativeFrom="column">
                        <wp:posOffset>1741170</wp:posOffset>
                      </wp:positionH>
                      <wp:positionV relativeFrom="paragraph">
                        <wp:posOffset>10160</wp:posOffset>
                      </wp:positionV>
                      <wp:extent cx="362585" cy="116840"/>
                      <wp:effectExtent l="0" t="0" r="0" b="0"/>
                      <wp:wrapNone/>
                      <wp:docPr id="2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 cy="116840"/>
                              </a:xfrm>
                              <a:prstGeom prst="rect">
                                <a:avLst/>
                              </a:prstGeom>
                              <a:solidFill>
                                <a:sysClr val="window" lastClr="FFFFFF"/>
                              </a:solidFill>
                            </wps:spPr>
                            <wps:txbx>
                              <w:txbxContent>
                                <w:p w14:paraId="3E362ABA" w14:textId="77777777" w:rsidR="00830163" w:rsidRDefault="00830163">
                                  <w:pPr>
                                    <w:pStyle w:val="NormalWeb"/>
                                    <w:textAlignment w:val="baseline"/>
                                    <w:rPr>
                                      <w:sz w:val="16"/>
                                      <w:szCs w:val="16"/>
                                    </w:rPr>
                                  </w:pPr>
                                  <w:r>
                                    <w:rPr>
                                      <w:rFonts w:ascii="Arial" w:hAnsi="Arial"/>
                                      <w:color w:val="000000"/>
                                      <w:kern w:val="24"/>
                                      <w:sz w:val="16"/>
                                      <w:szCs w:val="16"/>
                                      <w:lang w:val="de-CH"/>
                                    </w:rPr>
                                    <w:t>Kork</w:t>
                                  </w:r>
                                </w:p>
                              </w:txbxContent>
                            </wps:txbx>
                            <wps:bodyPr wrap="squar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C13D3B4" id="TextBox 6" o:spid="_x0000_s1035" type="#_x0000_t202" style="position:absolute;left:0;text-align:left;margin-left:137.1pt;margin-top:.8pt;width:28.55pt;height: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" fillcolor="window" stroked="f">
                      <v:textbox style="mso-fit-shape-to-text:t" inset="0,0,0,0">
                        <w:txbxContent>
                          <w:p w14:paraId="3E362ABA" w14:textId="77777777" w:rsidR="00830163" w:rsidRDefault="00830163">
                            <w:pPr>
                              <w:pStyle w:val="NormalWeb"/>
                              <w:textAlignment w:val="baseline"/>
                              <w:rPr>
                                <w:sz w:val="16"/>
                                <w:szCs w:val="16"/>
                              </w:rPr>
                            </w:pPr>
                            <w:r>
                              <w:rPr>
                                <w:rFonts w:ascii="Arial" w:hAnsi="Arial"/>
                                <w:color w:val="000000"/>
                                <w:kern w:val="24"/>
                                <w:sz w:val="16"/>
                                <w:szCs w:val="16"/>
                                <w:lang w:val="de-CH"/>
                              </w:rPr>
                              <w:t>Kork</w:t>
                            </w:r>
                          </w:p>
                        </w:txbxContent>
                      </v:textbox>
                    </v:shape>
                  </w:pict>
                </mc:Fallback>
              </mc:AlternateContent>
            </w:r>
            <w:r w:rsidRPr="00365D1C">
              <w:rPr>
                <w:rFonts w:ascii="Verdana" w:hAnsi="Verdana"/>
                <w:noProof/>
                <w:szCs w:val="22"/>
                <w:lang w:val="en-US" w:eastAsia="en-US"/>
              </w:rPr>
              <w:drawing>
                <wp:inline distT="0" distB="0" distL="0" distR="0" wp14:anchorId="6A7C7A88" wp14:editId="447590D8">
                  <wp:extent cx="771525" cy="1065530"/>
                  <wp:effectExtent l="0" t="0" r="0" b="0"/>
                  <wp:docPr id="9" name="Picture 73" descr="Supply list 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upply list 1-01-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71525" cy="1065530"/>
                          </a:xfrm>
                          <a:prstGeom prst="rect">
                            <a:avLst/>
                          </a:prstGeom>
                          <a:noFill/>
                          <a:ln>
                            <a:noFill/>
                          </a:ln>
                        </pic:spPr>
                      </pic:pic>
                    </a:graphicData>
                  </a:graphic>
                </wp:inline>
              </w:drawing>
            </w:r>
          </w:p>
        </w:tc>
      </w:tr>
      <w:tr w:rsidR="009310CC" w:rsidRPr="00365D1C" w14:paraId="25BD9552" w14:textId="77777777">
        <w:tc>
          <w:tcPr>
            <w:tcW w:w="4841" w:type="dxa"/>
          </w:tcPr>
          <w:p w14:paraId="778F4AF2" w14:textId="77777777" w:rsidR="009310CC" w:rsidRPr="00365D1C" w:rsidRDefault="00926902" w:rsidP="00F549AA">
            <w:pPr>
              <w:tabs>
                <w:tab w:val="left" w:pos="274"/>
                <w:tab w:val="left" w:pos="567"/>
                <w:tab w:val="left" w:pos="720"/>
                <w:tab w:val="left" w:pos="821"/>
                <w:tab w:val="left" w:pos="994"/>
                <w:tab w:val="left" w:pos="1094"/>
              </w:tabs>
              <w:rPr>
                <w:strike/>
                <w:sz w:val="22"/>
                <w:szCs w:val="22"/>
                <w:lang w:eastAsia="en-US"/>
              </w:rPr>
            </w:pPr>
            <w:r>
              <w:rPr>
                <w:sz w:val="22"/>
                <w:szCs w:val="22"/>
                <w:lang w:eastAsia="en-US"/>
              </w:rPr>
              <w:t>30</w:t>
            </w:r>
            <w:r w:rsidR="009442EB">
              <w:rPr>
                <w:sz w:val="22"/>
                <w:szCs w:val="22"/>
                <w:lang w:eastAsia="en-US"/>
              </w:rPr>
              <w:t> </w:t>
            </w:r>
            <w:r w:rsidRPr="00C92239">
              <w:rPr>
                <w:sz w:val="22"/>
                <w:szCs w:val="22"/>
                <w:lang w:eastAsia="en-US"/>
              </w:rPr>
              <w:t xml:space="preserve">ühekordset </w:t>
            </w:r>
            <w:r w:rsidR="00905678" w:rsidRPr="00C92239">
              <w:rPr>
                <w:sz w:val="22"/>
                <w:szCs w:val="22"/>
              </w:rPr>
              <w:t>suu</w:t>
            </w:r>
            <w:r w:rsidR="009310CC" w:rsidRPr="00C92239">
              <w:rPr>
                <w:sz w:val="22"/>
                <w:szCs w:val="22"/>
              </w:rPr>
              <w:t>süstal</w:t>
            </w:r>
            <w:r w:rsidRPr="00C92239">
              <w:rPr>
                <w:sz w:val="22"/>
                <w:szCs w:val="22"/>
              </w:rPr>
              <w:t>t</w:t>
            </w:r>
          </w:p>
        </w:tc>
        <w:tc>
          <w:tcPr>
            <w:tcW w:w="4446" w:type="dxa"/>
            <w:vAlign w:val="center"/>
          </w:tcPr>
          <w:p w14:paraId="4F3B0F7D" w14:textId="77777777" w:rsidR="009310CC" w:rsidRPr="00365D1C" w:rsidRDefault="00B05101" w:rsidP="00F549AA">
            <w:pPr>
              <w:tabs>
                <w:tab w:val="left" w:pos="274"/>
                <w:tab w:val="left" w:pos="567"/>
                <w:tab w:val="left" w:pos="720"/>
                <w:tab w:val="left" w:pos="821"/>
                <w:tab w:val="left" w:pos="994"/>
                <w:tab w:val="left" w:pos="1094"/>
              </w:tabs>
              <w:jc w:val="center"/>
              <w:rPr>
                <w:rFonts w:ascii="Verdana" w:hAnsi="Verdana"/>
                <w:sz w:val="22"/>
                <w:szCs w:val="22"/>
                <w:lang w:eastAsia="en-US"/>
              </w:rPr>
            </w:pPr>
            <w:r w:rsidRPr="00365D1C">
              <w:rPr>
                <w:noProof/>
                <w:sz w:val="22"/>
                <w:szCs w:val="20"/>
                <w:lang w:val="en-US" w:eastAsia="en-US"/>
              </w:rPr>
              <mc:AlternateContent>
                <mc:Choice Requires="wps">
                  <w:drawing>
                    <wp:anchor distT="0" distB="0" distL="114300" distR="114300" simplePos="0" relativeHeight="251666432" behindDoc="0" locked="0" layoutInCell="1" allowOverlap="1" wp14:anchorId="6D427559" wp14:editId="299CD118">
                      <wp:simplePos x="0" y="0"/>
                      <wp:positionH relativeFrom="column">
                        <wp:posOffset>1751965</wp:posOffset>
                      </wp:positionH>
                      <wp:positionV relativeFrom="margin">
                        <wp:posOffset>27940</wp:posOffset>
                      </wp:positionV>
                      <wp:extent cx="596900" cy="116840"/>
                      <wp:effectExtent l="0" t="0" r="3810" b="0"/>
                      <wp:wrapNone/>
                      <wp:docPr id="20"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1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E7EA1" w14:textId="77777777" w:rsidR="00830163" w:rsidRDefault="00830163">
                                  <w:pPr>
                                    <w:pStyle w:val="NormalWeb"/>
                                    <w:textAlignment w:val="baseline"/>
                                    <w:rPr>
                                      <w:sz w:val="16"/>
                                      <w:szCs w:val="16"/>
                                    </w:rPr>
                                  </w:pPr>
                                  <w:r>
                                    <w:rPr>
                                      <w:rFonts w:ascii="Arial" w:hAnsi="Arial"/>
                                      <w:color w:val="000000"/>
                                      <w:kern w:val="24"/>
                                      <w:sz w:val="16"/>
                                      <w:szCs w:val="16"/>
                                      <w:lang w:val="de-CH"/>
                                    </w:rPr>
                                    <w:t>Süstla ots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427559" id="_x0000_s1036" type="#_x0000_t202" style="position:absolute;left:0;text-align:left;margin-left:137.95pt;margin-top:2.2pt;width:47pt;height: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" stroked="f">
                      <v:textbox style="mso-fit-shape-to-text:t" inset="0,0,0,0">
                        <w:txbxContent>
                          <w:p w14:paraId="2FBE7EA1" w14:textId="77777777" w:rsidR="00830163" w:rsidRDefault="00830163">
                            <w:pPr>
                              <w:pStyle w:val="NormalWeb"/>
                              <w:textAlignment w:val="baseline"/>
                              <w:rPr>
                                <w:sz w:val="16"/>
                                <w:szCs w:val="16"/>
                              </w:rPr>
                            </w:pPr>
                            <w:r>
                              <w:rPr>
                                <w:rFonts w:ascii="Arial" w:hAnsi="Arial"/>
                                <w:color w:val="000000"/>
                                <w:kern w:val="24"/>
                                <w:sz w:val="16"/>
                                <w:szCs w:val="16"/>
                                <w:lang w:val="de-CH"/>
                              </w:rPr>
                              <w:t>Süstla ots</w:t>
                            </w:r>
                          </w:p>
                        </w:txbxContent>
                      </v:textbox>
                      <w10:wrap anchory="margin"/>
                    </v:shape>
                  </w:pict>
                </mc:Fallback>
              </mc:AlternateContent>
            </w:r>
            <w:r w:rsidRPr="00365D1C">
              <w:rPr>
                <w:noProof/>
                <w:sz w:val="22"/>
                <w:szCs w:val="20"/>
                <w:lang w:val="en-US" w:eastAsia="en-US"/>
              </w:rPr>
              <mc:AlternateContent>
                <mc:Choice Requires="wps">
                  <w:drawing>
                    <wp:anchor distT="0" distB="0" distL="114300" distR="114300" simplePos="0" relativeHeight="251665408" behindDoc="0" locked="0" layoutInCell="1" allowOverlap="1" wp14:anchorId="000E3FA4" wp14:editId="3DAC39B7">
                      <wp:simplePos x="0" y="0"/>
                      <wp:positionH relativeFrom="column">
                        <wp:posOffset>594360</wp:posOffset>
                      </wp:positionH>
                      <wp:positionV relativeFrom="margin">
                        <wp:posOffset>21590</wp:posOffset>
                      </wp:positionV>
                      <wp:extent cx="362585" cy="116840"/>
                      <wp:effectExtent l="3810" t="2540" r="0" b="4445"/>
                      <wp:wrapNone/>
                      <wp:docPr id="1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1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4FC9D1" w14:textId="77777777" w:rsidR="00830163" w:rsidRDefault="00830163">
                                  <w:pPr>
                                    <w:pStyle w:val="NormalWeb"/>
                                    <w:textAlignment w:val="baseline"/>
                                    <w:rPr>
                                      <w:sz w:val="16"/>
                                      <w:szCs w:val="16"/>
                                    </w:rPr>
                                  </w:pPr>
                                  <w:r>
                                    <w:rPr>
                                      <w:rFonts w:ascii="Arial" w:hAnsi="Arial"/>
                                      <w:color w:val="000000"/>
                                      <w:kern w:val="24"/>
                                      <w:sz w:val="16"/>
                                      <w:szCs w:val="16"/>
                                      <w:lang w:val="de-CH"/>
                                    </w:rPr>
                                    <w:t>Kolb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0E3FA4" id="_x0000_s1037" type="#_x0000_t202" style="position:absolute;left:0;text-align:left;margin-left:46.8pt;margin-top:1.7pt;width:28.55pt;height: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" stroked="f">
                      <v:textbox style="mso-fit-shape-to-text:t" inset="0,0,0,0">
                        <w:txbxContent>
                          <w:p w14:paraId="134FC9D1" w14:textId="77777777" w:rsidR="00830163" w:rsidRDefault="00830163">
                            <w:pPr>
                              <w:pStyle w:val="NormalWeb"/>
                              <w:textAlignment w:val="baseline"/>
                              <w:rPr>
                                <w:sz w:val="16"/>
                                <w:szCs w:val="16"/>
                              </w:rPr>
                            </w:pPr>
                            <w:r>
                              <w:rPr>
                                <w:rFonts w:ascii="Arial" w:hAnsi="Arial"/>
                                <w:color w:val="000000"/>
                                <w:kern w:val="24"/>
                                <w:sz w:val="16"/>
                                <w:szCs w:val="16"/>
                                <w:lang w:val="de-CH"/>
                              </w:rPr>
                              <w:t>Kolb</w:t>
                            </w:r>
                          </w:p>
                        </w:txbxContent>
                      </v:textbox>
                      <w10:wrap anchory="margin"/>
                    </v:shape>
                  </w:pict>
                </mc:Fallback>
              </mc:AlternateContent>
            </w:r>
          </w:p>
          <w:p w14:paraId="27CE05B4" w14:textId="77777777" w:rsidR="009310CC" w:rsidRPr="00365D1C" w:rsidRDefault="00B05101" w:rsidP="00F549AA">
            <w:pPr>
              <w:tabs>
                <w:tab w:val="left" w:pos="274"/>
                <w:tab w:val="left" w:pos="567"/>
                <w:tab w:val="left" w:pos="720"/>
                <w:tab w:val="left" w:pos="821"/>
                <w:tab w:val="left" w:pos="994"/>
                <w:tab w:val="left" w:pos="1094"/>
              </w:tabs>
              <w:jc w:val="center"/>
              <w:rPr>
                <w:rFonts w:ascii="Verdana" w:hAnsi="Verdana"/>
                <w:sz w:val="22"/>
                <w:szCs w:val="22"/>
                <w:lang w:eastAsia="en-US"/>
              </w:rPr>
            </w:pPr>
            <w:r w:rsidRPr="00365D1C">
              <w:rPr>
                <w:rFonts w:ascii="Verdana" w:hAnsi="Verdana"/>
                <w:noProof/>
                <w:sz w:val="22"/>
                <w:szCs w:val="22"/>
                <w:lang w:val="en-US" w:eastAsia="en-US"/>
              </w:rPr>
              <w:drawing>
                <wp:inline distT="0" distB="0" distL="0" distR="0" wp14:anchorId="132EF1BC" wp14:editId="0AFC68A8">
                  <wp:extent cx="1590040" cy="628015"/>
                  <wp:effectExtent l="0" t="0" r="0" b="0"/>
                  <wp:docPr id="10" name="Picture 74" descr="Supply list 3-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upply list 3-01-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0040" cy="628015"/>
                          </a:xfrm>
                          <a:prstGeom prst="rect">
                            <a:avLst/>
                          </a:prstGeom>
                          <a:noFill/>
                          <a:ln>
                            <a:noFill/>
                          </a:ln>
                        </pic:spPr>
                      </pic:pic>
                    </a:graphicData>
                  </a:graphic>
                </wp:inline>
              </w:drawing>
            </w:r>
          </w:p>
        </w:tc>
      </w:tr>
    </w:tbl>
    <w:p w14:paraId="751636D7" w14:textId="77777777" w:rsidR="009310CC" w:rsidRPr="00365D1C" w:rsidRDefault="009310CC" w:rsidP="00F549AA">
      <w:pPr>
        <w:tabs>
          <w:tab w:val="left" w:pos="720"/>
          <w:tab w:val="left" w:pos="994"/>
        </w:tabs>
        <w:rPr>
          <w:sz w:val="22"/>
          <w:szCs w:val="22"/>
          <w:lang w:eastAsia="en-US"/>
        </w:rPr>
      </w:pPr>
    </w:p>
    <w:p w14:paraId="7042BDF4" w14:textId="77777777" w:rsidR="009310CC" w:rsidRPr="00365D1C" w:rsidRDefault="009310CC" w:rsidP="00F549AA">
      <w:pPr>
        <w:tabs>
          <w:tab w:val="left" w:pos="720"/>
          <w:tab w:val="left" w:pos="994"/>
        </w:tabs>
        <w:rPr>
          <w:sz w:val="22"/>
          <w:szCs w:val="22"/>
          <w:lang w:eastAsia="en-US"/>
        </w:rPr>
      </w:pPr>
      <w:r w:rsidRPr="00365D1C">
        <w:rPr>
          <w:sz w:val="22"/>
          <w:szCs w:val="22"/>
          <w:lang w:eastAsia="en-US"/>
        </w:rPr>
        <w:t>Revolade annuse valmistamine ja manustamine, selleks on vaja:</w:t>
      </w:r>
    </w:p>
    <w:p w14:paraId="4B7E308D" w14:textId="77777777" w:rsidR="009310CC" w:rsidRPr="00365D1C" w:rsidRDefault="009310CC" w:rsidP="00F549AA">
      <w:pPr>
        <w:tabs>
          <w:tab w:val="num" w:pos="360"/>
          <w:tab w:val="left" w:pos="720"/>
          <w:tab w:val="left" w:pos="994"/>
        </w:tabs>
        <w:ind w:left="360" w:hanging="360"/>
        <w:rPr>
          <w:sz w:val="22"/>
          <w:szCs w:val="20"/>
          <w:lang w:eastAsia="en-GB"/>
        </w:rPr>
      </w:pPr>
    </w:p>
    <w:p w14:paraId="43197541" w14:textId="77777777" w:rsidR="009310CC" w:rsidRPr="00365D1C" w:rsidRDefault="009310CC" w:rsidP="00F549AA">
      <w:pPr>
        <w:numPr>
          <w:ilvl w:val="0"/>
          <w:numId w:val="72"/>
        </w:numPr>
        <w:tabs>
          <w:tab w:val="left" w:pos="567"/>
        </w:tabs>
        <w:ind w:left="567" w:hanging="567"/>
        <w:rPr>
          <w:sz w:val="22"/>
          <w:szCs w:val="20"/>
          <w:lang w:eastAsia="en-GB"/>
        </w:rPr>
      </w:pPr>
      <w:r w:rsidRPr="00365D1C">
        <w:rPr>
          <w:sz w:val="22"/>
          <w:szCs w:val="20"/>
          <w:lang w:eastAsia="en-GB"/>
        </w:rPr>
        <w:t>õige kotikeste arv vastavalt arsti ettekirjutusele (komplektis)</w:t>
      </w:r>
    </w:p>
    <w:p w14:paraId="42B404E5" w14:textId="77777777" w:rsidR="009310CC" w:rsidRPr="00365D1C" w:rsidRDefault="009310CC" w:rsidP="00F549AA">
      <w:pPr>
        <w:numPr>
          <w:ilvl w:val="0"/>
          <w:numId w:val="72"/>
        </w:numPr>
        <w:tabs>
          <w:tab w:val="left" w:pos="567"/>
        </w:tabs>
        <w:ind w:left="567" w:hanging="567"/>
        <w:rPr>
          <w:sz w:val="22"/>
          <w:szCs w:val="20"/>
          <w:lang w:eastAsia="en-GB"/>
        </w:rPr>
      </w:pPr>
      <w:r w:rsidRPr="00365D1C">
        <w:rPr>
          <w:sz w:val="22"/>
          <w:szCs w:val="20"/>
          <w:lang w:eastAsia="en-GB"/>
        </w:rPr>
        <w:t xml:space="preserve">1 </w:t>
      </w:r>
      <w:r w:rsidRPr="00365D1C">
        <w:rPr>
          <w:sz w:val="22"/>
          <w:szCs w:val="22"/>
        </w:rPr>
        <w:t>korduvkasutatav segamispudel koos kaane ja korgiga</w:t>
      </w:r>
      <w:r w:rsidRPr="00365D1C">
        <w:rPr>
          <w:sz w:val="22"/>
          <w:szCs w:val="20"/>
          <w:lang w:eastAsia="en-GB"/>
        </w:rPr>
        <w:t xml:space="preserve"> (komplektis)</w:t>
      </w:r>
    </w:p>
    <w:p w14:paraId="0F2CAD92" w14:textId="77777777" w:rsidR="00905678" w:rsidRPr="00365D1C" w:rsidRDefault="00905678" w:rsidP="00F549AA">
      <w:pPr>
        <w:numPr>
          <w:ilvl w:val="0"/>
          <w:numId w:val="72"/>
        </w:numPr>
        <w:tabs>
          <w:tab w:val="left" w:pos="567"/>
        </w:tabs>
        <w:ind w:left="567" w:hanging="567"/>
        <w:rPr>
          <w:sz w:val="22"/>
          <w:szCs w:val="20"/>
          <w:lang w:eastAsia="en-GB"/>
        </w:rPr>
      </w:pPr>
      <w:r w:rsidRPr="00365D1C">
        <w:rPr>
          <w:sz w:val="22"/>
          <w:szCs w:val="20"/>
          <w:lang w:eastAsia="en-GB"/>
        </w:rPr>
        <w:t xml:space="preserve">1 </w:t>
      </w:r>
      <w:r w:rsidRPr="00C92239">
        <w:rPr>
          <w:sz w:val="22"/>
          <w:szCs w:val="22"/>
        </w:rPr>
        <w:t>ühekordne suusüstal</w:t>
      </w:r>
      <w:r w:rsidRPr="00C92239">
        <w:rPr>
          <w:sz w:val="22"/>
          <w:szCs w:val="20"/>
          <w:lang w:eastAsia="en-GB"/>
        </w:rPr>
        <w:t xml:space="preserve"> (komplektis</w:t>
      </w:r>
      <w:r w:rsidRPr="00365D1C">
        <w:rPr>
          <w:sz w:val="22"/>
          <w:szCs w:val="20"/>
          <w:lang w:eastAsia="en-GB"/>
        </w:rPr>
        <w:t>)</w:t>
      </w:r>
    </w:p>
    <w:p w14:paraId="400B6E7D" w14:textId="77777777" w:rsidR="009310CC" w:rsidRPr="00365D1C" w:rsidRDefault="009310CC" w:rsidP="00F549AA">
      <w:pPr>
        <w:numPr>
          <w:ilvl w:val="0"/>
          <w:numId w:val="72"/>
        </w:numPr>
        <w:tabs>
          <w:tab w:val="left" w:pos="567"/>
        </w:tabs>
        <w:ind w:left="567" w:hanging="567"/>
        <w:rPr>
          <w:sz w:val="22"/>
          <w:szCs w:val="20"/>
          <w:lang w:eastAsia="en-GB"/>
        </w:rPr>
      </w:pPr>
      <w:r w:rsidRPr="00365D1C">
        <w:rPr>
          <w:sz w:val="22"/>
          <w:szCs w:val="20"/>
          <w:lang w:eastAsia="en-GB"/>
        </w:rPr>
        <w:t>1 puhas klaas või tass joogiveega (ei ole komplektis)</w:t>
      </w:r>
    </w:p>
    <w:p w14:paraId="119A90F2" w14:textId="77777777" w:rsidR="009310CC" w:rsidRPr="00365D1C" w:rsidRDefault="009310CC" w:rsidP="00F549AA">
      <w:pPr>
        <w:numPr>
          <w:ilvl w:val="0"/>
          <w:numId w:val="72"/>
        </w:numPr>
        <w:tabs>
          <w:tab w:val="left" w:pos="567"/>
        </w:tabs>
        <w:ind w:left="567" w:hanging="567"/>
        <w:rPr>
          <w:szCs w:val="20"/>
          <w:lang w:eastAsia="en-GB"/>
        </w:rPr>
      </w:pPr>
      <w:r w:rsidRPr="00365D1C">
        <w:rPr>
          <w:sz w:val="22"/>
          <w:szCs w:val="20"/>
          <w:lang w:eastAsia="en-GB"/>
        </w:rPr>
        <w:t>käärid kotikese lõikamiseks (ei ole komplektis)</w:t>
      </w:r>
    </w:p>
    <w:p w14:paraId="71B75E17" w14:textId="77777777" w:rsidR="009310CC" w:rsidRPr="00365D1C" w:rsidRDefault="009310CC" w:rsidP="00F549AA">
      <w:pPr>
        <w:tabs>
          <w:tab w:val="left" w:pos="720"/>
          <w:tab w:val="left" w:pos="994"/>
        </w:tabs>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7"/>
        <w:gridCol w:w="2814"/>
      </w:tblGrid>
      <w:tr w:rsidR="009310CC" w:rsidRPr="000C4BD3" w14:paraId="2D498DDD" w14:textId="77777777" w:rsidTr="006C4C6E">
        <w:trPr>
          <w:cantSplit/>
          <w:trHeight w:val="20"/>
        </w:trPr>
        <w:tc>
          <w:tcPr>
            <w:tcW w:w="9061" w:type="dxa"/>
            <w:gridSpan w:val="2"/>
            <w:tcBorders>
              <w:bottom w:val="single" w:sz="4" w:space="0" w:color="auto"/>
            </w:tcBorders>
          </w:tcPr>
          <w:p w14:paraId="22A191D1" w14:textId="77777777" w:rsidR="009310CC" w:rsidRPr="000C4BD3" w:rsidRDefault="009310CC" w:rsidP="00F549AA">
            <w:pPr>
              <w:pageBreakBefore/>
              <w:contextualSpacing/>
              <w:rPr>
                <w:sz w:val="22"/>
                <w:szCs w:val="22"/>
                <w:lang w:eastAsia="en-US"/>
              </w:rPr>
            </w:pPr>
            <w:r w:rsidRPr="000C4BD3">
              <w:rPr>
                <w:sz w:val="22"/>
                <w:szCs w:val="22"/>
                <w:lang w:eastAsia="en-US"/>
              </w:rPr>
              <w:t xml:space="preserve">Enne kasutamist </w:t>
            </w:r>
            <w:r w:rsidRPr="000C4BD3">
              <w:rPr>
                <w:b/>
                <w:sz w:val="22"/>
                <w:szCs w:val="22"/>
                <w:lang w:eastAsia="en-US"/>
              </w:rPr>
              <w:t>veenduge, et pudel, kork</w:t>
            </w:r>
            <w:r w:rsidR="00B4509B" w:rsidRPr="000C4BD3">
              <w:rPr>
                <w:b/>
                <w:sz w:val="22"/>
                <w:szCs w:val="22"/>
                <w:lang w:eastAsia="en-US"/>
              </w:rPr>
              <w:t xml:space="preserve"> ja</w:t>
            </w:r>
            <w:r w:rsidRPr="000C4BD3">
              <w:rPr>
                <w:b/>
                <w:sz w:val="22"/>
                <w:szCs w:val="22"/>
                <w:lang w:eastAsia="en-US"/>
              </w:rPr>
              <w:t xml:space="preserve"> kaas on kuivad</w:t>
            </w:r>
            <w:r w:rsidRPr="000C4BD3">
              <w:rPr>
                <w:sz w:val="22"/>
                <w:szCs w:val="22"/>
                <w:lang w:eastAsia="en-US"/>
              </w:rPr>
              <w:t>.</w:t>
            </w:r>
            <w:r w:rsidRPr="000C4BD3">
              <w:rPr>
                <w:sz w:val="22"/>
                <w:szCs w:val="22"/>
                <w:lang w:eastAsia="en-US"/>
              </w:rPr>
              <w:br w:type="page"/>
            </w:r>
          </w:p>
          <w:p w14:paraId="2B63C356" w14:textId="77777777" w:rsidR="009310CC" w:rsidRPr="000C4BD3" w:rsidRDefault="009310CC" w:rsidP="00F549AA">
            <w:pPr>
              <w:pageBreakBefore/>
              <w:tabs>
                <w:tab w:val="left" w:pos="5835"/>
              </w:tabs>
              <w:contextualSpacing/>
              <w:rPr>
                <w:rFonts w:eastAsia="Calibri"/>
                <w:b/>
                <w:sz w:val="22"/>
                <w:szCs w:val="22"/>
                <w:lang w:eastAsia="en-US"/>
              </w:rPr>
            </w:pPr>
            <w:r w:rsidRPr="000C4BD3">
              <w:rPr>
                <w:rFonts w:eastAsia="Calibri"/>
                <w:b/>
                <w:sz w:val="22"/>
                <w:szCs w:val="22"/>
                <w:lang w:eastAsia="en-US"/>
              </w:rPr>
              <w:t>Annuse ettevalmistamine</w:t>
            </w:r>
            <w:r w:rsidRPr="000C4BD3">
              <w:rPr>
                <w:rFonts w:eastAsia="Calibri"/>
                <w:b/>
                <w:sz w:val="22"/>
                <w:szCs w:val="22"/>
                <w:lang w:eastAsia="en-US"/>
              </w:rPr>
              <w:tab/>
            </w:r>
          </w:p>
        </w:tc>
      </w:tr>
      <w:tr w:rsidR="009310CC" w:rsidRPr="000C4BD3" w14:paraId="5AC3FD70" w14:textId="77777777" w:rsidTr="006C4C6E">
        <w:trPr>
          <w:cantSplit/>
          <w:trHeight w:val="20"/>
        </w:trPr>
        <w:tc>
          <w:tcPr>
            <w:tcW w:w="9061" w:type="dxa"/>
            <w:gridSpan w:val="2"/>
            <w:tcBorders>
              <w:bottom w:val="single" w:sz="4" w:space="0" w:color="auto"/>
            </w:tcBorders>
          </w:tcPr>
          <w:p w14:paraId="79D42608" w14:textId="77777777" w:rsidR="009310CC" w:rsidRPr="000C4BD3" w:rsidRDefault="009310CC" w:rsidP="00F549AA">
            <w:pPr>
              <w:tabs>
                <w:tab w:val="left" w:pos="720"/>
                <w:tab w:val="left" w:pos="994"/>
              </w:tabs>
              <w:rPr>
                <w:sz w:val="22"/>
                <w:szCs w:val="22"/>
                <w:lang w:eastAsia="en-US"/>
              </w:rPr>
            </w:pPr>
            <w:r w:rsidRPr="000C4BD3">
              <w:rPr>
                <w:b/>
                <w:sz w:val="22"/>
                <w:szCs w:val="22"/>
                <w:lang w:eastAsia="en-US"/>
              </w:rPr>
              <w:t>1.</w:t>
            </w:r>
            <w:r w:rsidRPr="000C4BD3">
              <w:rPr>
                <w:sz w:val="22"/>
                <w:szCs w:val="22"/>
                <w:lang w:eastAsia="en-US"/>
              </w:rPr>
              <w:t xml:space="preserve">  Veenduge, et segamispudeli kaas on eemaldatud.</w:t>
            </w:r>
          </w:p>
        </w:tc>
      </w:tr>
      <w:tr w:rsidR="009310CC" w:rsidRPr="000C4BD3" w14:paraId="2F3DA23A" w14:textId="77777777" w:rsidTr="006C4C6E">
        <w:trPr>
          <w:cantSplit/>
          <w:trHeight w:val="20"/>
        </w:trPr>
        <w:tc>
          <w:tcPr>
            <w:tcW w:w="6247" w:type="dxa"/>
            <w:tcBorders>
              <w:right w:val="single" w:sz="4" w:space="0" w:color="auto"/>
            </w:tcBorders>
          </w:tcPr>
          <w:p w14:paraId="2BDE8755" w14:textId="77777777" w:rsidR="009310CC" w:rsidRPr="000C4BD3" w:rsidRDefault="009310CC" w:rsidP="00F549AA">
            <w:pPr>
              <w:contextualSpacing/>
              <w:rPr>
                <w:rFonts w:eastAsia="Calibri"/>
                <w:sz w:val="22"/>
                <w:szCs w:val="22"/>
                <w:lang w:eastAsia="en-US"/>
              </w:rPr>
            </w:pPr>
            <w:r w:rsidRPr="000C4BD3">
              <w:rPr>
                <w:rFonts w:eastAsia="Calibri"/>
                <w:b/>
                <w:sz w:val="22"/>
                <w:szCs w:val="22"/>
                <w:lang w:eastAsia="en-US"/>
              </w:rPr>
              <w:t>2.</w:t>
            </w:r>
            <w:r w:rsidRPr="000C4BD3">
              <w:rPr>
                <w:rFonts w:eastAsia="Calibri"/>
                <w:sz w:val="22"/>
                <w:szCs w:val="22"/>
                <w:lang w:eastAsia="en-US"/>
              </w:rPr>
              <w:t xml:space="preserve">  Klaasist või tassist </w:t>
            </w:r>
            <w:r w:rsidRPr="000C4BD3">
              <w:rPr>
                <w:rFonts w:eastAsia="Calibri"/>
                <w:b/>
                <w:sz w:val="22"/>
                <w:szCs w:val="22"/>
                <w:lang w:eastAsia="en-US"/>
              </w:rPr>
              <w:t>võtke süstlaga</w:t>
            </w:r>
            <w:r w:rsidRPr="000C4BD3">
              <w:rPr>
                <w:rFonts w:eastAsia="Calibri"/>
                <w:sz w:val="22"/>
                <w:szCs w:val="22"/>
                <w:lang w:eastAsia="en-US"/>
              </w:rPr>
              <w:t xml:space="preserve"> 20 ml joogivett.</w:t>
            </w:r>
            <w:r w:rsidR="007B697C" w:rsidRPr="000C4BD3">
              <w:rPr>
                <w:rFonts w:eastAsia="Calibri"/>
                <w:sz w:val="22"/>
                <w:szCs w:val="22"/>
                <w:lang w:eastAsia="en-US"/>
              </w:rPr>
              <w:t xml:space="preserve"> </w:t>
            </w:r>
            <w:r w:rsidR="007B697C" w:rsidRPr="000C4BD3">
              <w:rPr>
                <w:sz w:val="22"/>
                <w:szCs w:val="20"/>
                <w:lang w:eastAsia="en-US"/>
              </w:rPr>
              <w:t xml:space="preserve">Iga </w:t>
            </w:r>
            <w:r w:rsidR="007B697C" w:rsidRPr="000C4BD3">
              <w:rPr>
                <w:sz w:val="22"/>
                <w:szCs w:val="22"/>
              </w:rPr>
              <w:t>Revolade suukaudse suspensiooni annuse ettevalmistamiseks tuleb kasutada uut ühekordset</w:t>
            </w:r>
            <w:r w:rsidR="00DA6460" w:rsidRPr="000C4BD3">
              <w:rPr>
                <w:sz w:val="22"/>
                <w:szCs w:val="22"/>
              </w:rPr>
              <w:t xml:space="preserve"> suu</w:t>
            </w:r>
            <w:r w:rsidR="007B697C" w:rsidRPr="000C4BD3">
              <w:rPr>
                <w:sz w:val="22"/>
                <w:szCs w:val="22"/>
              </w:rPr>
              <w:t>süstalt.</w:t>
            </w:r>
          </w:p>
          <w:p w14:paraId="12FA92F6" w14:textId="040056F0" w:rsidR="009310CC" w:rsidRPr="000C4BD3" w:rsidRDefault="009310CC" w:rsidP="00F549AA">
            <w:pPr>
              <w:numPr>
                <w:ilvl w:val="0"/>
                <w:numId w:val="65"/>
              </w:numPr>
              <w:tabs>
                <w:tab w:val="left" w:pos="567"/>
              </w:tabs>
              <w:ind w:left="567"/>
              <w:contextualSpacing/>
              <w:rPr>
                <w:rFonts w:eastAsia="Calibri"/>
                <w:sz w:val="22"/>
                <w:szCs w:val="22"/>
                <w:lang w:eastAsia="en-US"/>
              </w:rPr>
            </w:pPr>
            <w:r w:rsidRPr="000C4BD3">
              <w:rPr>
                <w:rFonts w:eastAsia="Calibri"/>
                <w:sz w:val="22"/>
                <w:szCs w:val="22"/>
                <w:lang w:eastAsia="en-US"/>
              </w:rPr>
              <w:t>Esiteks suruge süstla kolb täielikult süstla sisse</w:t>
            </w:r>
            <w:r w:rsidR="00184E13" w:rsidRPr="000C4BD3">
              <w:rPr>
                <w:rFonts w:eastAsia="Calibri"/>
                <w:sz w:val="22"/>
                <w:szCs w:val="22"/>
                <w:lang w:eastAsia="en-US"/>
              </w:rPr>
              <w:t>.</w:t>
            </w:r>
          </w:p>
          <w:p w14:paraId="31E49AFE" w14:textId="50041C65" w:rsidR="009310CC" w:rsidRPr="000C4BD3" w:rsidRDefault="009310CC" w:rsidP="00F549AA">
            <w:pPr>
              <w:numPr>
                <w:ilvl w:val="0"/>
                <w:numId w:val="65"/>
              </w:numPr>
              <w:tabs>
                <w:tab w:val="left" w:pos="567"/>
              </w:tabs>
              <w:ind w:left="567"/>
              <w:contextualSpacing/>
              <w:rPr>
                <w:rFonts w:eastAsia="Calibri"/>
                <w:sz w:val="22"/>
                <w:szCs w:val="22"/>
                <w:lang w:eastAsia="en-US"/>
              </w:rPr>
            </w:pPr>
            <w:r w:rsidRPr="000C4BD3">
              <w:rPr>
                <w:rFonts w:eastAsia="Calibri"/>
                <w:sz w:val="22"/>
                <w:szCs w:val="22"/>
                <w:lang w:eastAsia="en-US"/>
              </w:rPr>
              <w:t>Asetage süstla ots täielikult vee sisse</w:t>
            </w:r>
            <w:r w:rsidR="00184E13" w:rsidRPr="000C4BD3">
              <w:rPr>
                <w:rFonts w:eastAsia="Calibri"/>
                <w:sz w:val="22"/>
                <w:szCs w:val="22"/>
                <w:lang w:eastAsia="en-US"/>
              </w:rPr>
              <w:t>.</w:t>
            </w:r>
          </w:p>
          <w:p w14:paraId="2A1AE1E2" w14:textId="77777777" w:rsidR="009310CC" w:rsidRPr="000C4BD3" w:rsidRDefault="009310CC" w:rsidP="00F549AA">
            <w:pPr>
              <w:numPr>
                <w:ilvl w:val="0"/>
                <w:numId w:val="65"/>
              </w:numPr>
              <w:tabs>
                <w:tab w:val="left" w:pos="567"/>
              </w:tabs>
              <w:ind w:left="567"/>
              <w:contextualSpacing/>
              <w:rPr>
                <w:rFonts w:eastAsia="Calibri"/>
                <w:sz w:val="22"/>
                <w:szCs w:val="22"/>
                <w:lang w:eastAsia="en-US"/>
              </w:rPr>
            </w:pPr>
            <w:r w:rsidRPr="000C4BD3">
              <w:rPr>
                <w:rFonts w:eastAsia="Calibri"/>
                <w:sz w:val="22"/>
                <w:szCs w:val="22"/>
                <w:lang w:eastAsia="en-US"/>
              </w:rPr>
              <w:t>Tõmmake süstla kolb tagasi kuni 20 ml märgini.</w:t>
            </w:r>
          </w:p>
        </w:tc>
        <w:tc>
          <w:tcPr>
            <w:tcW w:w="2814" w:type="dxa"/>
            <w:tcBorders>
              <w:left w:val="single" w:sz="4" w:space="0" w:color="auto"/>
            </w:tcBorders>
          </w:tcPr>
          <w:p w14:paraId="64586C3F" w14:textId="77777777" w:rsidR="009310CC" w:rsidRPr="000C4BD3" w:rsidRDefault="00B05101" w:rsidP="00F549AA">
            <w:pPr>
              <w:tabs>
                <w:tab w:val="left" w:pos="720"/>
                <w:tab w:val="left" w:pos="994"/>
              </w:tabs>
              <w:jc w:val="center"/>
              <w:rPr>
                <w:rFonts w:ascii="Verdana" w:hAnsi="Verdana"/>
                <w:sz w:val="22"/>
                <w:szCs w:val="22"/>
                <w:lang w:eastAsia="en-US"/>
              </w:rPr>
            </w:pPr>
            <w:r w:rsidRPr="000C4BD3">
              <w:rPr>
                <w:rFonts w:ascii="Verdana" w:hAnsi="Verdana"/>
                <w:noProof/>
                <w:sz w:val="22"/>
                <w:szCs w:val="22"/>
                <w:lang w:eastAsia="en-US"/>
              </w:rPr>
              <w:drawing>
                <wp:inline distT="0" distB="0" distL="0" distR="0" wp14:anchorId="1047A0B8" wp14:editId="26ED625A">
                  <wp:extent cx="731520" cy="1367790"/>
                  <wp:effectExtent l="0" t="0" r="0" b="0"/>
                  <wp:docPr id="11" name="Picture 75" descr="P IFU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 IFU 1-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1520" cy="1367790"/>
                          </a:xfrm>
                          <a:prstGeom prst="rect">
                            <a:avLst/>
                          </a:prstGeom>
                          <a:noFill/>
                          <a:ln>
                            <a:noFill/>
                          </a:ln>
                        </pic:spPr>
                      </pic:pic>
                    </a:graphicData>
                  </a:graphic>
                </wp:inline>
              </w:drawing>
            </w:r>
          </w:p>
        </w:tc>
      </w:tr>
      <w:tr w:rsidR="009310CC" w:rsidRPr="000C4BD3" w14:paraId="1798E2F9" w14:textId="77777777" w:rsidTr="006C4C6E">
        <w:trPr>
          <w:cantSplit/>
          <w:trHeight w:val="20"/>
        </w:trPr>
        <w:tc>
          <w:tcPr>
            <w:tcW w:w="6247" w:type="dxa"/>
            <w:tcBorders>
              <w:right w:val="single" w:sz="4" w:space="0" w:color="auto"/>
            </w:tcBorders>
          </w:tcPr>
          <w:p w14:paraId="6A854FC7" w14:textId="77777777" w:rsidR="009310CC" w:rsidRPr="000C4BD3" w:rsidRDefault="009310CC" w:rsidP="00F549AA">
            <w:pPr>
              <w:tabs>
                <w:tab w:val="left" w:pos="720"/>
                <w:tab w:val="left" w:pos="994"/>
              </w:tabs>
              <w:rPr>
                <w:sz w:val="22"/>
                <w:szCs w:val="22"/>
                <w:lang w:eastAsia="en-US"/>
              </w:rPr>
            </w:pPr>
            <w:r w:rsidRPr="000C4BD3">
              <w:rPr>
                <w:b/>
                <w:sz w:val="22"/>
                <w:szCs w:val="22"/>
                <w:lang w:eastAsia="en-US"/>
              </w:rPr>
              <w:t>3.</w:t>
            </w:r>
            <w:r w:rsidRPr="006C4C6E">
              <w:rPr>
                <w:bCs/>
                <w:sz w:val="22"/>
                <w:szCs w:val="22"/>
                <w:lang w:eastAsia="en-US"/>
              </w:rPr>
              <w:t xml:space="preserve">  </w:t>
            </w:r>
            <w:r w:rsidRPr="000C4BD3">
              <w:rPr>
                <w:b/>
                <w:sz w:val="22"/>
                <w:szCs w:val="22"/>
                <w:lang w:eastAsia="en-US"/>
              </w:rPr>
              <w:t>Tühjendage süstal segamispudelisse</w:t>
            </w:r>
          </w:p>
          <w:p w14:paraId="175274CA" w14:textId="77777777" w:rsidR="009310CC" w:rsidRPr="000C4BD3" w:rsidRDefault="009310CC" w:rsidP="00F549AA">
            <w:pPr>
              <w:numPr>
                <w:ilvl w:val="0"/>
                <w:numId w:val="74"/>
              </w:numPr>
              <w:tabs>
                <w:tab w:val="left" w:pos="567"/>
              </w:tabs>
              <w:ind w:left="567" w:hanging="567"/>
              <w:rPr>
                <w:sz w:val="22"/>
                <w:szCs w:val="22"/>
                <w:lang w:eastAsia="en-US"/>
              </w:rPr>
            </w:pPr>
            <w:r w:rsidRPr="000C4BD3">
              <w:rPr>
                <w:sz w:val="22"/>
                <w:szCs w:val="22"/>
                <w:lang w:eastAsia="en-US"/>
              </w:rPr>
              <w:t>Suruge süstla kolb aeglaselt täielikult süstla sisse.</w:t>
            </w:r>
          </w:p>
        </w:tc>
        <w:tc>
          <w:tcPr>
            <w:tcW w:w="2814" w:type="dxa"/>
            <w:tcBorders>
              <w:left w:val="single" w:sz="4" w:space="0" w:color="auto"/>
            </w:tcBorders>
          </w:tcPr>
          <w:p w14:paraId="515727A6" w14:textId="77777777" w:rsidR="009310CC" w:rsidRPr="000C4BD3" w:rsidRDefault="00B05101" w:rsidP="00F549AA">
            <w:pPr>
              <w:tabs>
                <w:tab w:val="left" w:pos="720"/>
                <w:tab w:val="left" w:pos="994"/>
              </w:tabs>
              <w:jc w:val="center"/>
              <w:rPr>
                <w:rFonts w:ascii="Verdana" w:hAnsi="Verdana"/>
                <w:sz w:val="22"/>
                <w:szCs w:val="22"/>
                <w:lang w:eastAsia="en-US"/>
              </w:rPr>
            </w:pPr>
            <w:r w:rsidRPr="000C4BD3">
              <w:rPr>
                <w:rFonts w:ascii="Verdana" w:hAnsi="Verdana"/>
                <w:noProof/>
                <w:sz w:val="22"/>
                <w:szCs w:val="22"/>
                <w:lang w:eastAsia="en-US"/>
              </w:rPr>
              <w:drawing>
                <wp:inline distT="0" distB="0" distL="0" distR="0" wp14:anchorId="7BE2D050" wp14:editId="475E810D">
                  <wp:extent cx="763270" cy="1296035"/>
                  <wp:effectExtent l="0" t="0" r="0" b="0"/>
                  <wp:docPr id="12" name="Picture 76" descr="P IFU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P IFU 2-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3270" cy="1296035"/>
                          </a:xfrm>
                          <a:prstGeom prst="rect">
                            <a:avLst/>
                          </a:prstGeom>
                          <a:noFill/>
                          <a:ln>
                            <a:noFill/>
                          </a:ln>
                        </pic:spPr>
                      </pic:pic>
                    </a:graphicData>
                  </a:graphic>
                </wp:inline>
              </w:drawing>
            </w:r>
          </w:p>
        </w:tc>
      </w:tr>
      <w:tr w:rsidR="009310CC" w:rsidRPr="000C4BD3" w14:paraId="3917FE24" w14:textId="77777777" w:rsidTr="006C4C6E">
        <w:trPr>
          <w:cantSplit/>
          <w:trHeight w:val="20"/>
        </w:trPr>
        <w:tc>
          <w:tcPr>
            <w:tcW w:w="9061" w:type="dxa"/>
            <w:gridSpan w:val="2"/>
          </w:tcPr>
          <w:p w14:paraId="5F4831DD" w14:textId="77777777" w:rsidR="009310CC" w:rsidRPr="000C4BD3" w:rsidRDefault="009310CC" w:rsidP="00F549AA">
            <w:pPr>
              <w:tabs>
                <w:tab w:val="left" w:pos="720"/>
                <w:tab w:val="left" w:pos="994"/>
              </w:tabs>
              <w:rPr>
                <w:sz w:val="22"/>
                <w:szCs w:val="22"/>
                <w:lang w:eastAsia="en-US"/>
              </w:rPr>
            </w:pPr>
            <w:r w:rsidRPr="000C4BD3">
              <w:rPr>
                <w:b/>
                <w:sz w:val="22"/>
                <w:szCs w:val="22"/>
                <w:lang w:eastAsia="en-US"/>
              </w:rPr>
              <w:t>4.</w:t>
            </w:r>
            <w:r w:rsidRPr="000C4BD3">
              <w:rPr>
                <w:sz w:val="22"/>
                <w:szCs w:val="22"/>
                <w:lang w:eastAsia="en-US"/>
              </w:rPr>
              <w:t xml:space="preserve">  Võtke komplektist välja üheks annuseks vajalik kotikeste arv.</w:t>
            </w:r>
          </w:p>
          <w:p w14:paraId="29166E82" w14:textId="2D6C2823" w:rsidR="00184E13" w:rsidRPr="006C4C6E" w:rsidRDefault="00184E13" w:rsidP="006C4C6E">
            <w:pPr>
              <w:numPr>
                <w:ilvl w:val="0"/>
                <w:numId w:val="64"/>
              </w:numPr>
              <w:tabs>
                <w:tab w:val="left" w:pos="567"/>
              </w:tabs>
              <w:ind w:left="567" w:hanging="567"/>
              <w:rPr>
                <w:b/>
                <w:sz w:val="22"/>
                <w:lang w:eastAsia="en-GB"/>
              </w:rPr>
            </w:pPr>
            <w:r w:rsidRPr="000C4BD3">
              <w:rPr>
                <w:b/>
                <w:sz w:val="22"/>
                <w:lang w:eastAsia="en-GB"/>
              </w:rPr>
              <w:t xml:space="preserve">12,5 mg annus — 1 kotike (vt 9. sammu juhiseid selle kohta, kuidas manustada 12,5 mg </w:t>
            </w:r>
            <w:r w:rsidR="009A3D80" w:rsidRPr="000C4BD3">
              <w:rPr>
                <w:b/>
                <w:sz w:val="22"/>
                <w:lang w:eastAsia="en-GB"/>
              </w:rPr>
              <w:t>annus</w:t>
            </w:r>
            <w:r w:rsidRPr="000C4BD3">
              <w:rPr>
                <w:b/>
                <w:sz w:val="22"/>
                <w:lang w:eastAsia="en-GB"/>
              </w:rPr>
              <w:t xml:space="preserve"> kasutades 25 mg kotikest)</w:t>
            </w:r>
          </w:p>
          <w:p w14:paraId="6FADC918" w14:textId="77777777" w:rsidR="009310CC" w:rsidRPr="000C4BD3" w:rsidRDefault="009310CC" w:rsidP="00F549AA">
            <w:pPr>
              <w:numPr>
                <w:ilvl w:val="0"/>
                <w:numId w:val="64"/>
              </w:numPr>
              <w:tabs>
                <w:tab w:val="left" w:pos="567"/>
              </w:tabs>
              <w:ind w:left="567" w:hanging="567"/>
              <w:rPr>
                <w:b/>
                <w:sz w:val="22"/>
                <w:lang w:eastAsia="en-GB"/>
              </w:rPr>
            </w:pPr>
            <w:r w:rsidRPr="000C4BD3">
              <w:rPr>
                <w:b/>
                <w:sz w:val="22"/>
                <w:lang w:eastAsia="en-GB"/>
              </w:rPr>
              <w:t>25 mg annus — 1 kotike</w:t>
            </w:r>
          </w:p>
          <w:p w14:paraId="79088770" w14:textId="77777777" w:rsidR="009310CC" w:rsidRPr="000C4BD3" w:rsidRDefault="009310CC" w:rsidP="00F549AA">
            <w:pPr>
              <w:numPr>
                <w:ilvl w:val="0"/>
                <w:numId w:val="64"/>
              </w:numPr>
              <w:tabs>
                <w:tab w:val="left" w:pos="567"/>
              </w:tabs>
              <w:ind w:left="567" w:hanging="567"/>
              <w:rPr>
                <w:b/>
                <w:sz w:val="22"/>
                <w:lang w:eastAsia="en-GB"/>
              </w:rPr>
            </w:pPr>
            <w:r w:rsidRPr="000C4BD3">
              <w:rPr>
                <w:b/>
                <w:sz w:val="22"/>
                <w:lang w:eastAsia="en-GB"/>
              </w:rPr>
              <w:t>50 mg annus — 2 kotikest</w:t>
            </w:r>
          </w:p>
          <w:p w14:paraId="5740DF47" w14:textId="77777777" w:rsidR="009310CC" w:rsidRPr="000C4BD3" w:rsidRDefault="009310CC" w:rsidP="00F549AA">
            <w:pPr>
              <w:numPr>
                <w:ilvl w:val="0"/>
                <w:numId w:val="64"/>
              </w:numPr>
              <w:tabs>
                <w:tab w:val="left" w:pos="567"/>
              </w:tabs>
              <w:ind w:left="567" w:hanging="567"/>
              <w:rPr>
                <w:b/>
                <w:sz w:val="22"/>
                <w:lang w:eastAsia="en-GB"/>
              </w:rPr>
            </w:pPr>
            <w:r w:rsidRPr="000C4BD3">
              <w:rPr>
                <w:b/>
                <w:sz w:val="22"/>
                <w:lang w:eastAsia="en-GB"/>
              </w:rPr>
              <w:t>75 mg annus — 3 kotikest</w:t>
            </w:r>
          </w:p>
          <w:p w14:paraId="6EC28FEA" w14:textId="77777777" w:rsidR="009310CC" w:rsidRPr="000C4BD3" w:rsidRDefault="009310CC" w:rsidP="00F549AA">
            <w:pPr>
              <w:tabs>
                <w:tab w:val="left" w:pos="567"/>
                <w:tab w:val="left" w:pos="851"/>
              </w:tabs>
              <w:ind w:left="1305"/>
              <w:rPr>
                <w:b/>
                <w:sz w:val="22"/>
                <w:lang w:eastAsia="en-GB"/>
              </w:rPr>
            </w:pPr>
          </w:p>
        </w:tc>
      </w:tr>
      <w:tr w:rsidR="009310CC" w:rsidRPr="000C4BD3" w14:paraId="6968F95F" w14:textId="77777777" w:rsidTr="006C4C6E">
        <w:trPr>
          <w:cantSplit/>
          <w:trHeight w:val="20"/>
        </w:trPr>
        <w:tc>
          <w:tcPr>
            <w:tcW w:w="6247" w:type="dxa"/>
            <w:tcBorders>
              <w:right w:val="single" w:sz="4" w:space="0" w:color="auto"/>
            </w:tcBorders>
          </w:tcPr>
          <w:p w14:paraId="687D87EA" w14:textId="77777777" w:rsidR="009310CC" w:rsidRPr="000C4BD3" w:rsidRDefault="009310CC" w:rsidP="00F549AA">
            <w:pPr>
              <w:contextualSpacing/>
              <w:rPr>
                <w:rFonts w:eastAsia="Calibri"/>
                <w:sz w:val="22"/>
                <w:szCs w:val="22"/>
                <w:lang w:eastAsia="en-US"/>
              </w:rPr>
            </w:pPr>
            <w:r w:rsidRPr="000C4BD3">
              <w:rPr>
                <w:rFonts w:eastAsia="Calibri"/>
                <w:b/>
                <w:sz w:val="22"/>
                <w:szCs w:val="22"/>
                <w:lang w:eastAsia="en-US"/>
              </w:rPr>
              <w:t>5.</w:t>
            </w:r>
            <w:r w:rsidRPr="000C4BD3">
              <w:rPr>
                <w:rFonts w:eastAsia="Calibri"/>
                <w:sz w:val="22"/>
                <w:szCs w:val="22"/>
                <w:lang w:eastAsia="en-US"/>
              </w:rPr>
              <w:t xml:space="preserve">  </w:t>
            </w:r>
            <w:r w:rsidRPr="000C4BD3">
              <w:rPr>
                <w:rFonts w:eastAsia="Calibri"/>
                <w:b/>
                <w:sz w:val="22"/>
                <w:szCs w:val="22"/>
                <w:lang w:eastAsia="en-US"/>
              </w:rPr>
              <w:t>Lisage üheks annuseks vajaminevatest kotikestest pulber pudelisse</w:t>
            </w:r>
            <w:r w:rsidRPr="000C4BD3">
              <w:rPr>
                <w:rFonts w:eastAsia="Calibri"/>
                <w:sz w:val="22"/>
                <w:szCs w:val="22"/>
                <w:lang w:eastAsia="en-US"/>
              </w:rPr>
              <w:t>.</w:t>
            </w:r>
          </w:p>
          <w:p w14:paraId="32D3F7DF" w14:textId="72819AEB" w:rsidR="009310CC" w:rsidRPr="000C4BD3" w:rsidRDefault="009310CC" w:rsidP="00F549AA">
            <w:pPr>
              <w:numPr>
                <w:ilvl w:val="0"/>
                <w:numId w:val="75"/>
              </w:numPr>
              <w:tabs>
                <w:tab w:val="left" w:pos="567"/>
              </w:tabs>
              <w:ind w:left="567" w:hanging="567"/>
              <w:rPr>
                <w:rFonts w:eastAsia="Calibri"/>
                <w:sz w:val="22"/>
                <w:lang w:eastAsia="en-GB"/>
              </w:rPr>
            </w:pPr>
            <w:r w:rsidRPr="000C4BD3">
              <w:rPr>
                <w:rFonts w:eastAsia="Calibri"/>
                <w:sz w:val="22"/>
                <w:lang w:eastAsia="en-GB"/>
              </w:rPr>
              <w:t>Koputage iga kotikese ülemisele osale, et kotikese sisu vajuks põhja</w:t>
            </w:r>
            <w:r w:rsidR="00184E13" w:rsidRPr="000C4BD3">
              <w:rPr>
                <w:rFonts w:eastAsia="Calibri"/>
                <w:sz w:val="22"/>
                <w:lang w:eastAsia="en-GB"/>
              </w:rPr>
              <w:t>.</w:t>
            </w:r>
          </w:p>
          <w:p w14:paraId="08D8F404" w14:textId="63965750" w:rsidR="009310CC" w:rsidRPr="000C4BD3" w:rsidRDefault="009310CC" w:rsidP="00F549AA">
            <w:pPr>
              <w:numPr>
                <w:ilvl w:val="0"/>
                <w:numId w:val="75"/>
              </w:numPr>
              <w:tabs>
                <w:tab w:val="left" w:pos="567"/>
              </w:tabs>
              <w:ind w:left="567" w:hanging="567"/>
              <w:rPr>
                <w:rFonts w:eastAsia="Calibri"/>
                <w:sz w:val="22"/>
                <w:lang w:eastAsia="en-GB"/>
              </w:rPr>
            </w:pPr>
            <w:r w:rsidRPr="000C4BD3">
              <w:rPr>
                <w:rFonts w:eastAsia="Calibri"/>
                <w:sz w:val="22"/>
                <w:szCs w:val="22"/>
                <w:lang w:eastAsia="en-GB"/>
              </w:rPr>
              <w:t>Lõigake kääridega ära kotikese ülemine osa</w:t>
            </w:r>
            <w:r w:rsidR="00184E13" w:rsidRPr="000C4BD3">
              <w:rPr>
                <w:rFonts w:eastAsia="Calibri"/>
                <w:sz w:val="22"/>
                <w:szCs w:val="22"/>
                <w:lang w:eastAsia="en-GB"/>
              </w:rPr>
              <w:t>.</w:t>
            </w:r>
          </w:p>
          <w:p w14:paraId="0615F44E" w14:textId="7158F521" w:rsidR="009310CC" w:rsidRPr="000C4BD3" w:rsidRDefault="009310CC" w:rsidP="00F549AA">
            <w:pPr>
              <w:numPr>
                <w:ilvl w:val="0"/>
                <w:numId w:val="75"/>
              </w:numPr>
              <w:tabs>
                <w:tab w:val="left" w:pos="567"/>
              </w:tabs>
              <w:ind w:left="567" w:hanging="567"/>
              <w:rPr>
                <w:rFonts w:eastAsia="Calibri"/>
                <w:sz w:val="22"/>
                <w:lang w:eastAsia="en-GB"/>
              </w:rPr>
            </w:pPr>
            <w:r w:rsidRPr="000C4BD3">
              <w:rPr>
                <w:rFonts w:eastAsia="Calibri"/>
                <w:sz w:val="22"/>
                <w:szCs w:val="22"/>
                <w:lang w:eastAsia="en-GB"/>
              </w:rPr>
              <w:t>Tühjendage kõikide vajaminevate kotikeste sisu segamispudelisse</w:t>
            </w:r>
            <w:r w:rsidR="00184E13" w:rsidRPr="000C4BD3">
              <w:rPr>
                <w:rFonts w:eastAsia="Calibri"/>
                <w:sz w:val="22"/>
                <w:szCs w:val="22"/>
                <w:lang w:eastAsia="en-GB"/>
              </w:rPr>
              <w:t>.</w:t>
            </w:r>
          </w:p>
          <w:p w14:paraId="134A0651" w14:textId="77777777" w:rsidR="009310CC" w:rsidRPr="000C4BD3" w:rsidRDefault="009310CC" w:rsidP="00F549AA">
            <w:pPr>
              <w:numPr>
                <w:ilvl w:val="0"/>
                <w:numId w:val="75"/>
              </w:numPr>
              <w:tabs>
                <w:tab w:val="left" w:pos="567"/>
              </w:tabs>
              <w:ind w:left="567" w:hanging="567"/>
              <w:rPr>
                <w:rFonts w:eastAsia="Calibri"/>
                <w:sz w:val="22"/>
                <w:szCs w:val="22"/>
                <w:lang w:eastAsia="en-GB"/>
              </w:rPr>
            </w:pPr>
            <w:r w:rsidRPr="000C4BD3">
              <w:rPr>
                <w:rFonts w:eastAsia="Calibri"/>
                <w:sz w:val="22"/>
                <w:lang w:eastAsia="en-GB"/>
              </w:rPr>
              <w:t>Veenduge, et pulbrit ei sattunud pudelist väljapoole.</w:t>
            </w:r>
          </w:p>
        </w:tc>
        <w:tc>
          <w:tcPr>
            <w:tcW w:w="2814" w:type="dxa"/>
            <w:tcBorders>
              <w:left w:val="single" w:sz="4" w:space="0" w:color="auto"/>
            </w:tcBorders>
          </w:tcPr>
          <w:p w14:paraId="19E10AD3" w14:textId="77777777" w:rsidR="009310CC" w:rsidRPr="000C4BD3" w:rsidRDefault="00B05101" w:rsidP="00F549AA">
            <w:pPr>
              <w:tabs>
                <w:tab w:val="left" w:pos="720"/>
                <w:tab w:val="left" w:pos="994"/>
              </w:tabs>
              <w:jc w:val="center"/>
              <w:rPr>
                <w:rFonts w:ascii="Verdana" w:hAnsi="Verdana"/>
                <w:sz w:val="22"/>
                <w:szCs w:val="22"/>
                <w:lang w:eastAsia="en-US"/>
              </w:rPr>
            </w:pPr>
            <w:r w:rsidRPr="000C4BD3">
              <w:rPr>
                <w:rFonts w:ascii="Verdana" w:hAnsi="Verdana"/>
                <w:noProof/>
                <w:sz w:val="22"/>
                <w:szCs w:val="22"/>
                <w:lang w:eastAsia="en-US"/>
              </w:rPr>
              <w:drawing>
                <wp:inline distT="0" distB="0" distL="0" distR="0" wp14:anchorId="0F89B075" wp14:editId="30433F16">
                  <wp:extent cx="691515" cy="1296035"/>
                  <wp:effectExtent l="0" t="0" r="0" b="0"/>
                  <wp:docPr id="13" name="Picture 77" descr="P IFU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P IFU 3-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1515" cy="1296035"/>
                          </a:xfrm>
                          <a:prstGeom prst="rect">
                            <a:avLst/>
                          </a:prstGeom>
                          <a:noFill/>
                          <a:ln>
                            <a:noFill/>
                          </a:ln>
                        </pic:spPr>
                      </pic:pic>
                    </a:graphicData>
                  </a:graphic>
                </wp:inline>
              </w:drawing>
            </w:r>
          </w:p>
        </w:tc>
      </w:tr>
      <w:tr w:rsidR="009310CC" w:rsidRPr="000C4BD3" w14:paraId="06588C22" w14:textId="77777777" w:rsidTr="006C4C6E">
        <w:trPr>
          <w:cantSplit/>
          <w:trHeight w:val="20"/>
        </w:trPr>
        <w:tc>
          <w:tcPr>
            <w:tcW w:w="9061" w:type="dxa"/>
            <w:gridSpan w:val="2"/>
          </w:tcPr>
          <w:p w14:paraId="7B339E9B" w14:textId="77777777" w:rsidR="009310CC" w:rsidRPr="000C4BD3" w:rsidRDefault="009310CC" w:rsidP="00F549AA">
            <w:pPr>
              <w:tabs>
                <w:tab w:val="left" w:pos="720"/>
                <w:tab w:val="left" w:pos="994"/>
              </w:tabs>
              <w:rPr>
                <w:rFonts w:ascii="Verdana" w:hAnsi="Verdana"/>
                <w:sz w:val="22"/>
                <w:szCs w:val="22"/>
                <w:lang w:eastAsia="en-US"/>
              </w:rPr>
            </w:pPr>
            <w:r w:rsidRPr="000C4BD3">
              <w:rPr>
                <w:b/>
                <w:sz w:val="22"/>
                <w:szCs w:val="22"/>
                <w:lang w:eastAsia="en-US"/>
              </w:rPr>
              <w:t>6.</w:t>
            </w:r>
            <w:r w:rsidRPr="000C4BD3">
              <w:rPr>
                <w:sz w:val="22"/>
                <w:szCs w:val="22"/>
                <w:lang w:eastAsia="en-US"/>
              </w:rPr>
              <w:t xml:space="preserve">  </w:t>
            </w:r>
            <w:r w:rsidRPr="000C4BD3">
              <w:rPr>
                <w:b/>
                <w:sz w:val="22"/>
                <w:szCs w:val="22"/>
                <w:lang w:eastAsia="en-US"/>
              </w:rPr>
              <w:t>Keerake kaas segamispudelile</w:t>
            </w:r>
            <w:r w:rsidRPr="000C4BD3">
              <w:rPr>
                <w:sz w:val="22"/>
                <w:szCs w:val="22"/>
                <w:lang w:eastAsia="en-US"/>
              </w:rPr>
              <w:t>. Veenduge, et kork on tugevasti kaane külge surutud, nii et see on kindlalt suletud.</w:t>
            </w:r>
          </w:p>
        </w:tc>
      </w:tr>
      <w:tr w:rsidR="009310CC" w:rsidRPr="000C4BD3" w14:paraId="65DAA856" w14:textId="77777777" w:rsidTr="006C4C6E">
        <w:trPr>
          <w:cantSplit/>
          <w:trHeight w:val="20"/>
        </w:trPr>
        <w:tc>
          <w:tcPr>
            <w:tcW w:w="9061" w:type="dxa"/>
            <w:gridSpan w:val="2"/>
          </w:tcPr>
          <w:p w14:paraId="0E04B684" w14:textId="77777777" w:rsidR="009310CC" w:rsidRPr="000C4BD3" w:rsidRDefault="009310CC" w:rsidP="00F549AA">
            <w:pPr>
              <w:tabs>
                <w:tab w:val="left" w:pos="720"/>
                <w:tab w:val="left" w:pos="994"/>
              </w:tabs>
              <w:rPr>
                <w:sz w:val="22"/>
                <w:szCs w:val="22"/>
                <w:lang w:eastAsia="en-US"/>
              </w:rPr>
            </w:pPr>
          </w:p>
        </w:tc>
      </w:tr>
      <w:tr w:rsidR="009310CC" w:rsidRPr="000C4BD3" w14:paraId="174E3DEF" w14:textId="77777777" w:rsidTr="006C4C6E">
        <w:trPr>
          <w:cantSplit/>
          <w:trHeight w:val="20"/>
        </w:trPr>
        <w:tc>
          <w:tcPr>
            <w:tcW w:w="6247" w:type="dxa"/>
            <w:tcBorders>
              <w:right w:val="single" w:sz="4" w:space="0" w:color="auto"/>
            </w:tcBorders>
          </w:tcPr>
          <w:p w14:paraId="1078E8E6" w14:textId="77777777" w:rsidR="009310CC" w:rsidRPr="000C4BD3" w:rsidRDefault="009310CC" w:rsidP="00F549AA">
            <w:pPr>
              <w:contextualSpacing/>
              <w:rPr>
                <w:rFonts w:eastAsia="Calibri"/>
                <w:sz w:val="22"/>
                <w:szCs w:val="22"/>
                <w:lang w:eastAsia="en-US"/>
              </w:rPr>
            </w:pPr>
            <w:r w:rsidRPr="000C4BD3">
              <w:rPr>
                <w:rFonts w:eastAsia="Calibri"/>
                <w:b/>
                <w:sz w:val="22"/>
                <w:szCs w:val="22"/>
                <w:lang w:eastAsia="en-US"/>
              </w:rPr>
              <w:t>7.</w:t>
            </w:r>
            <w:r w:rsidRPr="006C4C6E">
              <w:rPr>
                <w:rFonts w:eastAsia="Calibri"/>
                <w:bCs/>
                <w:sz w:val="22"/>
                <w:szCs w:val="22"/>
                <w:lang w:eastAsia="en-US"/>
              </w:rPr>
              <w:t xml:space="preserve">  </w:t>
            </w:r>
            <w:r w:rsidRPr="000C4BD3">
              <w:rPr>
                <w:rFonts w:eastAsia="Calibri"/>
                <w:b/>
                <w:sz w:val="22"/>
                <w:szCs w:val="22"/>
                <w:lang w:eastAsia="en-US"/>
              </w:rPr>
              <w:t>Kergelt ja aeglasesti loksutage segamispudelit</w:t>
            </w:r>
            <w:r w:rsidRPr="000C4BD3">
              <w:rPr>
                <w:rFonts w:eastAsia="Calibri"/>
                <w:sz w:val="22"/>
                <w:szCs w:val="22"/>
                <w:lang w:eastAsia="en-US"/>
              </w:rPr>
              <w:t xml:space="preserve"> edasi</w:t>
            </w:r>
            <w:r w:rsidRPr="000C4BD3">
              <w:rPr>
                <w:rFonts w:eastAsia="Calibri"/>
                <w:sz w:val="22"/>
                <w:szCs w:val="22"/>
                <w:lang w:eastAsia="en-US"/>
              </w:rPr>
              <w:noBreakHyphen/>
              <w:t xml:space="preserve">tagasi </w:t>
            </w:r>
            <w:r w:rsidRPr="000C4BD3">
              <w:rPr>
                <w:rFonts w:eastAsia="Calibri"/>
                <w:b/>
                <w:sz w:val="22"/>
                <w:szCs w:val="22"/>
                <w:lang w:eastAsia="en-US"/>
              </w:rPr>
              <w:t>vähemalt 20 sekundit</w:t>
            </w:r>
            <w:r w:rsidRPr="000C4BD3">
              <w:rPr>
                <w:rFonts w:eastAsia="Calibri"/>
                <w:sz w:val="22"/>
                <w:szCs w:val="22"/>
                <w:lang w:eastAsia="en-US"/>
              </w:rPr>
              <w:t>, et pulber ja vesi seguneksid.</w:t>
            </w:r>
          </w:p>
          <w:p w14:paraId="098B8A7D" w14:textId="77777777" w:rsidR="009310CC" w:rsidRPr="000C4BD3" w:rsidRDefault="009310CC" w:rsidP="00F549AA">
            <w:pPr>
              <w:numPr>
                <w:ilvl w:val="0"/>
                <w:numId w:val="66"/>
              </w:numPr>
              <w:tabs>
                <w:tab w:val="left" w:pos="-8647"/>
                <w:tab w:val="left" w:pos="567"/>
              </w:tabs>
              <w:ind w:left="567"/>
              <w:contextualSpacing/>
              <w:rPr>
                <w:rFonts w:eastAsia="Calibri"/>
                <w:sz w:val="22"/>
                <w:szCs w:val="22"/>
                <w:lang w:eastAsia="en-US"/>
              </w:rPr>
            </w:pPr>
            <w:r w:rsidRPr="000C4BD3">
              <w:rPr>
                <w:rFonts w:eastAsia="Calibri"/>
                <w:b/>
                <w:sz w:val="22"/>
                <w:szCs w:val="22"/>
                <w:lang w:eastAsia="en-US"/>
              </w:rPr>
              <w:t xml:space="preserve">Ärge </w:t>
            </w:r>
            <w:r w:rsidRPr="000C4BD3">
              <w:rPr>
                <w:rFonts w:eastAsia="Calibri"/>
                <w:sz w:val="22"/>
                <w:szCs w:val="22"/>
                <w:lang w:eastAsia="en-US"/>
              </w:rPr>
              <w:t xml:space="preserve">pudelit </w:t>
            </w:r>
            <w:r w:rsidRPr="000C4BD3">
              <w:rPr>
                <w:rFonts w:eastAsia="Calibri"/>
                <w:b/>
                <w:sz w:val="22"/>
                <w:szCs w:val="22"/>
                <w:lang w:eastAsia="en-US"/>
              </w:rPr>
              <w:t>tugevasti</w:t>
            </w:r>
            <w:r w:rsidRPr="000C4BD3">
              <w:rPr>
                <w:rFonts w:eastAsia="Calibri"/>
                <w:sz w:val="22"/>
                <w:szCs w:val="22"/>
                <w:lang w:eastAsia="en-US"/>
              </w:rPr>
              <w:t xml:space="preserve"> </w:t>
            </w:r>
            <w:r w:rsidRPr="000C4BD3">
              <w:rPr>
                <w:rFonts w:eastAsia="Calibri"/>
                <w:b/>
                <w:sz w:val="22"/>
                <w:szCs w:val="22"/>
                <w:lang w:eastAsia="en-US"/>
              </w:rPr>
              <w:t>raputage</w:t>
            </w:r>
            <w:r w:rsidRPr="000C4BD3">
              <w:rPr>
                <w:rFonts w:eastAsia="Calibri"/>
                <w:sz w:val="22"/>
                <w:szCs w:val="22"/>
                <w:lang w:eastAsia="en-US"/>
              </w:rPr>
              <w:t xml:space="preserve"> — ravim võib hakata vahutama.</w:t>
            </w:r>
          </w:p>
        </w:tc>
        <w:tc>
          <w:tcPr>
            <w:tcW w:w="2814" w:type="dxa"/>
            <w:tcBorders>
              <w:left w:val="single" w:sz="4" w:space="0" w:color="auto"/>
            </w:tcBorders>
          </w:tcPr>
          <w:p w14:paraId="494C8319" w14:textId="77777777" w:rsidR="009310CC" w:rsidRPr="000C4BD3" w:rsidRDefault="00B05101" w:rsidP="00F549AA">
            <w:pPr>
              <w:tabs>
                <w:tab w:val="left" w:pos="720"/>
                <w:tab w:val="left" w:pos="994"/>
              </w:tabs>
              <w:jc w:val="center"/>
              <w:rPr>
                <w:rFonts w:ascii="Verdana" w:hAnsi="Verdana"/>
                <w:sz w:val="22"/>
                <w:szCs w:val="22"/>
                <w:lang w:eastAsia="en-US"/>
              </w:rPr>
            </w:pPr>
            <w:r w:rsidRPr="000C4BD3">
              <w:rPr>
                <w:rFonts w:ascii="Verdana" w:hAnsi="Verdana"/>
                <w:noProof/>
                <w:sz w:val="22"/>
                <w:szCs w:val="22"/>
                <w:lang w:eastAsia="en-US"/>
              </w:rPr>
              <w:drawing>
                <wp:inline distT="0" distB="0" distL="0" distR="0" wp14:anchorId="1ED80CE1" wp14:editId="6172DE11">
                  <wp:extent cx="970280" cy="1065530"/>
                  <wp:effectExtent l="0" t="0" r="0" b="0"/>
                  <wp:docPr id="14" name="Picture 78" descr="P IFU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P IFU 4-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70280" cy="1065530"/>
                          </a:xfrm>
                          <a:prstGeom prst="rect">
                            <a:avLst/>
                          </a:prstGeom>
                          <a:noFill/>
                          <a:ln>
                            <a:noFill/>
                          </a:ln>
                        </pic:spPr>
                      </pic:pic>
                    </a:graphicData>
                  </a:graphic>
                </wp:inline>
              </w:drawing>
            </w:r>
          </w:p>
        </w:tc>
      </w:tr>
      <w:tr w:rsidR="009310CC" w:rsidRPr="000C4BD3" w14:paraId="461CC2BA" w14:textId="77777777" w:rsidTr="006C4C6E">
        <w:trPr>
          <w:cantSplit/>
          <w:trHeight w:val="20"/>
        </w:trPr>
        <w:tc>
          <w:tcPr>
            <w:tcW w:w="9061" w:type="dxa"/>
            <w:gridSpan w:val="2"/>
          </w:tcPr>
          <w:p w14:paraId="2FAACA39" w14:textId="4368CFB2" w:rsidR="009310CC" w:rsidRPr="000C4BD3" w:rsidRDefault="009310CC" w:rsidP="00F549AA">
            <w:pPr>
              <w:keepNext/>
              <w:tabs>
                <w:tab w:val="left" w:pos="720"/>
                <w:tab w:val="left" w:pos="994"/>
              </w:tabs>
              <w:rPr>
                <w:b/>
                <w:sz w:val="22"/>
                <w:szCs w:val="22"/>
                <w:lang w:eastAsia="en-US"/>
              </w:rPr>
            </w:pPr>
            <w:r w:rsidRPr="000C4BD3">
              <w:rPr>
                <w:b/>
                <w:sz w:val="22"/>
                <w:szCs w:val="22"/>
                <w:lang w:eastAsia="en-US"/>
              </w:rPr>
              <w:t xml:space="preserve">Annuse manustamine </w:t>
            </w:r>
            <w:r w:rsidR="002633DF" w:rsidRPr="000C4BD3">
              <w:rPr>
                <w:b/>
                <w:sz w:val="22"/>
                <w:szCs w:val="22"/>
                <w:lang w:eastAsia="en-US"/>
              </w:rPr>
              <w:t>patsiendile</w:t>
            </w:r>
          </w:p>
        </w:tc>
      </w:tr>
      <w:tr w:rsidR="009310CC" w:rsidRPr="000C4BD3" w14:paraId="5729D32D" w14:textId="77777777" w:rsidTr="006C4C6E">
        <w:trPr>
          <w:cantSplit/>
          <w:trHeight w:val="20"/>
        </w:trPr>
        <w:tc>
          <w:tcPr>
            <w:tcW w:w="9061" w:type="dxa"/>
            <w:gridSpan w:val="2"/>
          </w:tcPr>
          <w:p w14:paraId="58672120" w14:textId="77777777" w:rsidR="009310CC" w:rsidRPr="000C4BD3" w:rsidRDefault="009310CC" w:rsidP="00F549AA">
            <w:pPr>
              <w:tabs>
                <w:tab w:val="left" w:pos="720"/>
                <w:tab w:val="left" w:pos="994"/>
              </w:tabs>
              <w:rPr>
                <w:sz w:val="22"/>
                <w:szCs w:val="22"/>
                <w:lang w:eastAsia="en-US"/>
              </w:rPr>
            </w:pPr>
            <w:r w:rsidRPr="000C4BD3">
              <w:rPr>
                <w:b/>
                <w:sz w:val="22"/>
                <w:szCs w:val="22"/>
                <w:lang w:eastAsia="en-US"/>
              </w:rPr>
              <w:t>8.</w:t>
            </w:r>
            <w:r w:rsidRPr="000C4BD3">
              <w:rPr>
                <w:sz w:val="22"/>
                <w:szCs w:val="22"/>
                <w:lang w:eastAsia="en-US"/>
              </w:rPr>
              <w:t xml:space="preserve">  </w:t>
            </w:r>
            <w:r w:rsidRPr="000C4BD3">
              <w:rPr>
                <w:b/>
                <w:sz w:val="22"/>
                <w:szCs w:val="22"/>
                <w:lang w:eastAsia="en-US"/>
              </w:rPr>
              <w:t>Veenduge,</w:t>
            </w:r>
            <w:r w:rsidRPr="000C4BD3">
              <w:rPr>
                <w:sz w:val="22"/>
                <w:szCs w:val="22"/>
                <w:lang w:eastAsia="en-US"/>
              </w:rPr>
              <w:t xml:space="preserve"> et süstla kolb on täielikult süstla sisse surutud.</w:t>
            </w:r>
          </w:p>
          <w:p w14:paraId="076EB460" w14:textId="5E32290F" w:rsidR="009310CC" w:rsidRPr="000C4BD3" w:rsidRDefault="009310CC" w:rsidP="00F549AA">
            <w:pPr>
              <w:numPr>
                <w:ilvl w:val="0"/>
                <w:numId w:val="76"/>
              </w:numPr>
              <w:tabs>
                <w:tab w:val="left" w:pos="567"/>
              </w:tabs>
              <w:ind w:left="567" w:hanging="567"/>
              <w:rPr>
                <w:sz w:val="22"/>
                <w:szCs w:val="22"/>
                <w:lang w:eastAsia="en-US"/>
              </w:rPr>
            </w:pPr>
            <w:r w:rsidRPr="000C4BD3">
              <w:rPr>
                <w:b/>
                <w:sz w:val="22"/>
                <w:szCs w:val="22"/>
                <w:lang w:eastAsia="en-US"/>
              </w:rPr>
              <w:t>Eemaldage kork</w:t>
            </w:r>
            <w:r w:rsidRPr="000C4BD3">
              <w:rPr>
                <w:sz w:val="22"/>
                <w:szCs w:val="22"/>
                <w:lang w:eastAsia="en-US"/>
              </w:rPr>
              <w:t xml:space="preserve"> segamispudeli kaane küljest</w:t>
            </w:r>
            <w:r w:rsidR="00184E13" w:rsidRPr="000C4BD3">
              <w:rPr>
                <w:sz w:val="22"/>
                <w:szCs w:val="22"/>
                <w:lang w:eastAsia="en-US"/>
              </w:rPr>
              <w:t>.</w:t>
            </w:r>
          </w:p>
          <w:p w14:paraId="3D0A81FE" w14:textId="77777777" w:rsidR="009310CC" w:rsidRPr="000C4BD3" w:rsidRDefault="009310CC" w:rsidP="00F549AA">
            <w:pPr>
              <w:numPr>
                <w:ilvl w:val="0"/>
                <w:numId w:val="76"/>
              </w:numPr>
              <w:tabs>
                <w:tab w:val="left" w:pos="567"/>
              </w:tabs>
              <w:ind w:left="567" w:hanging="567"/>
              <w:rPr>
                <w:sz w:val="22"/>
                <w:szCs w:val="22"/>
                <w:lang w:eastAsia="en-US"/>
              </w:rPr>
            </w:pPr>
            <w:r w:rsidRPr="000C4BD3">
              <w:rPr>
                <w:b/>
                <w:sz w:val="22"/>
                <w:szCs w:val="22"/>
                <w:lang w:eastAsia="en-US"/>
              </w:rPr>
              <w:t>Viige süstla ots</w:t>
            </w:r>
            <w:r w:rsidRPr="000C4BD3">
              <w:rPr>
                <w:sz w:val="22"/>
                <w:szCs w:val="22"/>
                <w:lang w:eastAsia="en-US"/>
              </w:rPr>
              <w:t xml:space="preserve"> pudeli kaanes oleva augu sisse.</w:t>
            </w:r>
          </w:p>
        </w:tc>
      </w:tr>
      <w:tr w:rsidR="009310CC" w:rsidRPr="000C4BD3" w14:paraId="5A6FC503" w14:textId="77777777" w:rsidTr="006C4C6E">
        <w:trPr>
          <w:cantSplit/>
          <w:trHeight w:val="20"/>
        </w:trPr>
        <w:tc>
          <w:tcPr>
            <w:tcW w:w="6247" w:type="dxa"/>
            <w:tcBorders>
              <w:right w:val="single" w:sz="4" w:space="0" w:color="auto"/>
            </w:tcBorders>
          </w:tcPr>
          <w:p w14:paraId="7A974062" w14:textId="77777777" w:rsidR="009310CC" w:rsidRPr="000C4BD3" w:rsidRDefault="009310CC" w:rsidP="00F549AA">
            <w:pPr>
              <w:tabs>
                <w:tab w:val="left" w:pos="720"/>
                <w:tab w:val="left" w:pos="994"/>
              </w:tabs>
              <w:contextualSpacing/>
              <w:rPr>
                <w:b/>
                <w:sz w:val="22"/>
                <w:szCs w:val="22"/>
                <w:lang w:eastAsia="en-US"/>
              </w:rPr>
            </w:pPr>
            <w:r w:rsidRPr="000C4BD3">
              <w:rPr>
                <w:b/>
                <w:sz w:val="22"/>
                <w:szCs w:val="22"/>
                <w:lang w:eastAsia="en-US"/>
              </w:rPr>
              <w:t>9.  Täitke süstal ravimiga.</w:t>
            </w:r>
          </w:p>
          <w:p w14:paraId="178DE40B" w14:textId="77777777" w:rsidR="009310CC" w:rsidRPr="000C4BD3" w:rsidRDefault="009310CC" w:rsidP="00F549AA">
            <w:pPr>
              <w:numPr>
                <w:ilvl w:val="0"/>
                <w:numId w:val="66"/>
              </w:numPr>
              <w:tabs>
                <w:tab w:val="left" w:pos="-8647"/>
                <w:tab w:val="left" w:pos="567"/>
              </w:tabs>
              <w:ind w:left="567"/>
              <w:rPr>
                <w:sz w:val="22"/>
                <w:szCs w:val="22"/>
                <w:lang w:eastAsia="en-US"/>
              </w:rPr>
            </w:pPr>
            <w:r w:rsidRPr="000C4BD3">
              <w:rPr>
                <w:sz w:val="22"/>
                <w:szCs w:val="22"/>
                <w:lang w:eastAsia="en-US"/>
              </w:rPr>
              <w:t>Pöörake segamispudel koos süstlaga ümber.</w:t>
            </w:r>
          </w:p>
          <w:p w14:paraId="397237F6" w14:textId="75C35CE5" w:rsidR="009310CC" w:rsidRPr="000C4BD3" w:rsidRDefault="009310CC" w:rsidP="00184E13">
            <w:pPr>
              <w:numPr>
                <w:ilvl w:val="0"/>
                <w:numId w:val="66"/>
              </w:numPr>
              <w:tabs>
                <w:tab w:val="left" w:pos="-8647"/>
                <w:tab w:val="left" w:pos="567"/>
              </w:tabs>
              <w:ind w:left="567"/>
              <w:rPr>
                <w:sz w:val="22"/>
                <w:szCs w:val="22"/>
                <w:lang w:eastAsia="en-US"/>
              </w:rPr>
            </w:pPr>
            <w:r w:rsidRPr="000C4BD3">
              <w:rPr>
                <w:sz w:val="22"/>
                <w:szCs w:val="22"/>
                <w:lang w:eastAsia="en-US"/>
              </w:rPr>
              <w:t>Tõmmake süstla kolb alla</w:t>
            </w:r>
            <w:r w:rsidR="00184E13" w:rsidRPr="000C4BD3">
              <w:rPr>
                <w:sz w:val="22"/>
                <w:szCs w:val="22"/>
                <w:lang w:eastAsia="en-US"/>
              </w:rPr>
              <w:t>:</w:t>
            </w:r>
          </w:p>
          <w:p w14:paraId="13D7E21B" w14:textId="6E3A38D8" w:rsidR="00184E13" w:rsidRPr="00462D0C" w:rsidRDefault="00962CDD" w:rsidP="00184E13">
            <w:pPr>
              <w:numPr>
                <w:ilvl w:val="1"/>
                <w:numId w:val="83"/>
              </w:numPr>
              <w:tabs>
                <w:tab w:val="left" w:pos="-8647"/>
                <w:tab w:val="left" w:pos="567"/>
              </w:tabs>
              <w:ind w:left="1163" w:hanging="567"/>
              <w:rPr>
                <w:b/>
                <w:bCs/>
                <w:sz w:val="22"/>
                <w:szCs w:val="22"/>
              </w:rPr>
            </w:pPr>
            <w:r w:rsidRPr="000C4BD3">
              <w:rPr>
                <w:sz w:val="22"/>
                <w:szCs w:val="22"/>
              </w:rPr>
              <w:t>kuni 10 ml jooneni</w:t>
            </w:r>
            <w:r w:rsidRPr="000C4BD3">
              <w:rPr>
                <w:b/>
                <w:bCs/>
                <w:sz w:val="22"/>
                <w:szCs w:val="22"/>
              </w:rPr>
              <w:t xml:space="preserve"> ainult</w:t>
            </w:r>
            <w:r w:rsidRPr="000C4BD3">
              <w:rPr>
                <w:sz w:val="22"/>
                <w:szCs w:val="22"/>
              </w:rPr>
              <w:t xml:space="preserve"> </w:t>
            </w:r>
            <w:r w:rsidR="00184E13" w:rsidRPr="000C4BD3">
              <w:rPr>
                <w:b/>
                <w:bCs/>
                <w:sz w:val="22"/>
                <w:szCs w:val="22"/>
              </w:rPr>
              <w:t>12,5 mg annuse puhul</w:t>
            </w:r>
            <w:r w:rsidR="00E411D7">
              <w:rPr>
                <w:b/>
                <w:bCs/>
                <w:sz w:val="22"/>
                <w:szCs w:val="22"/>
              </w:rPr>
              <w:t>.</w:t>
            </w:r>
          </w:p>
          <w:p w14:paraId="05AE84A2" w14:textId="67EF1EC1" w:rsidR="00184E13" w:rsidRPr="000C4BD3" w:rsidRDefault="00184E13" w:rsidP="00184E13">
            <w:pPr>
              <w:tabs>
                <w:tab w:val="left" w:pos="-8647"/>
                <w:tab w:val="left" w:pos="567"/>
              </w:tabs>
              <w:ind w:left="596"/>
              <w:rPr>
                <w:b/>
                <w:bCs/>
                <w:sz w:val="22"/>
                <w:szCs w:val="22"/>
              </w:rPr>
            </w:pPr>
            <w:r w:rsidRPr="000C4BD3">
              <w:rPr>
                <w:b/>
                <w:bCs/>
                <w:sz w:val="22"/>
                <w:szCs w:val="22"/>
              </w:rPr>
              <w:t>VÕI</w:t>
            </w:r>
          </w:p>
          <w:p w14:paraId="43331939" w14:textId="61CF630B" w:rsidR="00184E13" w:rsidRPr="00462D0C" w:rsidRDefault="00184E13" w:rsidP="006C4C6E">
            <w:pPr>
              <w:numPr>
                <w:ilvl w:val="1"/>
                <w:numId w:val="83"/>
              </w:numPr>
              <w:tabs>
                <w:tab w:val="left" w:pos="-8647"/>
                <w:tab w:val="left" w:pos="567"/>
              </w:tabs>
              <w:ind w:left="1163" w:hanging="567"/>
              <w:rPr>
                <w:b/>
                <w:bCs/>
                <w:sz w:val="22"/>
                <w:szCs w:val="22"/>
              </w:rPr>
            </w:pPr>
            <w:r w:rsidRPr="00462D0C">
              <w:rPr>
                <w:sz w:val="22"/>
                <w:szCs w:val="22"/>
              </w:rPr>
              <w:t>kuni süstal täitub ravimiga</w:t>
            </w:r>
            <w:r w:rsidRPr="000C4BD3">
              <w:rPr>
                <w:b/>
                <w:bCs/>
                <w:sz w:val="22"/>
                <w:szCs w:val="22"/>
              </w:rPr>
              <w:t xml:space="preserve"> (25 mg, 50 mg või 75 mg annuse puhul)</w:t>
            </w:r>
          </w:p>
          <w:p w14:paraId="6DD9BA85" w14:textId="77777777" w:rsidR="009310CC" w:rsidRPr="000C4BD3" w:rsidRDefault="009310CC" w:rsidP="00F549AA">
            <w:pPr>
              <w:numPr>
                <w:ilvl w:val="0"/>
                <w:numId w:val="66"/>
              </w:numPr>
              <w:tabs>
                <w:tab w:val="left" w:pos="-8647"/>
                <w:tab w:val="left" w:pos="567"/>
              </w:tabs>
              <w:ind w:left="567"/>
              <w:rPr>
                <w:sz w:val="22"/>
                <w:szCs w:val="22"/>
                <w:lang w:eastAsia="en-US"/>
              </w:rPr>
            </w:pPr>
            <w:r w:rsidRPr="000C4BD3">
              <w:rPr>
                <w:sz w:val="22"/>
                <w:szCs w:val="22"/>
                <w:lang w:eastAsia="en-US"/>
              </w:rPr>
              <w:t>Ravim on tumepruuni vedelikuna.</w:t>
            </w:r>
          </w:p>
          <w:p w14:paraId="54D57E92" w14:textId="77777777" w:rsidR="009310CC" w:rsidRPr="000C4BD3" w:rsidRDefault="009310CC" w:rsidP="00F549AA">
            <w:pPr>
              <w:numPr>
                <w:ilvl w:val="0"/>
                <w:numId w:val="66"/>
              </w:numPr>
              <w:tabs>
                <w:tab w:val="left" w:pos="-8647"/>
                <w:tab w:val="left" w:pos="567"/>
              </w:tabs>
              <w:ind w:left="567"/>
              <w:rPr>
                <w:sz w:val="22"/>
                <w:szCs w:val="22"/>
                <w:lang w:eastAsia="en-US"/>
              </w:rPr>
            </w:pPr>
            <w:r w:rsidRPr="000C4BD3">
              <w:rPr>
                <w:sz w:val="22"/>
                <w:szCs w:val="22"/>
                <w:lang w:eastAsia="en-US"/>
              </w:rPr>
              <w:t>Eemaldage süstal segamispudeli küljest.</w:t>
            </w:r>
          </w:p>
        </w:tc>
        <w:tc>
          <w:tcPr>
            <w:tcW w:w="2814" w:type="dxa"/>
            <w:tcBorders>
              <w:left w:val="single" w:sz="4" w:space="0" w:color="auto"/>
            </w:tcBorders>
          </w:tcPr>
          <w:p w14:paraId="1D65836E" w14:textId="77777777" w:rsidR="009310CC" w:rsidRPr="000C4BD3" w:rsidRDefault="00B05101" w:rsidP="00F549AA">
            <w:pPr>
              <w:tabs>
                <w:tab w:val="left" w:pos="720"/>
                <w:tab w:val="left" w:pos="994"/>
              </w:tabs>
              <w:jc w:val="center"/>
              <w:rPr>
                <w:rFonts w:ascii="Verdana" w:hAnsi="Verdana"/>
                <w:sz w:val="22"/>
                <w:szCs w:val="22"/>
                <w:lang w:eastAsia="en-US"/>
              </w:rPr>
            </w:pPr>
            <w:r w:rsidRPr="000C4BD3">
              <w:rPr>
                <w:rFonts w:ascii="Verdana" w:hAnsi="Verdana"/>
                <w:noProof/>
                <w:sz w:val="22"/>
                <w:szCs w:val="22"/>
                <w:lang w:eastAsia="en-US"/>
              </w:rPr>
              <w:drawing>
                <wp:inline distT="0" distB="0" distL="0" distR="0" wp14:anchorId="0EBE1336" wp14:editId="2CF3BAB6">
                  <wp:extent cx="914400" cy="1375410"/>
                  <wp:effectExtent l="0" t="0" r="0" b="0"/>
                  <wp:docPr id="15" name="Picture 79" descr="P IFU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 IFU 5-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4400" cy="1375410"/>
                          </a:xfrm>
                          <a:prstGeom prst="rect">
                            <a:avLst/>
                          </a:prstGeom>
                          <a:noFill/>
                          <a:ln>
                            <a:noFill/>
                          </a:ln>
                        </pic:spPr>
                      </pic:pic>
                    </a:graphicData>
                  </a:graphic>
                </wp:inline>
              </w:drawing>
            </w:r>
          </w:p>
        </w:tc>
      </w:tr>
      <w:tr w:rsidR="009310CC" w:rsidRPr="000C4BD3" w14:paraId="75E77015" w14:textId="77777777" w:rsidTr="006C4C6E">
        <w:trPr>
          <w:cantSplit/>
          <w:trHeight w:val="20"/>
        </w:trPr>
        <w:tc>
          <w:tcPr>
            <w:tcW w:w="6247" w:type="dxa"/>
            <w:tcBorders>
              <w:right w:val="single" w:sz="4" w:space="0" w:color="auto"/>
            </w:tcBorders>
          </w:tcPr>
          <w:p w14:paraId="0CE5EAD2" w14:textId="26F4B1A3" w:rsidR="009310CC" w:rsidRPr="000C4BD3" w:rsidRDefault="009310CC" w:rsidP="00F549AA">
            <w:pPr>
              <w:tabs>
                <w:tab w:val="left" w:pos="720"/>
                <w:tab w:val="left" w:pos="994"/>
              </w:tabs>
              <w:contextualSpacing/>
              <w:rPr>
                <w:b/>
                <w:sz w:val="22"/>
                <w:szCs w:val="22"/>
                <w:lang w:eastAsia="en-US"/>
              </w:rPr>
            </w:pPr>
            <w:r w:rsidRPr="000C4BD3">
              <w:rPr>
                <w:b/>
                <w:sz w:val="22"/>
                <w:szCs w:val="22"/>
                <w:lang w:eastAsia="en-US"/>
              </w:rPr>
              <w:t>10.</w:t>
            </w:r>
            <w:r w:rsidRPr="000C4BD3">
              <w:rPr>
                <w:sz w:val="22"/>
                <w:szCs w:val="22"/>
                <w:lang w:eastAsia="en-US"/>
              </w:rPr>
              <w:t xml:space="preserve">  </w:t>
            </w:r>
            <w:r w:rsidRPr="000C4BD3">
              <w:rPr>
                <w:b/>
                <w:sz w:val="22"/>
                <w:szCs w:val="22"/>
                <w:lang w:eastAsia="en-US"/>
              </w:rPr>
              <w:t xml:space="preserve">Manustage ravim </w:t>
            </w:r>
            <w:r w:rsidR="002633DF" w:rsidRPr="000C4BD3">
              <w:rPr>
                <w:b/>
                <w:sz w:val="22"/>
                <w:szCs w:val="22"/>
                <w:lang w:eastAsia="en-US"/>
              </w:rPr>
              <w:t>patsiendile</w:t>
            </w:r>
            <w:r w:rsidRPr="000C4BD3">
              <w:rPr>
                <w:b/>
                <w:sz w:val="22"/>
                <w:szCs w:val="22"/>
                <w:lang w:eastAsia="en-US"/>
              </w:rPr>
              <w:t>.</w:t>
            </w:r>
            <w:r w:rsidRPr="000C4BD3">
              <w:rPr>
                <w:sz w:val="22"/>
                <w:szCs w:val="22"/>
                <w:lang w:eastAsia="en-US"/>
              </w:rPr>
              <w:t xml:space="preserve"> Tehke seda kohe pärast ravimi valmis segamist.</w:t>
            </w:r>
          </w:p>
          <w:p w14:paraId="6B6E2EE3" w14:textId="144F891E" w:rsidR="009310CC" w:rsidRPr="000C4BD3" w:rsidRDefault="009310CC" w:rsidP="00F549AA">
            <w:pPr>
              <w:numPr>
                <w:ilvl w:val="0"/>
                <w:numId w:val="67"/>
              </w:numPr>
              <w:tabs>
                <w:tab w:val="left" w:pos="-8647"/>
                <w:tab w:val="left" w:pos="567"/>
              </w:tabs>
              <w:ind w:left="567" w:hanging="567"/>
              <w:rPr>
                <w:sz w:val="22"/>
                <w:szCs w:val="22"/>
                <w:lang w:eastAsia="en-US"/>
              </w:rPr>
            </w:pPr>
            <w:r w:rsidRPr="000C4BD3">
              <w:rPr>
                <w:sz w:val="22"/>
                <w:szCs w:val="22"/>
                <w:lang w:eastAsia="en-US"/>
              </w:rPr>
              <w:t xml:space="preserve">Viige süstla ots </w:t>
            </w:r>
            <w:r w:rsidR="002633DF" w:rsidRPr="000C4BD3">
              <w:rPr>
                <w:sz w:val="22"/>
                <w:szCs w:val="22"/>
                <w:lang w:eastAsia="en-US"/>
              </w:rPr>
              <w:t>patsiendi</w:t>
            </w:r>
            <w:r w:rsidRPr="000C4BD3">
              <w:rPr>
                <w:sz w:val="22"/>
                <w:szCs w:val="22"/>
                <w:lang w:eastAsia="en-US"/>
              </w:rPr>
              <w:t xml:space="preserve"> põse juurde.</w:t>
            </w:r>
          </w:p>
          <w:p w14:paraId="7D09A7EF" w14:textId="60E7BDD4" w:rsidR="009310CC" w:rsidRPr="000C4BD3" w:rsidRDefault="009310CC" w:rsidP="00F549AA">
            <w:pPr>
              <w:numPr>
                <w:ilvl w:val="0"/>
                <w:numId w:val="66"/>
              </w:numPr>
              <w:tabs>
                <w:tab w:val="left" w:pos="-8647"/>
                <w:tab w:val="left" w:pos="567"/>
              </w:tabs>
              <w:ind w:left="567"/>
              <w:rPr>
                <w:rFonts w:ascii="Verdana" w:hAnsi="Verdana"/>
                <w:sz w:val="22"/>
                <w:szCs w:val="22"/>
                <w:lang w:eastAsia="en-US"/>
              </w:rPr>
            </w:pPr>
            <w:r w:rsidRPr="000C4BD3">
              <w:rPr>
                <w:b/>
                <w:sz w:val="22"/>
                <w:szCs w:val="22"/>
                <w:lang w:eastAsia="en-US"/>
              </w:rPr>
              <w:t xml:space="preserve">Suruge süstla kolb aeglaselt lõpuni süstla sisse, </w:t>
            </w:r>
            <w:r w:rsidRPr="000C4BD3">
              <w:rPr>
                <w:sz w:val="22"/>
                <w:szCs w:val="22"/>
                <w:lang w:eastAsia="en-US"/>
              </w:rPr>
              <w:t xml:space="preserve">nii et ravim läheb </w:t>
            </w:r>
            <w:r w:rsidR="002633DF" w:rsidRPr="000C4BD3">
              <w:rPr>
                <w:sz w:val="22"/>
                <w:szCs w:val="22"/>
                <w:lang w:eastAsia="en-US"/>
              </w:rPr>
              <w:t>patsiendi</w:t>
            </w:r>
            <w:r w:rsidRPr="000C4BD3">
              <w:rPr>
                <w:sz w:val="22"/>
                <w:szCs w:val="22"/>
                <w:lang w:eastAsia="en-US"/>
              </w:rPr>
              <w:t xml:space="preserve"> suhu. </w:t>
            </w:r>
            <w:r w:rsidRPr="000C4BD3">
              <w:rPr>
                <w:sz w:val="22"/>
                <w:szCs w:val="22"/>
                <w:lang w:eastAsia="en-US"/>
              </w:rPr>
              <w:br/>
              <w:t xml:space="preserve">Veenduge, et </w:t>
            </w:r>
            <w:r w:rsidR="002633DF" w:rsidRPr="000C4BD3">
              <w:rPr>
                <w:sz w:val="22"/>
                <w:szCs w:val="22"/>
                <w:lang w:eastAsia="en-US"/>
              </w:rPr>
              <w:t>patsiendil</w:t>
            </w:r>
            <w:r w:rsidRPr="000C4BD3">
              <w:rPr>
                <w:sz w:val="22"/>
                <w:szCs w:val="22"/>
                <w:lang w:eastAsia="en-US"/>
              </w:rPr>
              <w:t xml:space="preserve"> on aega ravim alla neelata.</w:t>
            </w:r>
          </w:p>
        </w:tc>
        <w:tc>
          <w:tcPr>
            <w:tcW w:w="2814" w:type="dxa"/>
            <w:tcBorders>
              <w:left w:val="single" w:sz="4" w:space="0" w:color="auto"/>
            </w:tcBorders>
          </w:tcPr>
          <w:p w14:paraId="767C6432" w14:textId="77777777" w:rsidR="009310CC" w:rsidRPr="000C4BD3" w:rsidRDefault="009310CC" w:rsidP="00F549AA">
            <w:pPr>
              <w:tabs>
                <w:tab w:val="left" w:pos="720"/>
                <w:tab w:val="left" w:pos="994"/>
              </w:tabs>
              <w:jc w:val="center"/>
              <w:rPr>
                <w:rFonts w:ascii="Verdana" w:hAnsi="Verdana"/>
                <w:sz w:val="22"/>
                <w:szCs w:val="22"/>
                <w:lang w:eastAsia="en-US"/>
              </w:rPr>
            </w:pPr>
          </w:p>
          <w:p w14:paraId="1D1CD36B" w14:textId="77777777" w:rsidR="009310CC" w:rsidRPr="000C4BD3" w:rsidRDefault="00B05101" w:rsidP="00F549AA">
            <w:pPr>
              <w:tabs>
                <w:tab w:val="left" w:pos="720"/>
                <w:tab w:val="left" w:pos="994"/>
              </w:tabs>
              <w:jc w:val="center"/>
              <w:rPr>
                <w:rFonts w:ascii="Verdana" w:hAnsi="Verdana"/>
                <w:sz w:val="22"/>
                <w:szCs w:val="22"/>
                <w:lang w:eastAsia="en-US"/>
              </w:rPr>
            </w:pPr>
            <w:r w:rsidRPr="000C4BD3">
              <w:rPr>
                <w:rFonts w:ascii="Verdana" w:hAnsi="Verdana"/>
                <w:noProof/>
                <w:sz w:val="22"/>
                <w:szCs w:val="22"/>
                <w:lang w:eastAsia="en-US"/>
              </w:rPr>
              <w:drawing>
                <wp:inline distT="0" distB="0" distL="0" distR="0" wp14:anchorId="1D4EA585" wp14:editId="6D30AB24">
                  <wp:extent cx="954405" cy="858520"/>
                  <wp:effectExtent l="0" t="0" r="0" b="0"/>
                  <wp:docPr id="16" name="Picture 16" descr="Step_1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p_10b.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4405" cy="858520"/>
                          </a:xfrm>
                          <a:prstGeom prst="rect">
                            <a:avLst/>
                          </a:prstGeom>
                          <a:noFill/>
                          <a:ln>
                            <a:noFill/>
                          </a:ln>
                        </pic:spPr>
                      </pic:pic>
                    </a:graphicData>
                  </a:graphic>
                </wp:inline>
              </w:drawing>
            </w:r>
          </w:p>
        </w:tc>
      </w:tr>
      <w:tr w:rsidR="009310CC" w:rsidRPr="000C4BD3" w14:paraId="51A43E16" w14:textId="77777777" w:rsidTr="006C4C6E">
        <w:trPr>
          <w:cantSplit/>
          <w:trHeight w:val="20"/>
        </w:trPr>
        <w:tc>
          <w:tcPr>
            <w:tcW w:w="9061" w:type="dxa"/>
            <w:gridSpan w:val="2"/>
          </w:tcPr>
          <w:p w14:paraId="4AC3C905" w14:textId="1390EC2B" w:rsidR="009310CC" w:rsidRPr="000C4BD3" w:rsidRDefault="009310CC" w:rsidP="00F549AA">
            <w:pPr>
              <w:tabs>
                <w:tab w:val="left" w:pos="720"/>
                <w:tab w:val="left" w:pos="994"/>
              </w:tabs>
              <w:rPr>
                <w:sz w:val="22"/>
                <w:szCs w:val="22"/>
                <w:lang w:eastAsia="en-US"/>
              </w:rPr>
            </w:pPr>
            <w:r w:rsidRPr="000C4BD3">
              <w:rPr>
                <w:b/>
                <w:sz w:val="22"/>
                <w:szCs w:val="22"/>
                <w:lang w:eastAsia="en-US"/>
              </w:rPr>
              <w:t>TÄHTIS</w:t>
            </w:r>
            <w:r w:rsidR="00D457ED" w:rsidRPr="000C4BD3">
              <w:rPr>
                <w:b/>
                <w:sz w:val="22"/>
                <w:szCs w:val="22"/>
                <w:lang w:eastAsia="en-US"/>
              </w:rPr>
              <w:t xml:space="preserve"> kui te manustate 25 mg, 50 mg või 75 mg annust</w:t>
            </w:r>
            <w:r w:rsidRPr="000C4BD3">
              <w:rPr>
                <w:b/>
                <w:sz w:val="22"/>
                <w:szCs w:val="22"/>
                <w:lang w:eastAsia="en-US"/>
              </w:rPr>
              <w:t>:</w:t>
            </w:r>
          </w:p>
          <w:p w14:paraId="5403942A" w14:textId="356A5245" w:rsidR="009310CC" w:rsidRPr="000C4BD3" w:rsidRDefault="009310CC" w:rsidP="00F549AA">
            <w:pPr>
              <w:tabs>
                <w:tab w:val="left" w:pos="720"/>
                <w:tab w:val="left" w:pos="994"/>
              </w:tabs>
              <w:rPr>
                <w:sz w:val="22"/>
                <w:szCs w:val="22"/>
                <w:lang w:eastAsia="en-US"/>
              </w:rPr>
            </w:pPr>
            <w:r w:rsidRPr="000C4BD3">
              <w:rPr>
                <w:sz w:val="22"/>
                <w:szCs w:val="22"/>
                <w:lang w:eastAsia="en-US"/>
              </w:rPr>
              <w:t xml:space="preserve">Nüüd on </w:t>
            </w:r>
            <w:r w:rsidR="002633DF" w:rsidRPr="000C4BD3">
              <w:rPr>
                <w:sz w:val="22"/>
                <w:szCs w:val="22"/>
                <w:lang w:eastAsia="en-US"/>
              </w:rPr>
              <w:t>patsiendile</w:t>
            </w:r>
            <w:r w:rsidRPr="000C4BD3">
              <w:rPr>
                <w:sz w:val="22"/>
                <w:szCs w:val="22"/>
                <w:lang w:eastAsia="en-US"/>
              </w:rPr>
              <w:t xml:space="preserve"> manustatud peaaegu kogu ravimiannus. Osa ravimit on endiselt pudelis, isegi kui seda ei näe.</w:t>
            </w:r>
          </w:p>
          <w:p w14:paraId="2857F6CF" w14:textId="4AE2FC41" w:rsidR="009310CC" w:rsidRPr="000C4BD3" w:rsidRDefault="009310CC" w:rsidP="00F549AA">
            <w:pPr>
              <w:tabs>
                <w:tab w:val="left" w:pos="720"/>
                <w:tab w:val="left" w:pos="994"/>
              </w:tabs>
              <w:rPr>
                <w:sz w:val="22"/>
                <w:szCs w:val="22"/>
                <w:lang w:eastAsia="en-US"/>
              </w:rPr>
            </w:pPr>
            <w:r w:rsidRPr="000C4BD3">
              <w:rPr>
                <w:sz w:val="22"/>
                <w:szCs w:val="22"/>
                <w:lang w:eastAsia="en-US"/>
              </w:rPr>
              <w:t xml:space="preserve">Nüüd tuleb </w:t>
            </w:r>
            <w:r w:rsidRPr="000C4BD3">
              <w:rPr>
                <w:b/>
                <w:sz w:val="22"/>
                <w:szCs w:val="22"/>
                <w:lang w:eastAsia="en-US"/>
              </w:rPr>
              <w:t>läbi teha sammud 11 kuni 13,</w:t>
            </w:r>
            <w:r w:rsidRPr="000C4BD3">
              <w:rPr>
                <w:sz w:val="22"/>
                <w:szCs w:val="22"/>
                <w:lang w:eastAsia="en-US"/>
              </w:rPr>
              <w:t xml:space="preserve"> et </w:t>
            </w:r>
            <w:r w:rsidR="002633DF" w:rsidRPr="000C4BD3">
              <w:rPr>
                <w:sz w:val="22"/>
                <w:szCs w:val="22"/>
                <w:lang w:eastAsia="en-US"/>
              </w:rPr>
              <w:t>patsient</w:t>
            </w:r>
            <w:r w:rsidRPr="000C4BD3">
              <w:rPr>
                <w:sz w:val="22"/>
                <w:szCs w:val="22"/>
                <w:lang w:eastAsia="en-US"/>
              </w:rPr>
              <w:t xml:space="preserve"> saaks kogu ravimiannuse.</w:t>
            </w:r>
          </w:p>
        </w:tc>
      </w:tr>
      <w:tr w:rsidR="009310CC" w:rsidRPr="000C4BD3" w14:paraId="5C56742A" w14:textId="77777777" w:rsidTr="006C4C6E">
        <w:trPr>
          <w:cantSplit/>
          <w:trHeight w:val="20"/>
        </w:trPr>
        <w:tc>
          <w:tcPr>
            <w:tcW w:w="6247" w:type="dxa"/>
            <w:tcBorders>
              <w:right w:val="single" w:sz="4" w:space="0" w:color="auto"/>
            </w:tcBorders>
          </w:tcPr>
          <w:p w14:paraId="24EEB87F" w14:textId="77777777" w:rsidR="009310CC" w:rsidRPr="000C4BD3" w:rsidRDefault="009310CC" w:rsidP="00F549AA">
            <w:pPr>
              <w:tabs>
                <w:tab w:val="left" w:pos="720"/>
                <w:tab w:val="left" w:pos="994"/>
              </w:tabs>
              <w:contextualSpacing/>
              <w:rPr>
                <w:sz w:val="22"/>
                <w:szCs w:val="22"/>
                <w:lang w:eastAsia="en-US"/>
              </w:rPr>
            </w:pPr>
            <w:r w:rsidRPr="000C4BD3">
              <w:rPr>
                <w:b/>
                <w:sz w:val="22"/>
                <w:szCs w:val="22"/>
                <w:lang w:eastAsia="en-US"/>
              </w:rPr>
              <w:t>11.</w:t>
            </w:r>
            <w:r w:rsidRPr="000C4BD3">
              <w:rPr>
                <w:sz w:val="22"/>
                <w:szCs w:val="22"/>
                <w:lang w:eastAsia="en-US"/>
              </w:rPr>
              <w:t xml:space="preserve">  </w:t>
            </w:r>
            <w:r w:rsidRPr="000C4BD3">
              <w:rPr>
                <w:b/>
                <w:sz w:val="22"/>
                <w:szCs w:val="22"/>
                <w:lang w:eastAsia="en-US"/>
              </w:rPr>
              <w:t xml:space="preserve">Täitke süstal </w:t>
            </w:r>
            <w:r w:rsidRPr="000C4BD3">
              <w:rPr>
                <w:sz w:val="22"/>
                <w:szCs w:val="22"/>
                <w:lang w:eastAsia="en-US"/>
              </w:rPr>
              <w:t>uuesti</w:t>
            </w:r>
            <w:r w:rsidRPr="006C4C6E">
              <w:rPr>
                <w:bCs/>
                <w:sz w:val="22"/>
                <w:szCs w:val="22"/>
                <w:lang w:eastAsia="en-US"/>
              </w:rPr>
              <w:t xml:space="preserve">, </w:t>
            </w:r>
            <w:r w:rsidRPr="000C4BD3">
              <w:rPr>
                <w:sz w:val="22"/>
                <w:szCs w:val="22"/>
                <w:lang w:eastAsia="en-US"/>
              </w:rPr>
              <w:t>seekord 10 ml joogiveega.</w:t>
            </w:r>
          </w:p>
          <w:p w14:paraId="7528A631" w14:textId="77777777" w:rsidR="009310CC" w:rsidRPr="000C4BD3" w:rsidRDefault="009310CC" w:rsidP="00F549AA">
            <w:pPr>
              <w:numPr>
                <w:ilvl w:val="0"/>
                <w:numId w:val="68"/>
              </w:numPr>
              <w:tabs>
                <w:tab w:val="left" w:pos="567"/>
              </w:tabs>
              <w:ind w:left="567" w:hanging="567"/>
              <w:rPr>
                <w:sz w:val="22"/>
                <w:szCs w:val="22"/>
                <w:lang w:eastAsia="en-US"/>
              </w:rPr>
            </w:pPr>
            <w:r w:rsidRPr="000C4BD3">
              <w:rPr>
                <w:rFonts w:eastAsia="Calibri"/>
                <w:sz w:val="22"/>
                <w:szCs w:val="22"/>
                <w:lang w:eastAsia="en-US"/>
              </w:rPr>
              <w:t>Esiteks suruge süstla kolb täielikult süstla sisse.</w:t>
            </w:r>
          </w:p>
          <w:p w14:paraId="337C9FA3" w14:textId="77777777" w:rsidR="009310CC" w:rsidRPr="000C4BD3" w:rsidRDefault="009310CC" w:rsidP="00F549AA">
            <w:pPr>
              <w:numPr>
                <w:ilvl w:val="0"/>
                <w:numId w:val="68"/>
              </w:numPr>
              <w:tabs>
                <w:tab w:val="left" w:pos="567"/>
              </w:tabs>
              <w:ind w:left="567" w:hanging="567"/>
              <w:rPr>
                <w:sz w:val="22"/>
                <w:szCs w:val="22"/>
                <w:lang w:eastAsia="en-US"/>
              </w:rPr>
            </w:pPr>
            <w:r w:rsidRPr="000C4BD3">
              <w:rPr>
                <w:rFonts w:eastAsia="Calibri"/>
                <w:sz w:val="22"/>
                <w:szCs w:val="22"/>
                <w:lang w:eastAsia="en-US"/>
              </w:rPr>
              <w:t>Asetage süstla ots täielikult vee sisse</w:t>
            </w:r>
          </w:p>
          <w:p w14:paraId="4F04F12D" w14:textId="77777777" w:rsidR="009310CC" w:rsidRPr="000C4BD3" w:rsidRDefault="009310CC" w:rsidP="00F549AA">
            <w:pPr>
              <w:numPr>
                <w:ilvl w:val="0"/>
                <w:numId w:val="68"/>
              </w:numPr>
              <w:tabs>
                <w:tab w:val="left" w:pos="567"/>
              </w:tabs>
              <w:ind w:left="567" w:hanging="567"/>
              <w:rPr>
                <w:sz w:val="22"/>
                <w:szCs w:val="22"/>
                <w:lang w:eastAsia="en-US"/>
              </w:rPr>
            </w:pPr>
            <w:r w:rsidRPr="000C4BD3">
              <w:rPr>
                <w:rFonts w:eastAsia="Calibri"/>
                <w:sz w:val="22"/>
                <w:szCs w:val="22"/>
                <w:lang w:eastAsia="en-US"/>
              </w:rPr>
              <w:t>Tõmmake süstla kolb tagasi kuni 10 ml märgini.</w:t>
            </w:r>
          </w:p>
        </w:tc>
        <w:tc>
          <w:tcPr>
            <w:tcW w:w="2814" w:type="dxa"/>
            <w:tcBorders>
              <w:left w:val="single" w:sz="4" w:space="0" w:color="auto"/>
            </w:tcBorders>
          </w:tcPr>
          <w:p w14:paraId="0BA537B3" w14:textId="77777777" w:rsidR="009310CC" w:rsidRPr="000C4BD3" w:rsidRDefault="00B05101" w:rsidP="00F549AA">
            <w:pPr>
              <w:tabs>
                <w:tab w:val="left" w:pos="720"/>
                <w:tab w:val="left" w:pos="994"/>
              </w:tabs>
              <w:jc w:val="center"/>
              <w:rPr>
                <w:rFonts w:ascii="Verdana" w:hAnsi="Verdana"/>
                <w:sz w:val="22"/>
                <w:szCs w:val="22"/>
                <w:lang w:eastAsia="en-US"/>
              </w:rPr>
            </w:pPr>
            <w:r w:rsidRPr="000C4BD3">
              <w:rPr>
                <w:rFonts w:ascii="Verdana" w:hAnsi="Verdana"/>
                <w:noProof/>
                <w:sz w:val="22"/>
                <w:szCs w:val="22"/>
                <w:lang w:eastAsia="en-US"/>
              </w:rPr>
              <w:drawing>
                <wp:inline distT="0" distB="0" distL="0" distR="0" wp14:anchorId="7F227D62" wp14:editId="69311BCC">
                  <wp:extent cx="819150" cy="1367790"/>
                  <wp:effectExtent l="0" t="0" r="0" b="0"/>
                  <wp:docPr id="17" name="Picture 81" descr="P IFU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P IFU 7-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9150" cy="1367790"/>
                          </a:xfrm>
                          <a:prstGeom prst="rect">
                            <a:avLst/>
                          </a:prstGeom>
                          <a:noFill/>
                          <a:ln>
                            <a:noFill/>
                          </a:ln>
                        </pic:spPr>
                      </pic:pic>
                    </a:graphicData>
                  </a:graphic>
                </wp:inline>
              </w:drawing>
            </w:r>
          </w:p>
        </w:tc>
      </w:tr>
      <w:tr w:rsidR="009310CC" w:rsidRPr="000C4BD3" w14:paraId="7C62328D" w14:textId="77777777" w:rsidTr="006C4C6E">
        <w:trPr>
          <w:cantSplit/>
          <w:trHeight w:val="20"/>
        </w:trPr>
        <w:tc>
          <w:tcPr>
            <w:tcW w:w="6247" w:type="dxa"/>
            <w:tcBorders>
              <w:right w:val="single" w:sz="4" w:space="0" w:color="auto"/>
            </w:tcBorders>
          </w:tcPr>
          <w:p w14:paraId="7BB35A8D" w14:textId="77777777" w:rsidR="009310CC" w:rsidRPr="000C4BD3" w:rsidRDefault="009310CC" w:rsidP="00F549AA">
            <w:pPr>
              <w:tabs>
                <w:tab w:val="left" w:pos="720"/>
                <w:tab w:val="left" w:pos="994"/>
              </w:tabs>
              <w:contextualSpacing/>
              <w:rPr>
                <w:sz w:val="22"/>
                <w:szCs w:val="22"/>
                <w:lang w:eastAsia="en-US"/>
              </w:rPr>
            </w:pPr>
            <w:r w:rsidRPr="000C4BD3">
              <w:rPr>
                <w:b/>
                <w:sz w:val="22"/>
                <w:szCs w:val="22"/>
                <w:lang w:eastAsia="en-US"/>
              </w:rPr>
              <w:t>12.  Tühjendage süstal segamispudelisse.</w:t>
            </w:r>
          </w:p>
          <w:p w14:paraId="2AA5D79F" w14:textId="77777777" w:rsidR="009310CC" w:rsidRPr="000C4BD3" w:rsidRDefault="009310CC" w:rsidP="00F549AA">
            <w:pPr>
              <w:numPr>
                <w:ilvl w:val="0"/>
                <w:numId w:val="69"/>
              </w:numPr>
              <w:tabs>
                <w:tab w:val="left" w:pos="567"/>
              </w:tabs>
              <w:ind w:left="567" w:hanging="567"/>
              <w:rPr>
                <w:sz w:val="22"/>
                <w:szCs w:val="22"/>
                <w:lang w:eastAsia="en-US"/>
              </w:rPr>
            </w:pPr>
            <w:r w:rsidRPr="000C4BD3">
              <w:rPr>
                <w:sz w:val="22"/>
                <w:szCs w:val="22"/>
                <w:lang w:eastAsia="en-US"/>
              </w:rPr>
              <w:t>Viige süstla ots läbi segamispudeli kaanes oleva augu.</w:t>
            </w:r>
          </w:p>
          <w:p w14:paraId="374DC71A" w14:textId="77777777" w:rsidR="009310CC" w:rsidRPr="000C4BD3" w:rsidRDefault="009310CC" w:rsidP="00F549AA">
            <w:pPr>
              <w:numPr>
                <w:ilvl w:val="0"/>
                <w:numId w:val="69"/>
              </w:numPr>
              <w:tabs>
                <w:tab w:val="left" w:pos="567"/>
              </w:tabs>
              <w:ind w:left="567" w:hanging="567"/>
              <w:rPr>
                <w:sz w:val="22"/>
                <w:szCs w:val="22"/>
                <w:lang w:eastAsia="en-US"/>
              </w:rPr>
            </w:pPr>
            <w:r w:rsidRPr="000C4BD3">
              <w:rPr>
                <w:sz w:val="22"/>
                <w:szCs w:val="22"/>
                <w:lang w:eastAsia="en-US"/>
              </w:rPr>
              <w:t>Suruge süstla kolb aeglaselt täielikult süstla sisse.</w:t>
            </w:r>
          </w:p>
          <w:p w14:paraId="3DDC1034" w14:textId="77777777" w:rsidR="009310CC" w:rsidRPr="000C4BD3" w:rsidRDefault="009310CC" w:rsidP="00F549AA">
            <w:pPr>
              <w:numPr>
                <w:ilvl w:val="0"/>
                <w:numId w:val="69"/>
              </w:numPr>
              <w:tabs>
                <w:tab w:val="left" w:pos="567"/>
              </w:tabs>
              <w:ind w:left="567" w:hanging="567"/>
              <w:rPr>
                <w:sz w:val="22"/>
                <w:szCs w:val="22"/>
                <w:lang w:eastAsia="en-US"/>
              </w:rPr>
            </w:pPr>
            <w:r w:rsidRPr="000C4BD3">
              <w:rPr>
                <w:sz w:val="22"/>
                <w:szCs w:val="22"/>
                <w:lang w:eastAsia="en-US"/>
              </w:rPr>
              <w:t>Suruge kork tugevasti kaane külge.</w:t>
            </w:r>
          </w:p>
        </w:tc>
        <w:tc>
          <w:tcPr>
            <w:tcW w:w="2814" w:type="dxa"/>
            <w:tcBorders>
              <w:left w:val="single" w:sz="4" w:space="0" w:color="auto"/>
            </w:tcBorders>
          </w:tcPr>
          <w:p w14:paraId="3E6679FA" w14:textId="77777777" w:rsidR="009310CC" w:rsidRPr="000C4BD3" w:rsidRDefault="00B05101" w:rsidP="00F549AA">
            <w:pPr>
              <w:tabs>
                <w:tab w:val="left" w:pos="720"/>
                <w:tab w:val="left" w:pos="994"/>
              </w:tabs>
              <w:jc w:val="center"/>
              <w:rPr>
                <w:rFonts w:ascii="Verdana" w:hAnsi="Verdana"/>
                <w:sz w:val="22"/>
                <w:szCs w:val="22"/>
                <w:lang w:eastAsia="en-US"/>
              </w:rPr>
            </w:pPr>
            <w:r w:rsidRPr="000C4BD3">
              <w:rPr>
                <w:rFonts w:ascii="Verdana" w:hAnsi="Verdana"/>
                <w:noProof/>
                <w:sz w:val="22"/>
                <w:szCs w:val="22"/>
                <w:lang w:eastAsia="en-US"/>
              </w:rPr>
              <w:drawing>
                <wp:inline distT="0" distB="0" distL="0" distR="0" wp14:anchorId="1C04636A" wp14:editId="6F66881C">
                  <wp:extent cx="707390" cy="1367790"/>
                  <wp:effectExtent l="0" t="0" r="0" b="0"/>
                  <wp:docPr id="18" name="Picture 82" descr="P IFU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P IFU 8-0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07390" cy="1367790"/>
                          </a:xfrm>
                          <a:prstGeom prst="rect">
                            <a:avLst/>
                          </a:prstGeom>
                          <a:noFill/>
                          <a:ln>
                            <a:noFill/>
                          </a:ln>
                        </pic:spPr>
                      </pic:pic>
                    </a:graphicData>
                  </a:graphic>
                </wp:inline>
              </w:drawing>
            </w:r>
          </w:p>
        </w:tc>
      </w:tr>
      <w:tr w:rsidR="009310CC" w:rsidRPr="000C4BD3" w14:paraId="7A5E8985" w14:textId="77777777" w:rsidTr="006C4C6E">
        <w:trPr>
          <w:cantSplit/>
          <w:trHeight w:val="20"/>
        </w:trPr>
        <w:tc>
          <w:tcPr>
            <w:tcW w:w="9061" w:type="dxa"/>
            <w:gridSpan w:val="2"/>
          </w:tcPr>
          <w:p w14:paraId="5E3A370B" w14:textId="00F425A1" w:rsidR="009310CC" w:rsidRPr="000C4BD3" w:rsidRDefault="009310CC" w:rsidP="00F549AA">
            <w:pPr>
              <w:tabs>
                <w:tab w:val="left" w:pos="720"/>
                <w:tab w:val="left" w:pos="994"/>
              </w:tabs>
              <w:contextualSpacing/>
              <w:rPr>
                <w:sz w:val="22"/>
                <w:szCs w:val="22"/>
                <w:lang w:eastAsia="en-US"/>
              </w:rPr>
            </w:pPr>
            <w:r w:rsidRPr="000C4BD3">
              <w:rPr>
                <w:b/>
                <w:sz w:val="22"/>
                <w:szCs w:val="22"/>
                <w:lang w:eastAsia="en-US"/>
              </w:rPr>
              <w:t>13.</w:t>
            </w:r>
            <w:r w:rsidRPr="000C4BD3">
              <w:rPr>
                <w:sz w:val="22"/>
                <w:szCs w:val="22"/>
                <w:lang w:eastAsia="en-US"/>
              </w:rPr>
              <w:t xml:space="preserve">  </w:t>
            </w:r>
            <w:r w:rsidRPr="000C4BD3">
              <w:rPr>
                <w:b/>
                <w:sz w:val="22"/>
                <w:szCs w:val="22"/>
                <w:lang w:eastAsia="en-US"/>
              </w:rPr>
              <w:t>Korrake samme 7 kuni 10</w:t>
            </w:r>
            <w:r w:rsidRPr="000C4BD3">
              <w:rPr>
                <w:sz w:val="22"/>
                <w:szCs w:val="22"/>
                <w:lang w:eastAsia="en-US"/>
              </w:rPr>
              <w:t xml:space="preserve"> – ülejäänud ravimi segamiseks lokustage pudelit kergelt, seejärel manustage ülejäänud vedelik </w:t>
            </w:r>
            <w:r w:rsidR="002633DF" w:rsidRPr="000C4BD3">
              <w:rPr>
                <w:sz w:val="22"/>
                <w:szCs w:val="22"/>
                <w:lang w:eastAsia="en-US"/>
              </w:rPr>
              <w:t>patsiendile</w:t>
            </w:r>
            <w:r w:rsidRPr="000C4BD3">
              <w:rPr>
                <w:sz w:val="22"/>
                <w:szCs w:val="22"/>
                <w:lang w:eastAsia="en-US"/>
              </w:rPr>
              <w:t>.</w:t>
            </w:r>
          </w:p>
        </w:tc>
      </w:tr>
      <w:tr w:rsidR="00D457ED" w:rsidRPr="000C4BD3" w14:paraId="42CAAAD8" w14:textId="77777777" w:rsidTr="006C4C6E">
        <w:trPr>
          <w:cantSplit/>
          <w:trHeight w:val="20"/>
        </w:trPr>
        <w:tc>
          <w:tcPr>
            <w:tcW w:w="9060" w:type="dxa"/>
            <w:gridSpan w:val="2"/>
          </w:tcPr>
          <w:p w14:paraId="5152E6E6" w14:textId="77777777" w:rsidR="00D457ED" w:rsidRPr="000C4BD3" w:rsidRDefault="00D457ED" w:rsidP="00F549AA">
            <w:pPr>
              <w:tabs>
                <w:tab w:val="left" w:pos="720"/>
                <w:tab w:val="left" w:pos="994"/>
              </w:tabs>
              <w:contextualSpacing/>
              <w:rPr>
                <w:b/>
                <w:sz w:val="22"/>
                <w:szCs w:val="22"/>
                <w:lang w:eastAsia="en-US"/>
              </w:rPr>
            </w:pPr>
            <w:r w:rsidRPr="000C4BD3">
              <w:rPr>
                <w:b/>
                <w:sz w:val="22"/>
                <w:szCs w:val="22"/>
                <w:lang w:eastAsia="en-US"/>
              </w:rPr>
              <w:t xml:space="preserve">TÄHTIS kui te manustate 12,5 mg annust: </w:t>
            </w:r>
          </w:p>
          <w:p w14:paraId="6B320B78" w14:textId="44973907" w:rsidR="00D457ED" w:rsidRPr="000C4BD3" w:rsidRDefault="00D457ED" w:rsidP="00F549AA">
            <w:pPr>
              <w:tabs>
                <w:tab w:val="left" w:pos="720"/>
                <w:tab w:val="left" w:pos="994"/>
              </w:tabs>
              <w:contextualSpacing/>
              <w:rPr>
                <w:bCs/>
                <w:sz w:val="22"/>
                <w:szCs w:val="22"/>
                <w:lang w:eastAsia="en-US"/>
              </w:rPr>
            </w:pPr>
            <w:r w:rsidRPr="000C4BD3">
              <w:rPr>
                <w:bCs/>
                <w:sz w:val="22"/>
                <w:szCs w:val="22"/>
                <w:lang w:eastAsia="en-US"/>
              </w:rPr>
              <w:t>Ärge kasutage segamispudelisse jäänud segu järgmise annuse jaoks.</w:t>
            </w:r>
          </w:p>
          <w:p w14:paraId="36B7C343" w14:textId="5ED5404B" w:rsidR="00D457ED" w:rsidRPr="006C4C6E" w:rsidRDefault="00D457ED" w:rsidP="00F549AA">
            <w:pPr>
              <w:tabs>
                <w:tab w:val="left" w:pos="720"/>
                <w:tab w:val="left" w:pos="994"/>
              </w:tabs>
              <w:contextualSpacing/>
              <w:rPr>
                <w:bCs/>
                <w:sz w:val="22"/>
                <w:szCs w:val="22"/>
                <w:lang w:eastAsia="en-US"/>
              </w:rPr>
            </w:pPr>
            <w:r w:rsidRPr="000C4BD3">
              <w:rPr>
                <w:bCs/>
                <w:sz w:val="22"/>
                <w:szCs w:val="22"/>
                <w:lang w:eastAsia="en-US"/>
              </w:rPr>
              <w:t>Rääkige oma apteekriga kuidas järelejäänud segu ära visata.</w:t>
            </w:r>
          </w:p>
        </w:tc>
      </w:tr>
      <w:tr w:rsidR="009310CC" w:rsidRPr="000C4BD3" w14:paraId="6C460F9D" w14:textId="77777777" w:rsidTr="006C4C6E">
        <w:trPr>
          <w:cantSplit/>
          <w:trHeight w:val="20"/>
        </w:trPr>
        <w:tc>
          <w:tcPr>
            <w:tcW w:w="9061" w:type="dxa"/>
            <w:gridSpan w:val="2"/>
          </w:tcPr>
          <w:p w14:paraId="17CE9C12" w14:textId="77777777" w:rsidR="009310CC" w:rsidRPr="000C4BD3" w:rsidRDefault="009310CC" w:rsidP="00F549AA">
            <w:pPr>
              <w:keepNext/>
              <w:tabs>
                <w:tab w:val="left" w:pos="720"/>
                <w:tab w:val="left" w:pos="994"/>
              </w:tabs>
              <w:rPr>
                <w:b/>
                <w:sz w:val="22"/>
                <w:szCs w:val="22"/>
                <w:lang w:eastAsia="en-US"/>
              </w:rPr>
            </w:pPr>
            <w:r w:rsidRPr="000C4BD3">
              <w:rPr>
                <w:b/>
                <w:sz w:val="22"/>
                <w:szCs w:val="22"/>
                <w:lang w:eastAsia="en-US"/>
              </w:rPr>
              <w:t>Koristamine</w:t>
            </w:r>
          </w:p>
        </w:tc>
      </w:tr>
      <w:tr w:rsidR="009310CC" w:rsidRPr="000C4BD3" w14:paraId="51666EEE" w14:textId="77777777" w:rsidTr="006C4C6E">
        <w:trPr>
          <w:cantSplit/>
          <w:trHeight w:val="20"/>
        </w:trPr>
        <w:tc>
          <w:tcPr>
            <w:tcW w:w="9061" w:type="dxa"/>
            <w:gridSpan w:val="2"/>
          </w:tcPr>
          <w:p w14:paraId="56D1F943" w14:textId="77777777" w:rsidR="009310CC" w:rsidRPr="000C4BD3" w:rsidRDefault="009310CC" w:rsidP="00F549AA">
            <w:pPr>
              <w:tabs>
                <w:tab w:val="left" w:pos="720"/>
                <w:tab w:val="left" w:pos="994"/>
              </w:tabs>
              <w:contextualSpacing/>
              <w:rPr>
                <w:sz w:val="22"/>
                <w:szCs w:val="22"/>
                <w:lang w:eastAsia="en-US"/>
              </w:rPr>
            </w:pPr>
            <w:r w:rsidRPr="000C4BD3">
              <w:rPr>
                <w:b/>
                <w:sz w:val="22"/>
                <w:szCs w:val="22"/>
                <w:lang w:eastAsia="en-US"/>
              </w:rPr>
              <w:t>14</w:t>
            </w:r>
            <w:r w:rsidRPr="000C4BD3">
              <w:rPr>
                <w:sz w:val="22"/>
                <w:szCs w:val="22"/>
                <w:lang w:eastAsia="en-US"/>
              </w:rPr>
              <w:t xml:space="preserve">.  Kui pulbrit või segatud ravimit läheb maha, </w:t>
            </w:r>
            <w:r w:rsidRPr="000C4BD3">
              <w:rPr>
                <w:b/>
                <w:sz w:val="22"/>
                <w:szCs w:val="22"/>
                <w:lang w:eastAsia="en-US"/>
              </w:rPr>
              <w:t>koristage see ära niiske ühekordselt kasutatava lapiga</w:t>
            </w:r>
            <w:r w:rsidRPr="000C4BD3">
              <w:rPr>
                <w:sz w:val="22"/>
                <w:szCs w:val="22"/>
                <w:lang w:eastAsia="en-US"/>
              </w:rPr>
              <w:t>. Võite kasutada ühekordselt kasutatavaid kindaid, et kaitsta nahka määrdumise eest.</w:t>
            </w:r>
          </w:p>
          <w:p w14:paraId="505469AA" w14:textId="77777777" w:rsidR="009310CC" w:rsidRPr="000C4BD3" w:rsidRDefault="009310CC" w:rsidP="00F549AA">
            <w:pPr>
              <w:numPr>
                <w:ilvl w:val="0"/>
                <w:numId w:val="70"/>
              </w:numPr>
              <w:tabs>
                <w:tab w:val="left" w:pos="567"/>
              </w:tabs>
              <w:ind w:left="567" w:hanging="567"/>
              <w:rPr>
                <w:b/>
                <w:sz w:val="22"/>
                <w:szCs w:val="22"/>
                <w:lang w:eastAsia="en-US"/>
              </w:rPr>
            </w:pPr>
            <w:r w:rsidRPr="000C4BD3">
              <w:rPr>
                <w:sz w:val="22"/>
                <w:szCs w:val="20"/>
                <w:lang w:eastAsia="en-US"/>
              </w:rPr>
              <w:t>Mahaläinud ravimi koristamisel kasutatud lapp ja kindad võib visata olmejäätmete hulka.</w:t>
            </w:r>
          </w:p>
        </w:tc>
      </w:tr>
      <w:tr w:rsidR="009310CC" w:rsidRPr="000C4BD3" w14:paraId="6ED94B42" w14:textId="77777777" w:rsidTr="006C4C6E">
        <w:trPr>
          <w:cantSplit/>
          <w:trHeight w:val="20"/>
        </w:trPr>
        <w:tc>
          <w:tcPr>
            <w:tcW w:w="9061" w:type="dxa"/>
            <w:gridSpan w:val="2"/>
          </w:tcPr>
          <w:p w14:paraId="61BA87EF" w14:textId="77777777" w:rsidR="009310CC" w:rsidRPr="000C4BD3" w:rsidRDefault="009310CC" w:rsidP="00F549AA">
            <w:pPr>
              <w:tabs>
                <w:tab w:val="left" w:pos="720"/>
                <w:tab w:val="left" w:pos="994"/>
              </w:tabs>
              <w:contextualSpacing/>
              <w:rPr>
                <w:b/>
                <w:sz w:val="22"/>
                <w:szCs w:val="22"/>
                <w:lang w:eastAsia="en-US"/>
              </w:rPr>
            </w:pPr>
            <w:r w:rsidRPr="000C4BD3">
              <w:rPr>
                <w:b/>
                <w:sz w:val="22"/>
                <w:szCs w:val="22"/>
                <w:lang w:eastAsia="en-US"/>
              </w:rPr>
              <w:t>15.  Segamisvahendite puhastamine.</w:t>
            </w:r>
          </w:p>
          <w:p w14:paraId="4BFDD61B" w14:textId="77777777" w:rsidR="009310CC" w:rsidRPr="000C4BD3" w:rsidRDefault="007B697C" w:rsidP="00F549AA">
            <w:pPr>
              <w:numPr>
                <w:ilvl w:val="0"/>
                <w:numId w:val="71"/>
              </w:numPr>
              <w:tabs>
                <w:tab w:val="left" w:pos="567"/>
              </w:tabs>
              <w:ind w:left="567" w:hanging="567"/>
              <w:rPr>
                <w:sz w:val="22"/>
                <w:szCs w:val="22"/>
                <w:lang w:eastAsia="en-US"/>
              </w:rPr>
            </w:pPr>
            <w:r w:rsidRPr="000C4BD3">
              <w:rPr>
                <w:sz w:val="22"/>
                <w:szCs w:val="22"/>
                <w:lang w:eastAsia="en-US"/>
              </w:rPr>
              <w:t>Visake ära kasutatud suusüstal.</w:t>
            </w:r>
            <w:r w:rsidRPr="000C4BD3">
              <w:rPr>
                <w:sz w:val="22"/>
                <w:szCs w:val="20"/>
                <w:lang w:eastAsia="en-US"/>
              </w:rPr>
              <w:t xml:space="preserve"> Iga </w:t>
            </w:r>
            <w:r w:rsidRPr="000C4BD3">
              <w:rPr>
                <w:sz w:val="22"/>
                <w:szCs w:val="22"/>
              </w:rPr>
              <w:t>Revolade suukaudse suspensiooni annuse ettevalmistamiseks tuleb kasutada uut ühekordset suusüstalt</w:t>
            </w:r>
            <w:r w:rsidR="002D4C22" w:rsidRPr="000C4BD3">
              <w:rPr>
                <w:sz w:val="22"/>
                <w:szCs w:val="22"/>
              </w:rPr>
              <w:t>.</w:t>
            </w:r>
          </w:p>
          <w:p w14:paraId="640BB46E" w14:textId="432B1B63" w:rsidR="009310CC" w:rsidRPr="000C4BD3" w:rsidRDefault="009310CC" w:rsidP="00F549AA">
            <w:pPr>
              <w:numPr>
                <w:ilvl w:val="0"/>
                <w:numId w:val="71"/>
              </w:numPr>
              <w:tabs>
                <w:tab w:val="left" w:pos="567"/>
              </w:tabs>
              <w:ind w:left="567" w:hanging="567"/>
              <w:rPr>
                <w:sz w:val="22"/>
                <w:szCs w:val="22"/>
                <w:lang w:eastAsia="en-US"/>
              </w:rPr>
            </w:pPr>
            <w:r w:rsidRPr="000C4BD3">
              <w:rPr>
                <w:b/>
                <w:sz w:val="22"/>
                <w:szCs w:val="22"/>
                <w:lang w:eastAsia="en-US"/>
              </w:rPr>
              <w:t>Loputage</w:t>
            </w:r>
            <w:r w:rsidRPr="000C4BD3">
              <w:rPr>
                <w:sz w:val="22"/>
                <w:szCs w:val="22"/>
                <w:lang w:eastAsia="en-US"/>
              </w:rPr>
              <w:t xml:space="preserve"> segamispudel</w:t>
            </w:r>
            <w:r w:rsidR="007B697C" w:rsidRPr="000C4BD3">
              <w:rPr>
                <w:sz w:val="22"/>
                <w:szCs w:val="22"/>
                <w:lang w:eastAsia="en-US"/>
              </w:rPr>
              <w:t xml:space="preserve"> ja</w:t>
            </w:r>
            <w:r w:rsidRPr="000C4BD3">
              <w:rPr>
                <w:sz w:val="22"/>
                <w:szCs w:val="22"/>
                <w:lang w:eastAsia="en-US"/>
              </w:rPr>
              <w:t xml:space="preserve"> kaas jooksva vee all. (Segamispudel võib määrduda ravimiga kokkupuutumisel. See on normaalne.)</w:t>
            </w:r>
            <w:r w:rsidR="00D457ED" w:rsidRPr="000C4BD3">
              <w:rPr>
                <w:sz w:val="22"/>
                <w:szCs w:val="22"/>
                <w:lang w:eastAsia="en-US"/>
              </w:rPr>
              <w:t>.</w:t>
            </w:r>
          </w:p>
          <w:p w14:paraId="3015CC02" w14:textId="77777777" w:rsidR="009310CC" w:rsidRPr="000C4BD3" w:rsidRDefault="009310CC" w:rsidP="00F549AA">
            <w:pPr>
              <w:numPr>
                <w:ilvl w:val="0"/>
                <w:numId w:val="71"/>
              </w:numPr>
              <w:tabs>
                <w:tab w:val="left" w:pos="567"/>
              </w:tabs>
              <w:ind w:left="567" w:hanging="567"/>
              <w:rPr>
                <w:sz w:val="22"/>
                <w:szCs w:val="22"/>
                <w:lang w:eastAsia="en-US"/>
              </w:rPr>
            </w:pPr>
            <w:r w:rsidRPr="000C4BD3">
              <w:rPr>
                <w:sz w:val="22"/>
                <w:szCs w:val="22"/>
                <w:lang w:eastAsia="en-US"/>
              </w:rPr>
              <w:t>Laske vahenditel</w:t>
            </w:r>
            <w:r w:rsidRPr="000C4BD3">
              <w:rPr>
                <w:b/>
                <w:sz w:val="22"/>
                <w:szCs w:val="22"/>
                <w:lang w:eastAsia="en-US"/>
              </w:rPr>
              <w:t xml:space="preserve"> kuivada </w:t>
            </w:r>
            <w:r w:rsidRPr="000C4BD3">
              <w:rPr>
                <w:sz w:val="22"/>
                <w:szCs w:val="22"/>
                <w:lang w:eastAsia="en-US"/>
              </w:rPr>
              <w:t>õhu käes.</w:t>
            </w:r>
          </w:p>
          <w:p w14:paraId="4F403FB8" w14:textId="77777777" w:rsidR="009310CC" w:rsidRPr="000C4BD3" w:rsidRDefault="009310CC" w:rsidP="00F549AA">
            <w:pPr>
              <w:numPr>
                <w:ilvl w:val="0"/>
                <w:numId w:val="71"/>
              </w:numPr>
              <w:tabs>
                <w:tab w:val="left" w:pos="567"/>
              </w:tabs>
              <w:ind w:left="567" w:hanging="567"/>
              <w:rPr>
                <w:sz w:val="22"/>
                <w:szCs w:val="22"/>
                <w:lang w:eastAsia="en-US"/>
              </w:rPr>
            </w:pPr>
            <w:r w:rsidRPr="000C4BD3">
              <w:rPr>
                <w:b/>
                <w:sz w:val="22"/>
                <w:szCs w:val="22"/>
                <w:lang w:eastAsia="en-US"/>
              </w:rPr>
              <w:t>Peske käed</w:t>
            </w:r>
            <w:r w:rsidRPr="000C4BD3">
              <w:rPr>
                <w:sz w:val="22"/>
                <w:szCs w:val="22"/>
                <w:lang w:eastAsia="en-US"/>
              </w:rPr>
              <w:t xml:space="preserve"> seebi ja veega.</w:t>
            </w:r>
          </w:p>
        </w:tc>
      </w:tr>
      <w:tr w:rsidR="009310CC" w:rsidRPr="000C4BD3" w14:paraId="429EE8CD" w14:textId="77777777" w:rsidTr="006C4C6E">
        <w:trPr>
          <w:cantSplit/>
          <w:trHeight w:val="20"/>
        </w:trPr>
        <w:tc>
          <w:tcPr>
            <w:tcW w:w="9061" w:type="dxa"/>
            <w:gridSpan w:val="2"/>
          </w:tcPr>
          <w:p w14:paraId="212925E1" w14:textId="77777777" w:rsidR="009310CC" w:rsidRPr="000C4BD3" w:rsidRDefault="009310CC" w:rsidP="00F549AA">
            <w:pPr>
              <w:tabs>
                <w:tab w:val="left" w:pos="720"/>
                <w:tab w:val="left" w:pos="994"/>
              </w:tabs>
              <w:contextualSpacing/>
              <w:rPr>
                <w:b/>
                <w:sz w:val="22"/>
                <w:szCs w:val="22"/>
                <w:lang w:eastAsia="en-US"/>
              </w:rPr>
            </w:pPr>
            <w:r w:rsidRPr="000C4BD3">
              <w:rPr>
                <w:sz w:val="22"/>
                <w:szCs w:val="22"/>
                <w:lang w:eastAsia="en-US"/>
              </w:rPr>
              <w:t xml:space="preserve">Pärast 30 kotikese kasutamist </w:t>
            </w:r>
            <w:r w:rsidRPr="000C4BD3">
              <w:rPr>
                <w:b/>
                <w:sz w:val="22"/>
                <w:szCs w:val="22"/>
                <w:lang w:eastAsia="en-US"/>
              </w:rPr>
              <w:t xml:space="preserve">visake ära komplektis olev pudel. </w:t>
            </w:r>
            <w:r w:rsidRPr="000C4BD3">
              <w:rPr>
                <w:sz w:val="22"/>
                <w:szCs w:val="22"/>
                <w:lang w:eastAsia="en-US"/>
              </w:rPr>
              <w:t>Alati kasutage uut komplekti järgmise 30 kotikese jaoks.</w:t>
            </w:r>
          </w:p>
        </w:tc>
      </w:tr>
    </w:tbl>
    <w:p w14:paraId="6555E5EC" w14:textId="77777777" w:rsidR="009310CC" w:rsidRPr="00365D1C" w:rsidRDefault="009310CC" w:rsidP="00F549AA">
      <w:pPr>
        <w:tabs>
          <w:tab w:val="left" w:pos="720"/>
          <w:tab w:val="left" w:pos="994"/>
        </w:tabs>
        <w:rPr>
          <w:sz w:val="22"/>
          <w:szCs w:val="22"/>
          <w:lang w:eastAsia="en-US"/>
        </w:rPr>
      </w:pPr>
    </w:p>
    <w:p w14:paraId="2B628CB1" w14:textId="77777777" w:rsidR="009310CC" w:rsidRPr="00365D1C" w:rsidRDefault="009310CC" w:rsidP="00F549AA">
      <w:pPr>
        <w:tabs>
          <w:tab w:val="left" w:pos="720"/>
          <w:tab w:val="left" w:pos="994"/>
        </w:tabs>
        <w:rPr>
          <w:b/>
          <w:sz w:val="22"/>
          <w:szCs w:val="22"/>
          <w:lang w:eastAsia="en-US"/>
        </w:rPr>
      </w:pPr>
      <w:r w:rsidRPr="00365D1C">
        <w:rPr>
          <w:b/>
          <w:sz w:val="22"/>
          <w:szCs w:val="22"/>
          <w:lang w:eastAsia="en-US"/>
        </w:rPr>
        <w:t>Revolade suukaudse suspensiooni pulber, sealhulgas annustamiskomplekt ning kõik ravimid hoida lastele kättesaamatus kohas.</w:t>
      </w:r>
    </w:p>
    <w:p w14:paraId="7EBC22BC" w14:textId="77777777" w:rsidR="009310CC" w:rsidRPr="00DF5F7C" w:rsidRDefault="009310CC" w:rsidP="00F549AA">
      <w:pPr>
        <w:numPr>
          <w:ilvl w:val="12"/>
          <w:numId w:val="0"/>
        </w:numPr>
        <w:contextualSpacing/>
        <w:rPr>
          <w:sz w:val="22"/>
          <w:szCs w:val="22"/>
        </w:rPr>
      </w:pPr>
    </w:p>
    <w:sectPr w:rsidR="009310CC" w:rsidRPr="00DF5F7C">
      <w:footerReference w:type="default" r:id="rId28"/>
      <w:footerReference w:type="first" r:id="rId29"/>
      <w:endnotePr>
        <w:numFmt w:val="decimal"/>
      </w:endnotePr>
      <w:pgSz w:w="11907" w:h="16840"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13CF7" w14:textId="77777777" w:rsidR="00830163" w:rsidRDefault="00830163">
      <w:r>
        <w:separator/>
      </w:r>
    </w:p>
  </w:endnote>
  <w:endnote w:type="continuationSeparator" w:id="0">
    <w:p w14:paraId="730A6C9A" w14:textId="77777777" w:rsidR="00830163" w:rsidRDefault="0083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656D" w14:textId="6F1B5899" w:rsidR="00830163" w:rsidRDefault="00830163">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D16935">
      <w:rPr>
        <w:rStyle w:val="PageNumber"/>
        <w:rFonts w:ascii="Arial" w:hAnsi="Arial" w:cs="Arial"/>
        <w:noProof/>
        <w:sz w:val="16"/>
      </w:rPr>
      <w:t>2</w:t>
    </w:r>
    <w:r w:rsidR="00D16935">
      <w:rPr>
        <w:rStyle w:val="PageNumber"/>
        <w:rFonts w:ascii="Arial" w:hAnsi="Arial" w:cs="Arial"/>
        <w:noProof/>
        <w:sz w:val="16"/>
      </w:rPr>
      <w:t>6</w:t>
    </w:r>
    <w:r>
      <w:rPr>
        <w:rStyle w:val="PageNumbe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83F2" w14:textId="4F00A2E9" w:rsidR="00830163" w:rsidRDefault="00830163">
    <w:pPr>
      <w:pStyle w:val="Footer"/>
      <w:tabs>
        <w:tab w:val="clear" w:pos="8930"/>
        <w:tab w:val="right" w:pos="8931"/>
      </w:tabs>
      <w:ind w:right="96"/>
      <w:jc w:val="center"/>
      <w:rPr>
        <w:sz w:val="16"/>
        <w:szCs w:val="16"/>
      </w:rPr>
    </w:pPr>
    <w:r>
      <w:fldChar w:fldCharType="begin"/>
    </w:r>
    <w:r>
      <w:instrText xml:space="preserve"> EQ </w:instrText>
    </w:r>
    <w: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D16935">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98A9C" w14:textId="77777777" w:rsidR="00830163" w:rsidRDefault="00830163">
      <w:r>
        <w:separator/>
      </w:r>
    </w:p>
  </w:footnote>
  <w:footnote w:type="continuationSeparator" w:id="0">
    <w:p w14:paraId="742A229F" w14:textId="77777777" w:rsidR="00830163" w:rsidRDefault="00830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C181232"/>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FFFFFF7F"/>
    <w:multiLevelType w:val="singleLevel"/>
    <w:tmpl w:val="0E9CE0F0"/>
    <w:lvl w:ilvl="0">
      <w:start w:val="1"/>
      <w:numFmt w:val="decimal"/>
      <w:pStyle w:val="ListNumber2"/>
      <w:lvlText w:val="%1."/>
      <w:lvlJc w:val="left"/>
      <w:pPr>
        <w:tabs>
          <w:tab w:val="num" w:pos="643"/>
        </w:tabs>
        <w:ind w:left="643" w:hanging="360"/>
      </w:pPr>
      <w:rPr>
        <w:rFonts w:cs="Times New Roman"/>
      </w:rPr>
    </w:lvl>
  </w:abstractNum>
  <w:abstractNum w:abstractNumId="2" w15:restartNumberingAfterBreak="0">
    <w:nsid w:val="FFFFFF80"/>
    <w:multiLevelType w:val="singleLevel"/>
    <w:tmpl w:val="240C5BDA"/>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938641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E4CCBD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7E6F1A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59A7182"/>
    <w:lvl w:ilvl="0">
      <w:start w:val="1"/>
      <w:numFmt w:val="decimal"/>
      <w:pStyle w:val="ListNumber"/>
      <w:lvlText w:val="%1."/>
      <w:lvlJc w:val="left"/>
      <w:pPr>
        <w:tabs>
          <w:tab w:val="num" w:pos="360"/>
        </w:tabs>
        <w:ind w:left="360" w:hanging="360"/>
      </w:pPr>
      <w:rPr>
        <w:rFonts w:cs="Times New Roman"/>
      </w:rPr>
    </w:lvl>
  </w:abstractNum>
  <w:abstractNum w:abstractNumId="7" w15:restartNumberingAfterBreak="0">
    <w:nsid w:val="FFFFFF89"/>
    <w:multiLevelType w:val="singleLevel"/>
    <w:tmpl w:val="1E9480E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rPr>
        <w:rFonts w:cs="Times New Roman"/>
      </w:rPr>
    </w:lvl>
  </w:abstractNum>
  <w:abstractNum w:abstractNumId="9" w15:restartNumberingAfterBreak="0">
    <w:nsid w:val="01973E63"/>
    <w:multiLevelType w:val="hybridMultilevel"/>
    <w:tmpl w:val="2006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B95425"/>
    <w:multiLevelType w:val="hybridMultilevel"/>
    <w:tmpl w:val="8A6A6BF2"/>
    <w:lvl w:ilvl="0" w:tplc="C096E378">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8C47F9"/>
    <w:multiLevelType w:val="hybridMultilevel"/>
    <w:tmpl w:val="AE86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DF7651"/>
    <w:multiLevelType w:val="hybridMultilevel"/>
    <w:tmpl w:val="8C8ED01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9061B5"/>
    <w:multiLevelType w:val="hybridMultilevel"/>
    <w:tmpl w:val="329E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4F1E86"/>
    <w:multiLevelType w:val="hybridMultilevel"/>
    <w:tmpl w:val="65E43F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5457F5"/>
    <w:multiLevelType w:val="multilevel"/>
    <w:tmpl w:val="1E1A507E"/>
    <w:lvl w:ilvl="0">
      <w:start w:val="6"/>
      <w:numFmt w:val="decimal"/>
      <w:lvlText w:val="%1"/>
      <w:lvlJc w:val="left"/>
      <w:pPr>
        <w:tabs>
          <w:tab w:val="num" w:pos="570"/>
        </w:tabs>
        <w:ind w:left="570" w:hanging="570"/>
      </w:pPr>
      <w:rPr>
        <w:rFonts w:hint="default"/>
        <w:b/>
      </w:rPr>
    </w:lvl>
    <w:lvl w:ilvl="1">
      <w:start w:val="4"/>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A76969"/>
    <w:multiLevelType w:val="hybridMultilevel"/>
    <w:tmpl w:val="836EA0A4"/>
    <w:lvl w:ilvl="0" w:tplc="0409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4D0DC4"/>
    <w:multiLevelType w:val="hybridMultilevel"/>
    <w:tmpl w:val="9D80AAB2"/>
    <w:lvl w:ilvl="0" w:tplc="0409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3DA57FF"/>
    <w:multiLevelType w:val="multilevel"/>
    <w:tmpl w:val="E96EB538"/>
    <w:lvl w:ilvl="0">
      <w:start w:val="1"/>
      <w:numFmt w:val="bullet"/>
      <w:pStyle w:val="listdashnospace"/>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9539DB"/>
    <w:multiLevelType w:val="hybridMultilevel"/>
    <w:tmpl w:val="87B8118A"/>
    <w:lvl w:ilvl="0" w:tplc="0409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1422FF"/>
    <w:multiLevelType w:val="hybridMultilevel"/>
    <w:tmpl w:val="9AD67AFA"/>
    <w:lvl w:ilvl="0" w:tplc="0409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95E7145"/>
    <w:multiLevelType w:val="hybridMultilevel"/>
    <w:tmpl w:val="B982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682051"/>
    <w:multiLevelType w:val="hybridMultilevel"/>
    <w:tmpl w:val="006EF5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5166AC"/>
    <w:multiLevelType w:val="singleLevel"/>
    <w:tmpl w:val="A3A44514"/>
    <w:lvl w:ilvl="0">
      <w:start w:val="1"/>
      <w:numFmt w:val="lowerLetter"/>
      <w:pStyle w:val="tablerefalpha"/>
      <w:lvlText w:val="%1."/>
      <w:lvlJc w:val="left"/>
      <w:pPr>
        <w:tabs>
          <w:tab w:val="num" w:pos="360"/>
        </w:tabs>
        <w:ind w:left="360" w:hanging="360"/>
      </w:pPr>
      <w:rPr>
        <w:rFonts w:cs="Times New Roman"/>
      </w:rPr>
    </w:lvl>
  </w:abstractNum>
  <w:abstractNum w:abstractNumId="26" w15:restartNumberingAfterBreak="0">
    <w:nsid w:val="2285059F"/>
    <w:multiLevelType w:val="hybridMultilevel"/>
    <w:tmpl w:val="B9D493E4"/>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1A3E2B"/>
    <w:multiLevelType w:val="hybridMultilevel"/>
    <w:tmpl w:val="8AF08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995BB5"/>
    <w:multiLevelType w:val="hybridMultilevel"/>
    <w:tmpl w:val="82DCBAF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C134EA"/>
    <w:multiLevelType w:val="hybridMultilevel"/>
    <w:tmpl w:val="85B28E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33" w15:restartNumberingAfterBreak="0">
    <w:nsid w:val="32691AB5"/>
    <w:multiLevelType w:val="hybridMultilevel"/>
    <w:tmpl w:val="8244F5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E40581"/>
    <w:multiLevelType w:val="hybridMultilevel"/>
    <w:tmpl w:val="523410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A909EA"/>
    <w:multiLevelType w:val="hybridMultilevel"/>
    <w:tmpl w:val="F5764C8C"/>
    <w:lvl w:ilvl="0" w:tplc="0409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2B51A2"/>
    <w:multiLevelType w:val="hybridMultilevel"/>
    <w:tmpl w:val="02223A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4476FA"/>
    <w:multiLevelType w:val="hybridMultilevel"/>
    <w:tmpl w:val="50BA58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92F0281"/>
    <w:multiLevelType w:val="hybridMultilevel"/>
    <w:tmpl w:val="6A826A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AD244D5"/>
    <w:multiLevelType w:val="multilevel"/>
    <w:tmpl w:val="B9AC986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C1D7381"/>
    <w:multiLevelType w:val="hybridMultilevel"/>
    <w:tmpl w:val="D8FE27BC"/>
    <w:lvl w:ilvl="0" w:tplc="0409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D2E5F6E"/>
    <w:multiLevelType w:val="hybridMultilevel"/>
    <w:tmpl w:val="B7DA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FF2608"/>
    <w:multiLevelType w:val="hybridMultilevel"/>
    <w:tmpl w:val="6AE41868"/>
    <w:lvl w:ilvl="0" w:tplc="0409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E9C3ABD"/>
    <w:multiLevelType w:val="hybridMultilevel"/>
    <w:tmpl w:val="3B82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F7350F9"/>
    <w:multiLevelType w:val="multilevel"/>
    <w:tmpl w:val="3F22688E"/>
    <w:lvl w:ilvl="0">
      <w:start w:val="1"/>
      <w:numFmt w:val="bullet"/>
      <w:lvlText w:val=""/>
      <w:lvlJc w:val="left"/>
      <w:pPr>
        <w:tabs>
          <w:tab w:val="num" w:pos="709"/>
        </w:tabs>
        <w:ind w:left="709"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360"/>
        </w:tabs>
        <w:ind w:left="360" w:hanging="360"/>
      </w:pPr>
      <w:rPr>
        <w:rFonts w:hint="default"/>
        <w:b/>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FD178F3"/>
    <w:multiLevelType w:val="hybridMultilevel"/>
    <w:tmpl w:val="BEA4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8274C1"/>
    <w:multiLevelType w:val="hybridMultilevel"/>
    <w:tmpl w:val="A728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0A40B5C"/>
    <w:multiLevelType w:val="hybridMultilevel"/>
    <w:tmpl w:val="F474CD80"/>
    <w:lvl w:ilvl="0" w:tplc="04090001">
      <w:start w:val="1"/>
      <w:numFmt w:val="bullet"/>
      <w:lvlText w:val=""/>
      <w:lvlJc w:val="left"/>
      <w:pPr>
        <w:tabs>
          <w:tab w:val="num" w:pos="1776"/>
        </w:tabs>
        <w:ind w:left="1776" w:hanging="360"/>
      </w:pPr>
      <w:rPr>
        <w:rFonts w:ascii="Symbol" w:hAnsi="Symbol" w:hint="default"/>
      </w:rPr>
    </w:lvl>
    <w:lvl w:ilvl="1" w:tplc="04250003" w:tentative="1">
      <w:start w:val="1"/>
      <w:numFmt w:val="bullet"/>
      <w:lvlText w:val="o"/>
      <w:lvlJc w:val="left"/>
      <w:pPr>
        <w:tabs>
          <w:tab w:val="num" w:pos="2856"/>
        </w:tabs>
        <w:ind w:left="2856" w:hanging="360"/>
      </w:pPr>
      <w:rPr>
        <w:rFonts w:ascii="Courier New" w:hAnsi="Courier New" w:hint="default"/>
      </w:rPr>
    </w:lvl>
    <w:lvl w:ilvl="2" w:tplc="04250005" w:tentative="1">
      <w:start w:val="1"/>
      <w:numFmt w:val="bullet"/>
      <w:lvlText w:val=""/>
      <w:lvlJc w:val="left"/>
      <w:pPr>
        <w:tabs>
          <w:tab w:val="num" w:pos="3576"/>
        </w:tabs>
        <w:ind w:left="3576" w:hanging="360"/>
      </w:pPr>
      <w:rPr>
        <w:rFonts w:ascii="Wingdings" w:hAnsi="Wingdings" w:hint="default"/>
      </w:rPr>
    </w:lvl>
    <w:lvl w:ilvl="3" w:tplc="04250001" w:tentative="1">
      <w:start w:val="1"/>
      <w:numFmt w:val="bullet"/>
      <w:lvlText w:val=""/>
      <w:lvlJc w:val="left"/>
      <w:pPr>
        <w:tabs>
          <w:tab w:val="num" w:pos="4296"/>
        </w:tabs>
        <w:ind w:left="4296" w:hanging="360"/>
      </w:pPr>
      <w:rPr>
        <w:rFonts w:ascii="Symbol" w:hAnsi="Symbol" w:hint="default"/>
      </w:rPr>
    </w:lvl>
    <w:lvl w:ilvl="4" w:tplc="04250003" w:tentative="1">
      <w:start w:val="1"/>
      <w:numFmt w:val="bullet"/>
      <w:lvlText w:val="o"/>
      <w:lvlJc w:val="left"/>
      <w:pPr>
        <w:tabs>
          <w:tab w:val="num" w:pos="5016"/>
        </w:tabs>
        <w:ind w:left="5016" w:hanging="360"/>
      </w:pPr>
      <w:rPr>
        <w:rFonts w:ascii="Courier New" w:hAnsi="Courier New" w:hint="default"/>
      </w:rPr>
    </w:lvl>
    <w:lvl w:ilvl="5" w:tplc="04250005" w:tentative="1">
      <w:start w:val="1"/>
      <w:numFmt w:val="bullet"/>
      <w:lvlText w:val=""/>
      <w:lvlJc w:val="left"/>
      <w:pPr>
        <w:tabs>
          <w:tab w:val="num" w:pos="5736"/>
        </w:tabs>
        <w:ind w:left="5736" w:hanging="360"/>
      </w:pPr>
      <w:rPr>
        <w:rFonts w:ascii="Wingdings" w:hAnsi="Wingdings" w:hint="default"/>
      </w:rPr>
    </w:lvl>
    <w:lvl w:ilvl="6" w:tplc="04250001" w:tentative="1">
      <w:start w:val="1"/>
      <w:numFmt w:val="bullet"/>
      <w:lvlText w:val=""/>
      <w:lvlJc w:val="left"/>
      <w:pPr>
        <w:tabs>
          <w:tab w:val="num" w:pos="6456"/>
        </w:tabs>
        <w:ind w:left="6456" w:hanging="360"/>
      </w:pPr>
      <w:rPr>
        <w:rFonts w:ascii="Symbol" w:hAnsi="Symbol" w:hint="default"/>
      </w:rPr>
    </w:lvl>
    <w:lvl w:ilvl="7" w:tplc="04250003" w:tentative="1">
      <w:start w:val="1"/>
      <w:numFmt w:val="bullet"/>
      <w:lvlText w:val="o"/>
      <w:lvlJc w:val="left"/>
      <w:pPr>
        <w:tabs>
          <w:tab w:val="num" w:pos="7176"/>
        </w:tabs>
        <w:ind w:left="7176" w:hanging="360"/>
      </w:pPr>
      <w:rPr>
        <w:rFonts w:ascii="Courier New" w:hAnsi="Courier New" w:hint="default"/>
      </w:rPr>
    </w:lvl>
    <w:lvl w:ilvl="8" w:tplc="04250005" w:tentative="1">
      <w:start w:val="1"/>
      <w:numFmt w:val="bullet"/>
      <w:lvlText w:val=""/>
      <w:lvlJc w:val="left"/>
      <w:pPr>
        <w:tabs>
          <w:tab w:val="num" w:pos="7896"/>
        </w:tabs>
        <w:ind w:left="7896" w:hanging="360"/>
      </w:pPr>
      <w:rPr>
        <w:rFonts w:ascii="Wingdings" w:hAnsi="Wingdings" w:hint="default"/>
      </w:rPr>
    </w:lvl>
  </w:abstractNum>
  <w:abstractNum w:abstractNumId="49"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5935B68"/>
    <w:multiLevelType w:val="hybridMultilevel"/>
    <w:tmpl w:val="B9324F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6B435FA"/>
    <w:multiLevelType w:val="hybridMultilevel"/>
    <w:tmpl w:val="EEB8D1D8"/>
    <w:lvl w:ilvl="0" w:tplc="08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82E3D97"/>
    <w:multiLevelType w:val="hybridMultilevel"/>
    <w:tmpl w:val="24A430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4" w15:restartNumberingAfterBreak="0">
    <w:nsid w:val="4B2A4CC8"/>
    <w:multiLevelType w:val="hybridMultilevel"/>
    <w:tmpl w:val="B684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144522"/>
    <w:multiLevelType w:val="hybridMultilevel"/>
    <w:tmpl w:val="ED36BBEE"/>
    <w:lvl w:ilvl="0" w:tplc="0409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C74C46"/>
    <w:multiLevelType w:val="hybridMultilevel"/>
    <w:tmpl w:val="C7BA9F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CD691E"/>
    <w:multiLevelType w:val="hybridMultilevel"/>
    <w:tmpl w:val="E9D6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710A9C"/>
    <w:multiLevelType w:val="hybridMultilevel"/>
    <w:tmpl w:val="5B56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7219C9"/>
    <w:multiLevelType w:val="hybridMultilevel"/>
    <w:tmpl w:val="F768E46E"/>
    <w:lvl w:ilvl="0" w:tplc="0409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080"/>
        </w:tabs>
        <w:ind w:left="1080" w:hanging="360"/>
      </w:pPr>
      <w:rPr>
        <w:rFonts w:ascii="Courier New" w:hAnsi="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03E01ED"/>
    <w:multiLevelType w:val="hybridMultilevel"/>
    <w:tmpl w:val="15BE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B83909"/>
    <w:multiLevelType w:val="hybridMultilevel"/>
    <w:tmpl w:val="81F04FD6"/>
    <w:lvl w:ilvl="0" w:tplc="04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4" w15:restartNumberingAfterBreak="0">
    <w:nsid w:val="66E81797"/>
    <w:multiLevelType w:val="hybridMultilevel"/>
    <w:tmpl w:val="5F1AD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8CF18C9"/>
    <w:multiLevelType w:val="hybridMultilevel"/>
    <w:tmpl w:val="F47032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D484540"/>
    <w:multiLevelType w:val="hybridMultilevel"/>
    <w:tmpl w:val="B28C1A0E"/>
    <w:lvl w:ilvl="0" w:tplc="0409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9337D0"/>
    <w:multiLevelType w:val="hybridMultilevel"/>
    <w:tmpl w:val="E50C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0E55EA8"/>
    <w:multiLevelType w:val="hybridMultilevel"/>
    <w:tmpl w:val="5568098C"/>
    <w:lvl w:ilvl="0" w:tplc="801E5BE4">
      <w:start w:val="2"/>
      <w:numFmt w:val="bullet"/>
      <w:lvlText w:val="-"/>
      <w:lvlJc w:val="left"/>
      <w:pPr>
        <w:tabs>
          <w:tab w:val="num" w:pos="720"/>
        </w:tabs>
        <w:ind w:left="720" w:hanging="360"/>
      </w:pPr>
      <w:rPr>
        <w:rFonts w:ascii="Times New Roman" w:eastAsia="Times New Roman" w:hAnsi="Times New Roman"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2351B0E"/>
    <w:multiLevelType w:val="hybridMultilevel"/>
    <w:tmpl w:val="1A06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766602"/>
    <w:multiLevelType w:val="hybridMultilevel"/>
    <w:tmpl w:val="70249F26"/>
    <w:lvl w:ilvl="0" w:tplc="04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456E6A"/>
    <w:multiLevelType w:val="hybridMultilevel"/>
    <w:tmpl w:val="693C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5870D11"/>
    <w:multiLevelType w:val="hybridMultilevel"/>
    <w:tmpl w:val="E7E4C0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7B82681"/>
    <w:multiLevelType w:val="hybridMultilevel"/>
    <w:tmpl w:val="976C7788"/>
    <w:lvl w:ilvl="0" w:tplc="0409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89714D2"/>
    <w:multiLevelType w:val="hybridMultilevel"/>
    <w:tmpl w:val="DC48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C895E1E"/>
    <w:multiLevelType w:val="hybridMultilevel"/>
    <w:tmpl w:val="002A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200EE2"/>
    <w:multiLevelType w:val="hybridMultilevel"/>
    <w:tmpl w:val="F1EA1F22"/>
    <w:lvl w:ilvl="0" w:tplc="7750C47E">
      <w:start w:val="1"/>
      <w:numFmt w:val="bullet"/>
      <w:lvlText w:val=""/>
      <w:lvlJc w:val="left"/>
      <w:pPr>
        <w:tabs>
          <w:tab w:val="num" w:pos="360"/>
        </w:tabs>
        <w:ind w:left="360" w:hanging="360"/>
      </w:pPr>
      <w:rPr>
        <w:rFonts w:ascii="Wingdings" w:hAnsi="Wingdings" w:hint="default"/>
        <w:b w:val="0"/>
        <w:i w:val="0"/>
        <w:color w:val="000000"/>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D2A1B07"/>
    <w:multiLevelType w:val="hybridMultilevel"/>
    <w:tmpl w:val="2BB296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FB06310"/>
    <w:multiLevelType w:val="hybridMultilevel"/>
    <w:tmpl w:val="997812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420729">
    <w:abstractNumId w:val="7"/>
  </w:num>
  <w:num w:numId="2" w16cid:durableId="472674946">
    <w:abstractNumId w:val="5"/>
  </w:num>
  <w:num w:numId="3" w16cid:durableId="1670330654">
    <w:abstractNumId w:val="4"/>
  </w:num>
  <w:num w:numId="4" w16cid:durableId="721252873">
    <w:abstractNumId w:val="3"/>
  </w:num>
  <w:num w:numId="5" w16cid:durableId="2144887876">
    <w:abstractNumId w:val="2"/>
  </w:num>
  <w:num w:numId="6" w16cid:durableId="1299920929">
    <w:abstractNumId w:val="6"/>
  </w:num>
  <w:num w:numId="7" w16cid:durableId="100103176">
    <w:abstractNumId w:val="1"/>
  </w:num>
  <w:num w:numId="8" w16cid:durableId="1064642232">
    <w:abstractNumId w:val="0"/>
  </w:num>
  <w:num w:numId="9" w16cid:durableId="1433894139">
    <w:abstractNumId w:val="8"/>
    <w:lvlOverride w:ilvl="0">
      <w:lvl w:ilvl="0">
        <w:start w:val="1"/>
        <w:numFmt w:val="bullet"/>
        <w:lvlText w:val="-"/>
        <w:legacy w:legacy="1" w:legacySpace="0" w:legacyIndent="360"/>
        <w:lvlJc w:val="left"/>
        <w:pPr>
          <w:ind w:left="360" w:hanging="360"/>
        </w:pPr>
      </w:lvl>
    </w:lvlOverride>
  </w:num>
  <w:num w:numId="10" w16cid:durableId="1473403302">
    <w:abstractNumId w:val="73"/>
  </w:num>
  <w:num w:numId="11" w16cid:durableId="665791717">
    <w:abstractNumId w:val="78"/>
  </w:num>
  <w:num w:numId="12" w16cid:durableId="2097747251">
    <w:abstractNumId w:val="18"/>
  </w:num>
  <w:num w:numId="13" w16cid:durableId="1480532217">
    <w:abstractNumId w:val="25"/>
  </w:num>
  <w:num w:numId="14" w16cid:durableId="59448577">
    <w:abstractNumId w:val="48"/>
  </w:num>
  <w:num w:numId="15" w16cid:durableId="689767033">
    <w:abstractNumId w:val="8"/>
    <w:lvlOverride w:ilvl="0">
      <w:lvl w:ilvl="0">
        <w:start w:val="1"/>
        <w:numFmt w:val="bullet"/>
        <w:lvlText w:val=""/>
        <w:lvlJc w:val="left"/>
        <w:pPr>
          <w:ind w:left="360" w:hanging="360"/>
        </w:pPr>
        <w:rPr>
          <w:rFonts w:ascii="Symbol" w:hAnsi="Symbol" w:hint="default"/>
        </w:rPr>
      </w:lvl>
    </w:lvlOverride>
  </w:num>
  <w:num w:numId="16" w16cid:durableId="1144854756">
    <w:abstractNumId w:val="35"/>
  </w:num>
  <w:num w:numId="17" w16cid:durableId="354813367">
    <w:abstractNumId w:val="22"/>
  </w:num>
  <w:num w:numId="18" w16cid:durableId="2012293436">
    <w:abstractNumId w:val="69"/>
  </w:num>
  <w:num w:numId="19" w16cid:durableId="3750011">
    <w:abstractNumId w:val="61"/>
  </w:num>
  <w:num w:numId="20" w16cid:durableId="205410687">
    <w:abstractNumId w:val="75"/>
  </w:num>
  <w:num w:numId="21" w16cid:durableId="1278489865">
    <w:abstractNumId w:val="21"/>
  </w:num>
  <w:num w:numId="22" w16cid:durableId="1762483079">
    <w:abstractNumId w:val="19"/>
  </w:num>
  <w:num w:numId="23" w16cid:durableId="521553194">
    <w:abstractNumId w:val="43"/>
  </w:num>
  <w:num w:numId="24" w16cid:durableId="1437092378">
    <w:abstractNumId w:val="55"/>
  </w:num>
  <w:num w:numId="25" w16cid:durableId="1550990818">
    <w:abstractNumId w:val="41"/>
  </w:num>
  <w:num w:numId="26" w16cid:durableId="768890039">
    <w:abstractNumId w:val="66"/>
  </w:num>
  <w:num w:numId="27" w16cid:durableId="1000498544">
    <w:abstractNumId w:val="60"/>
  </w:num>
  <w:num w:numId="28" w16cid:durableId="473836817">
    <w:abstractNumId w:val="58"/>
  </w:num>
  <w:num w:numId="29" w16cid:durableId="547183855">
    <w:abstractNumId w:val="72"/>
  </w:num>
  <w:num w:numId="30" w16cid:durableId="275061419">
    <w:abstractNumId w:val="47"/>
  </w:num>
  <w:num w:numId="31" w16cid:durableId="1513835171">
    <w:abstractNumId w:val="70"/>
  </w:num>
  <w:num w:numId="32" w16cid:durableId="304161827">
    <w:abstractNumId w:val="42"/>
  </w:num>
  <w:num w:numId="33" w16cid:durableId="1121529684">
    <w:abstractNumId w:val="28"/>
  </w:num>
  <w:num w:numId="34" w16cid:durableId="118691476">
    <w:abstractNumId w:val="11"/>
  </w:num>
  <w:num w:numId="35" w16cid:durableId="159582409">
    <w:abstractNumId w:val="9"/>
  </w:num>
  <w:num w:numId="36" w16cid:durableId="1645965039">
    <w:abstractNumId w:val="77"/>
  </w:num>
  <w:num w:numId="37" w16cid:durableId="1940485158">
    <w:abstractNumId w:val="54"/>
  </w:num>
  <w:num w:numId="38" w16cid:durableId="1273782437">
    <w:abstractNumId w:val="76"/>
  </w:num>
  <w:num w:numId="39" w16cid:durableId="1434327375">
    <w:abstractNumId w:val="46"/>
  </w:num>
  <w:num w:numId="40" w16cid:durableId="1140343757">
    <w:abstractNumId w:val="44"/>
  </w:num>
  <w:num w:numId="41" w16cid:durableId="1804469188">
    <w:abstractNumId w:val="32"/>
  </w:num>
  <w:num w:numId="42" w16cid:durableId="1972903236">
    <w:abstractNumId w:val="64"/>
  </w:num>
  <w:num w:numId="43" w16cid:durableId="325328009">
    <w:abstractNumId w:val="29"/>
  </w:num>
  <w:num w:numId="44" w16cid:durableId="271787685">
    <w:abstractNumId w:val="79"/>
  </w:num>
  <w:num w:numId="45" w16cid:durableId="1222057789">
    <w:abstractNumId w:val="68"/>
  </w:num>
  <w:num w:numId="46" w16cid:durableId="1710884193">
    <w:abstractNumId w:val="65"/>
  </w:num>
  <w:num w:numId="47" w16cid:durableId="794762749">
    <w:abstractNumId w:val="50"/>
  </w:num>
  <w:num w:numId="48" w16cid:durableId="271983952">
    <w:abstractNumId w:val="26"/>
  </w:num>
  <w:num w:numId="49" w16cid:durableId="1870029513">
    <w:abstractNumId w:val="30"/>
  </w:num>
  <w:num w:numId="50" w16cid:durableId="854926736">
    <w:abstractNumId w:val="74"/>
  </w:num>
  <w:num w:numId="51" w16cid:durableId="362366832">
    <w:abstractNumId w:val="51"/>
  </w:num>
  <w:num w:numId="52" w16cid:durableId="1301424073">
    <w:abstractNumId w:val="36"/>
  </w:num>
  <w:num w:numId="53" w16cid:durableId="232738850">
    <w:abstractNumId w:val="40"/>
  </w:num>
  <w:num w:numId="54" w16cid:durableId="884491542">
    <w:abstractNumId w:val="45"/>
  </w:num>
  <w:num w:numId="55" w16cid:durableId="2055545963">
    <w:abstractNumId w:val="39"/>
  </w:num>
  <w:num w:numId="56" w16cid:durableId="1742481343">
    <w:abstractNumId w:val="33"/>
  </w:num>
  <w:num w:numId="57" w16cid:durableId="623121691">
    <w:abstractNumId w:val="38"/>
  </w:num>
  <w:num w:numId="58" w16cid:durableId="658845612">
    <w:abstractNumId w:val="14"/>
  </w:num>
  <w:num w:numId="59" w16cid:durableId="106244857">
    <w:abstractNumId w:val="57"/>
  </w:num>
  <w:num w:numId="60" w16cid:durableId="468010569">
    <w:abstractNumId w:val="63"/>
  </w:num>
  <w:num w:numId="61" w16cid:durableId="721831615">
    <w:abstractNumId w:val="12"/>
  </w:num>
  <w:num w:numId="62" w16cid:durableId="1324356874">
    <w:abstractNumId w:val="52"/>
  </w:num>
  <w:num w:numId="63" w16cid:durableId="210845089">
    <w:abstractNumId w:val="24"/>
  </w:num>
  <w:num w:numId="64" w16cid:durableId="1572932422">
    <w:abstractNumId w:val="71"/>
  </w:num>
  <w:num w:numId="65" w16cid:durableId="1614435798">
    <w:abstractNumId w:val="23"/>
  </w:num>
  <w:num w:numId="66" w16cid:durableId="1293168734">
    <w:abstractNumId w:val="27"/>
  </w:num>
  <w:num w:numId="67" w16cid:durableId="581720005">
    <w:abstractNumId w:val="49"/>
  </w:num>
  <w:num w:numId="68" w16cid:durableId="1954094721">
    <w:abstractNumId w:val="31"/>
  </w:num>
  <w:num w:numId="69" w16cid:durableId="429854585">
    <w:abstractNumId w:val="17"/>
  </w:num>
  <w:num w:numId="70" w16cid:durableId="1517694240">
    <w:abstractNumId w:val="67"/>
  </w:num>
  <w:num w:numId="71" w16cid:durableId="587620202">
    <w:abstractNumId w:val="13"/>
  </w:num>
  <w:num w:numId="72" w16cid:durableId="764961146">
    <w:abstractNumId w:val="56"/>
  </w:num>
  <w:num w:numId="73" w16cid:durableId="372927743">
    <w:abstractNumId w:val="59"/>
  </w:num>
  <w:num w:numId="74" w16cid:durableId="700591130">
    <w:abstractNumId w:val="16"/>
  </w:num>
  <w:num w:numId="75" w16cid:durableId="1196583199">
    <w:abstractNumId w:val="53"/>
  </w:num>
  <w:num w:numId="76" w16cid:durableId="446238357">
    <w:abstractNumId w:val="37"/>
  </w:num>
  <w:num w:numId="77" w16cid:durableId="1689595773">
    <w:abstractNumId w:val="10"/>
  </w:num>
  <w:num w:numId="78" w16cid:durableId="381252587">
    <w:abstractNumId w:val="34"/>
  </w:num>
  <w:num w:numId="79" w16cid:durableId="1252079783">
    <w:abstractNumId w:val="80"/>
  </w:num>
  <w:num w:numId="80" w16cid:durableId="394547872">
    <w:abstractNumId w:val="20"/>
  </w:num>
  <w:num w:numId="81" w16cid:durableId="1554996441">
    <w:abstractNumId w:val="62"/>
  </w:num>
  <w:num w:numId="82" w16cid:durableId="1628006057">
    <w:abstractNumId w:val="15"/>
  </w:num>
  <w:num w:numId="83" w16cid:durableId="1957371261">
    <w:abstractNumId w:val="2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activeWritingStyle w:appName="MSWord" w:lang="es-ES" w:vendorID="64" w:dllVersion="6" w:nlCheck="1" w:checkStyle="0"/>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de-CH" w:vendorID="64" w:dllVersion="0" w:nlCheck="1" w:checkStyle="0"/>
  <w:activeWritingStyle w:appName="MSWord" w:lang="it-IT" w:vendorID="64" w:dllVersion="0" w:nlCheck="1" w:checkStyle="0"/>
  <w:activeWritingStyle w:appName="MSWord" w:lang="en-US" w:vendorID="64" w:dllVersion="0" w:nlCheck="1" w:checkStyle="0"/>
  <w:activeWritingStyle w:appName="MSWord" w:lang="es-ES" w:vendorID="64" w:dllVersion="4096" w:nlCheck="1" w:checkStyle="0"/>
  <w:activeWritingStyle w:appName="MSWord" w:lang="en-GB" w:vendorID="64" w:dllVersion="4096" w:nlCheck="1" w:checkStyle="0"/>
  <w:activeWritingStyle w:appName="MSWord" w:lang="de-CH"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904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192"/>
    <w:rsid w:val="000065EC"/>
    <w:rsid w:val="000137CD"/>
    <w:rsid w:val="000167C3"/>
    <w:rsid w:val="000177CA"/>
    <w:rsid w:val="00020CD8"/>
    <w:rsid w:val="000220B7"/>
    <w:rsid w:val="00023F75"/>
    <w:rsid w:val="000250E0"/>
    <w:rsid w:val="00025DD7"/>
    <w:rsid w:val="00030F4E"/>
    <w:rsid w:val="00033968"/>
    <w:rsid w:val="00037D2C"/>
    <w:rsid w:val="00041C3B"/>
    <w:rsid w:val="00057FEF"/>
    <w:rsid w:val="00061443"/>
    <w:rsid w:val="000656D0"/>
    <w:rsid w:val="000665FA"/>
    <w:rsid w:val="000668F0"/>
    <w:rsid w:val="0006705F"/>
    <w:rsid w:val="00067734"/>
    <w:rsid w:val="00070097"/>
    <w:rsid w:val="0007058F"/>
    <w:rsid w:val="0007442B"/>
    <w:rsid w:val="00076E5C"/>
    <w:rsid w:val="00086328"/>
    <w:rsid w:val="00087AD6"/>
    <w:rsid w:val="00091091"/>
    <w:rsid w:val="00091D48"/>
    <w:rsid w:val="00095211"/>
    <w:rsid w:val="000A2C31"/>
    <w:rsid w:val="000A4A3A"/>
    <w:rsid w:val="000A559C"/>
    <w:rsid w:val="000A6902"/>
    <w:rsid w:val="000B0B8D"/>
    <w:rsid w:val="000B3BF7"/>
    <w:rsid w:val="000C0BE5"/>
    <w:rsid w:val="000C4BD3"/>
    <w:rsid w:val="000C5F66"/>
    <w:rsid w:val="000D2262"/>
    <w:rsid w:val="000D25CC"/>
    <w:rsid w:val="000D6909"/>
    <w:rsid w:val="000D732E"/>
    <w:rsid w:val="000E2504"/>
    <w:rsid w:val="000E2553"/>
    <w:rsid w:val="000E2904"/>
    <w:rsid w:val="000E4A63"/>
    <w:rsid w:val="000E7198"/>
    <w:rsid w:val="000E7294"/>
    <w:rsid w:val="000E792D"/>
    <w:rsid w:val="000F32F9"/>
    <w:rsid w:val="000F7461"/>
    <w:rsid w:val="000F7D02"/>
    <w:rsid w:val="00102E07"/>
    <w:rsid w:val="0010491D"/>
    <w:rsid w:val="00104ED8"/>
    <w:rsid w:val="00105FB1"/>
    <w:rsid w:val="00106FDC"/>
    <w:rsid w:val="00107A75"/>
    <w:rsid w:val="00110F9D"/>
    <w:rsid w:val="00112944"/>
    <w:rsid w:val="00112AFC"/>
    <w:rsid w:val="00120BF7"/>
    <w:rsid w:val="00122F16"/>
    <w:rsid w:val="001247E9"/>
    <w:rsid w:val="00125983"/>
    <w:rsid w:val="00126A02"/>
    <w:rsid w:val="00130834"/>
    <w:rsid w:val="00131C31"/>
    <w:rsid w:val="001325F8"/>
    <w:rsid w:val="00135C1E"/>
    <w:rsid w:val="00145BDD"/>
    <w:rsid w:val="001473E6"/>
    <w:rsid w:val="001507B8"/>
    <w:rsid w:val="00151282"/>
    <w:rsid w:val="00157C7D"/>
    <w:rsid w:val="00161AD5"/>
    <w:rsid w:val="00161CCA"/>
    <w:rsid w:val="0016297A"/>
    <w:rsid w:val="001645F0"/>
    <w:rsid w:val="001666C2"/>
    <w:rsid w:val="00166949"/>
    <w:rsid w:val="001707A1"/>
    <w:rsid w:val="0017379C"/>
    <w:rsid w:val="00174744"/>
    <w:rsid w:val="00177F58"/>
    <w:rsid w:val="00181D62"/>
    <w:rsid w:val="001829F2"/>
    <w:rsid w:val="00183D99"/>
    <w:rsid w:val="00184A40"/>
    <w:rsid w:val="00184E13"/>
    <w:rsid w:val="00185F51"/>
    <w:rsid w:val="00191220"/>
    <w:rsid w:val="00191EA4"/>
    <w:rsid w:val="0019200C"/>
    <w:rsid w:val="00193717"/>
    <w:rsid w:val="00195AFE"/>
    <w:rsid w:val="001964A5"/>
    <w:rsid w:val="0019767E"/>
    <w:rsid w:val="001A1F86"/>
    <w:rsid w:val="001A45C1"/>
    <w:rsid w:val="001A77D9"/>
    <w:rsid w:val="001A7F77"/>
    <w:rsid w:val="001B0542"/>
    <w:rsid w:val="001B3423"/>
    <w:rsid w:val="001B4AD2"/>
    <w:rsid w:val="001C05C0"/>
    <w:rsid w:val="001C08C5"/>
    <w:rsid w:val="001C2D98"/>
    <w:rsid w:val="001C4F9A"/>
    <w:rsid w:val="001C6390"/>
    <w:rsid w:val="001C64C6"/>
    <w:rsid w:val="001C7531"/>
    <w:rsid w:val="001D0B78"/>
    <w:rsid w:val="001D6D3F"/>
    <w:rsid w:val="001E01CE"/>
    <w:rsid w:val="001E6C92"/>
    <w:rsid w:val="001E7614"/>
    <w:rsid w:val="001E7F25"/>
    <w:rsid w:val="001F0BE8"/>
    <w:rsid w:val="001F1CA2"/>
    <w:rsid w:val="001F1DB5"/>
    <w:rsid w:val="001F22AF"/>
    <w:rsid w:val="001F30DF"/>
    <w:rsid w:val="001F4CC7"/>
    <w:rsid w:val="001F564A"/>
    <w:rsid w:val="001F5FA9"/>
    <w:rsid w:val="001F66D2"/>
    <w:rsid w:val="00211830"/>
    <w:rsid w:val="00212E68"/>
    <w:rsid w:val="0021600D"/>
    <w:rsid w:val="00221944"/>
    <w:rsid w:val="00225C51"/>
    <w:rsid w:val="00225F24"/>
    <w:rsid w:val="00232EAC"/>
    <w:rsid w:val="002330C8"/>
    <w:rsid w:val="00246FFC"/>
    <w:rsid w:val="00250F35"/>
    <w:rsid w:val="00252C28"/>
    <w:rsid w:val="00253B49"/>
    <w:rsid w:val="00255CB0"/>
    <w:rsid w:val="002606E3"/>
    <w:rsid w:val="002611C2"/>
    <w:rsid w:val="0026198A"/>
    <w:rsid w:val="00263349"/>
    <w:rsid w:val="002633DF"/>
    <w:rsid w:val="00263B3E"/>
    <w:rsid w:val="002664B8"/>
    <w:rsid w:val="00271AFB"/>
    <w:rsid w:val="002733CC"/>
    <w:rsid w:val="00277EA8"/>
    <w:rsid w:val="002816CC"/>
    <w:rsid w:val="00283DA3"/>
    <w:rsid w:val="00284B10"/>
    <w:rsid w:val="0028549A"/>
    <w:rsid w:val="002869B5"/>
    <w:rsid w:val="002876A1"/>
    <w:rsid w:val="0029159A"/>
    <w:rsid w:val="002943F9"/>
    <w:rsid w:val="0029462E"/>
    <w:rsid w:val="0029588C"/>
    <w:rsid w:val="002972C0"/>
    <w:rsid w:val="002A08E1"/>
    <w:rsid w:val="002A28E7"/>
    <w:rsid w:val="002A496F"/>
    <w:rsid w:val="002B2F40"/>
    <w:rsid w:val="002C60E9"/>
    <w:rsid w:val="002C7E99"/>
    <w:rsid w:val="002D21CA"/>
    <w:rsid w:val="002D34F7"/>
    <w:rsid w:val="002D4C22"/>
    <w:rsid w:val="002D584E"/>
    <w:rsid w:val="002D5987"/>
    <w:rsid w:val="002D633C"/>
    <w:rsid w:val="002D745C"/>
    <w:rsid w:val="002E3D8D"/>
    <w:rsid w:val="002E48C6"/>
    <w:rsid w:val="002E529D"/>
    <w:rsid w:val="002F3C52"/>
    <w:rsid w:val="002F3FC4"/>
    <w:rsid w:val="002F6363"/>
    <w:rsid w:val="003016ED"/>
    <w:rsid w:val="00301A99"/>
    <w:rsid w:val="00305834"/>
    <w:rsid w:val="00310F6A"/>
    <w:rsid w:val="00312640"/>
    <w:rsid w:val="00313BD0"/>
    <w:rsid w:val="00320192"/>
    <w:rsid w:val="00320213"/>
    <w:rsid w:val="003248FE"/>
    <w:rsid w:val="00325FD2"/>
    <w:rsid w:val="00327EE9"/>
    <w:rsid w:val="00331333"/>
    <w:rsid w:val="00331338"/>
    <w:rsid w:val="00331719"/>
    <w:rsid w:val="00332C0C"/>
    <w:rsid w:val="00332FB5"/>
    <w:rsid w:val="003432B3"/>
    <w:rsid w:val="00345215"/>
    <w:rsid w:val="00346B9E"/>
    <w:rsid w:val="00347D1F"/>
    <w:rsid w:val="0035361F"/>
    <w:rsid w:val="00353B8F"/>
    <w:rsid w:val="00355A3E"/>
    <w:rsid w:val="003569C2"/>
    <w:rsid w:val="00362FDF"/>
    <w:rsid w:val="00363BAE"/>
    <w:rsid w:val="0036472A"/>
    <w:rsid w:val="00365B22"/>
    <w:rsid w:val="00365D1C"/>
    <w:rsid w:val="00366209"/>
    <w:rsid w:val="0036787F"/>
    <w:rsid w:val="00371090"/>
    <w:rsid w:val="003739F7"/>
    <w:rsid w:val="00384DA2"/>
    <w:rsid w:val="00384F65"/>
    <w:rsid w:val="003873DF"/>
    <w:rsid w:val="00396A4B"/>
    <w:rsid w:val="003A0186"/>
    <w:rsid w:val="003A4F73"/>
    <w:rsid w:val="003A5FB3"/>
    <w:rsid w:val="003B344E"/>
    <w:rsid w:val="003B3D9B"/>
    <w:rsid w:val="003C055C"/>
    <w:rsid w:val="003C5517"/>
    <w:rsid w:val="003C60EE"/>
    <w:rsid w:val="003C6C95"/>
    <w:rsid w:val="003D042A"/>
    <w:rsid w:val="003D4EFA"/>
    <w:rsid w:val="003D5244"/>
    <w:rsid w:val="003D6D33"/>
    <w:rsid w:val="003D73FF"/>
    <w:rsid w:val="003E0B37"/>
    <w:rsid w:val="003E1017"/>
    <w:rsid w:val="003E1D06"/>
    <w:rsid w:val="003E32A1"/>
    <w:rsid w:val="003E3657"/>
    <w:rsid w:val="003E3EC8"/>
    <w:rsid w:val="003E4BEF"/>
    <w:rsid w:val="003E5AD1"/>
    <w:rsid w:val="003E7238"/>
    <w:rsid w:val="003F1062"/>
    <w:rsid w:val="003F11E9"/>
    <w:rsid w:val="003F2565"/>
    <w:rsid w:val="004010B2"/>
    <w:rsid w:val="0040326C"/>
    <w:rsid w:val="00417EF2"/>
    <w:rsid w:val="00421B4B"/>
    <w:rsid w:val="00430FDF"/>
    <w:rsid w:val="004326BF"/>
    <w:rsid w:val="00433D08"/>
    <w:rsid w:val="00436F49"/>
    <w:rsid w:val="00440668"/>
    <w:rsid w:val="00442D1F"/>
    <w:rsid w:val="00445DFE"/>
    <w:rsid w:val="00451733"/>
    <w:rsid w:val="004539AD"/>
    <w:rsid w:val="00455645"/>
    <w:rsid w:val="0045636D"/>
    <w:rsid w:val="00456C62"/>
    <w:rsid w:val="0045778D"/>
    <w:rsid w:val="00461741"/>
    <w:rsid w:val="00461BA9"/>
    <w:rsid w:val="00462D0C"/>
    <w:rsid w:val="00466F76"/>
    <w:rsid w:val="00474537"/>
    <w:rsid w:val="00474F3D"/>
    <w:rsid w:val="00476E13"/>
    <w:rsid w:val="00477ED2"/>
    <w:rsid w:val="00481D8C"/>
    <w:rsid w:val="00483EA1"/>
    <w:rsid w:val="0048624D"/>
    <w:rsid w:val="00486685"/>
    <w:rsid w:val="004A09C6"/>
    <w:rsid w:val="004A1D5E"/>
    <w:rsid w:val="004A4FD8"/>
    <w:rsid w:val="004A7DAB"/>
    <w:rsid w:val="004A7EC3"/>
    <w:rsid w:val="004B136F"/>
    <w:rsid w:val="004B1598"/>
    <w:rsid w:val="004B397A"/>
    <w:rsid w:val="004B4F30"/>
    <w:rsid w:val="004B57AB"/>
    <w:rsid w:val="004C2FB4"/>
    <w:rsid w:val="004C3362"/>
    <w:rsid w:val="004C3D48"/>
    <w:rsid w:val="004C5B84"/>
    <w:rsid w:val="004C69FB"/>
    <w:rsid w:val="004C6F16"/>
    <w:rsid w:val="004C7492"/>
    <w:rsid w:val="004D6468"/>
    <w:rsid w:val="004D7D64"/>
    <w:rsid w:val="004E0260"/>
    <w:rsid w:val="004E2855"/>
    <w:rsid w:val="004E3B64"/>
    <w:rsid w:val="004F0903"/>
    <w:rsid w:val="004F0B8D"/>
    <w:rsid w:val="004F1020"/>
    <w:rsid w:val="004F2843"/>
    <w:rsid w:val="004F3940"/>
    <w:rsid w:val="004F4C08"/>
    <w:rsid w:val="004F4C70"/>
    <w:rsid w:val="004F59E0"/>
    <w:rsid w:val="004F68DD"/>
    <w:rsid w:val="00505C9B"/>
    <w:rsid w:val="00506C9A"/>
    <w:rsid w:val="00515786"/>
    <w:rsid w:val="00521410"/>
    <w:rsid w:val="00532AEC"/>
    <w:rsid w:val="00535491"/>
    <w:rsid w:val="00536597"/>
    <w:rsid w:val="00542792"/>
    <w:rsid w:val="00547416"/>
    <w:rsid w:val="00551C33"/>
    <w:rsid w:val="005529F3"/>
    <w:rsid w:val="00553788"/>
    <w:rsid w:val="005538FC"/>
    <w:rsid w:val="0055434B"/>
    <w:rsid w:val="00556D30"/>
    <w:rsid w:val="00557E33"/>
    <w:rsid w:val="00560AB2"/>
    <w:rsid w:val="005724E4"/>
    <w:rsid w:val="005736D6"/>
    <w:rsid w:val="00575ED1"/>
    <w:rsid w:val="0058069F"/>
    <w:rsid w:val="00581EB9"/>
    <w:rsid w:val="00581ED5"/>
    <w:rsid w:val="00581F6E"/>
    <w:rsid w:val="005872D2"/>
    <w:rsid w:val="00593CA9"/>
    <w:rsid w:val="00593D26"/>
    <w:rsid w:val="00596CEB"/>
    <w:rsid w:val="00596F0C"/>
    <w:rsid w:val="005A22A1"/>
    <w:rsid w:val="005A5670"/>
    <w:rsid w:val="005B2100"/>
    <w:rsid w:val="005B345B"/>
    <w:rsid w:val="005B530F"/>
    <w:rsid w:val="005B60AA"/>
    <w:rsid w:val="005B63CE"/>
    <w:rsid w:val="005B6863"/>
    <w:rsid w:val="005C0AE8"/>
    <w:rsid w:val="005C229C"/>
    <w:rsid w:val="005C4C62"/>
    <w:rsid w:val="005C553A"/>
    <w:rsid w:val="005C5B6A"/>
    <w:rsid w:val="005C7F84"/>
    <w:rsid w:val="005D1ECA"/>
    <w:rsid w:val="005D6555"/>
    <w:rsid w:val="005E046C"/>
    <w:rsid w:val="005E2F0E"/>
    <w:rsid w:val="005E335D"/>
    <w:rsid w:val="005F003F"/>
    <w:rsid w:val="005F0738"/>
    <w:rsid w:val="005F137F"/>
    <w:rsid w:val="005F772B"/>
    <w:rsid w:val="00610816"/>
    <w:rsid w:val="00611674"/>
    <w:rsid w:val="00611A3B"/>
    <w:rsid w:val="00614C31"/>
    <w:rsid w:val="0061585A"/>
    <w:rsid w:val="00620E76"/>
    <w:rsid w:val="00621BC8"/>
    <w:rsid w:val="0062265F"/>
    <w:rsid w:val="006234CE"/>
    <w:rsid w:val="00624BFA"/>
    <w:rsid w:val="00625A7E"/>
    <w:rsid w:val="00635434"/>
    <w:rsid w:val="006378B0"/>
    <w:rsid w:val="00645A15"/>
    <w:rsid w:val="00651556"/>
    <w:rsid w:val="00655A26"/>
    <w:rsid w:val="00663B6F"/>
    <w:rsid w:val="00664B6C"/>
    <w:rsid w:val="00670A1D"/>
    <w:rsid w:val="006732C6"/>
    <w:rsid w:val="00674679"/>
    <w:rsid w:val="0067563D"/>
    <w:rsid w:val="00676F52"/>
    <w:rsid w:val="0068257F"/>
    <w:rsid w:val="0068359C"/>
    <w:rsid w:val="00685AAA"/>
    <w:rsid w:val="00686781"/>
    <w:rsid w:val="00687D81"/>
    <w:rsid w:val="006912A5"/>
    <w:rsid w:val="006923A9"/>
    <w:rsid w:val="006A0592"/>
    <w:rsid w:val="006A571A"/>
    <w:rsid w:val="006A5944"/>
    <w:rsid w:val="006A6B7F"/>
    <w:rsid w:val="006A73CD"/>
    <w:rsid w:val="006B1185"/>
    <w:rsid w:val="006B4C25"/>
    <w:rsid w:val="006B5F65"/>
    <w:rsid w:val="006C3782"/>
    <w:rsid w:val="006C4C6E"/>
    <w:rsid w:val="006C4F77"/>
    <w:rsid w:val="006C4FE8"/>
    <w:rsid w:val="006C7FA1"/>
    <w:rsid w:val="006D0D64"/>
    <w:rsid w:val="006D1ECE"/>
    <w:rsid w:val="006D2301"/>
    <w:rsid w:val="006D40E6"/>
    <w:rsid w:val="006D78CD"/>
    <w:rsid w:val="006E18A8"/>
    <w:rsid w:val="006E2BE9"/>
    <w:rsid w:val="006E3FFA"/>
    <w:rsid w:val="006F504C"/>
    <w:rsid w:val="006F5776"/>
    <w:rsid w:val="006F7BF5"/>
    <w:rsid w:val="00700422"/>
    <w:rsid w:val="007020C6"/>
    <w:rsid w:val="0070382C"/>
    <w:rsid w:val="007046F0"/>
    <w:rsid w:val="00705119"/>
    <w:rsid w:val="00706C72"/>
    <w:rsid w:val="0071008B"/>
    <w:rsid w:val="00716483"/>
    <w:rsid w:val="00716545"/>
    <w:rsid w:val="00721A19"/>
    <w:rsid w:val="00721B77"/>
    <w:rsid w:val="007243A0"/>
    <w:rsid w:val="0072730C"/>
    <w:rsid w:val="00730BB3"/>
    <w:rsid w:val="00732B85"/>
    <w:rsid w:val="007371A8"/>
    <w:rsid w:val="0074115C"/>
    <w:rsid w:val="00743380"/>
    <w:rsid w:val="00744D09"/>
    <w:rsid w:val="007502B6"/>
    <w:rsid w:val="0075059B"/>
    <w:rsid w:val="00751141"/>
    <w:rsid w:val="0075270E"/>
    <w:rsid w:val="007536F0"/>
    <w:rsid w:val="007576B9"/>
    <w:rsid w:val="00763575"/>
    <w:rsid w:val="00764D99"/>
    <w:rsid w:val="007665A8"/>
    <w:rsid w:val="00767DFF"/>
    <w:rsid w:val="00770FCC"/>
    <w:rsid w:val="007725BE"/>
    <w:rsid w:val="007754E9"/>
    <w:rsid w:val="00783D41"/>
    <w:rsid w:val="0078524F"/>
    <w:rsid w:val="00791131"/>
    <w:rsid w:val="007916CC"/>
    <w:rsid w:val="00795C6A"/>
    <w:rsid w:val="007A5090"/>
    <w:rsid w:val="007A6382"/>
    <w:rsid w:val="007B1BD0"/>
    <w:rsid w:val="007B51DA"/>
    <w:rsid w:val="007B6573"/>
    <w:rsid w:val="007B697C"/>
    <w:rsid w:val="007B7324"/>
    <w:rsid w:val="007C0D84"/>
    <w:rsid w:val="007C3E30"/>
    <w:rsid w:val="007C4307"/>
    <w:rsid w:val="007C5709"/>
    <w:rsid w:val="007C64A2"/>
    <w:rsid w:val="007C6FAE"/>
    <w:rsid w:val="007C7EBC"/>
    <w:rsid w:val="007D3115"/>
    <w:rsid w:val="007D62E4"/>
    <w:rsid w:val="007D7E40"/>
    <w:rsid w:val="007E1372"/>
    <w:rsid w:val="007F1557"/>
    <w:rsid w:val="007F41AA"/>
    <w:rsid w:val="008004FB"/>
    <w:rsid w:val="008025E1"/>
    <w:rsid w:val="0080486B"/>
    <w:rsid w:val="00804D56"/>
    <w:rsid w:val="008077EB"/>
    <w:rsid w:val="008119A4"/>
    <w:rsid w:val="00813C70"/>
    <w:rsid w:val="00814431"/>
    <w:rsid w:val="00814644"/>
    <w:rsid w:val="00817746"/>
    <w:rsid w:val="00820A8F"/>
    <w:rsid w:val="00825267"/>
    <w:rsid w:val="00830163"/>
    <w:rsid w:val="00833FE4"/>
    <w:rsid w:val="00834494"/>
    <w:rsid w:val="00834F3D"/>
    <w:rsid w:val="00843523"/>
    <w:rsid w:val="00843867"/>
    <w:rsid w:val="00843F82"/>
    <w:rsid w:val="00845053"/>
    <w:rsid w:val="008466C0"/>
    <w:rsid w:val="00846E23"/>
    <w:rsid w:val="00847BEE"/>
    <w:rsid w:val="008512A3"/>
    <w:rsid w:val="0085158E"/>
    <w:rsid w:val="008521C8"/>
    <w:rsid w:val="00852752"/>
    <w:rsid w:val="008532B9"/>
    <w:rsid w:val="0085366B"/>
    <w:rsid w:val="00867F62"/>
    <w:rsid w:val="00870AD9"/>
    <w:rsid w:val="008713BB"/>
    <w:rsid w:val="00881655"/>
    <w:rsid w:val="00884872"/>
    <w:rsid w:val="00887BA1"/>
    <w:rsid w:val="0089071C"/>
    <w:rsid w:val="00890B60"/>
    <w:rsid w:val="00892703"/>
    <w:rsid w:val="00897DA4"/>
    <w:rsid w:val="008A0DBC"/>
    <w:rsid w:val="008A5757"/>
    <w:rsid w:val="008B0049"/>
    <w:rsid w:val="008B057B"/>
    <w:rsid w:val="008B6621"/>
    <w:rsid w:val="008B6B1E"/>
    <w:rsid w:val="008C2A66"/>
    <w:rsid w:val="008C3E2B"/>
    <w:rsid w:val="008C4B8A"/>
    <w:rsid w:val="008C55D4"/>
    <w:rsid w:val="008C729A"/>
    <w:rsid w:val="008D000A"/>
    <w:rsid w:val="008D20DC"/>
    <w:rsid w:val="008D28A9"/>
    <w:rsid w:val="008D4E07"/>
    <w:rsid w:val="008D5D37"/>
    <w:rsid w:val="008D6248"/>
    <w:rsid w:val="008D6D86"/>
    <w:rsid w:val="008D6D99"/>
    <w:rsid w:val="008D7686"/>
    <w:rsid w:val="008D7F2F"/>
    <w:rsid w:val="008E0FC9"/>
    <w:rsid w:val="008E2A11"/>
    <w:rsid w:val="008E3C5C"/>
    <w:rsid w:val="008E443D"/>
    <w:rsid w:val="008E55EA"/>
    <w:rsid w:val="008E6980"/>
    <w:rsid w:val="008E728A"/>
    <w:rsid w:val="008E7D9E"/>
    <w:rsid w:val="008E7EA1"/>
    <w:rsid w:val="0090009B"/>
    <w:rsid w:val="00901786"/>
    <w:rsid w:val="00902229"/>
    <w:rsid w:val="00903A54"/>
    <w:rsid w:val="00905678"/>
    <w:rsid w:val="009062D4"/>
    <w:rsid w:val="00906752"/>
    <w:rsid w:val="00906D38"/>
    <w:rsid w:val="009127ED"/>
    <w:rsid w:val="0091529F"/>
    <w:rsid w:val="0092332E"/>
    <w:rsid w:val="00923774"/>
    <w:rsid w:val="00923AAD"/>
    <w:rsid w:val="00926476"/>
    <w:rsid w:val="00926902"/>
    <w:rsid w:val="00927C55"/>
    <w:rsid w:val="009310CC"/>
    <w:rsid w:val="009320BB"/>
    <w:rsid w:val="009323CE"/>
    <w:rsid w:val="00932EE8"/>
    <w:rsid w:val="00933369"/>
    <w:rsid w:val="009341F0"/>
    <w:rsid w:val="00936539"/>
    <w:rsid w:val="00942DE0"/>
    <w:rsid w:val="00943EDA"/>
    <w:rsid w:val="009442EB"/>
    <w:rsid w:val="0094520F"/>
    <w:rsid w:val="009460BB"/>
    <w:rsid w:val="00946F6A"/>
    <w:rsid w:val="00952C0E"/>
    <w:rsid w:val="00954FDD"/>
    <w:rsid w:val="00955AB9"/>
    <w:rsid w:val="00956176"/>
    <w:rsid w:val="00956549"/>
    <w:rsid w:val="00960F75"/>
    <w:rsid w:val="009621C2"/>
    <w:rsid w:val="00962CDD"/>
    <w:rsid w:val="00963DA8"/>
    <w:rsid w:val="00964045"/>
    <w:rsid w:val="00964C96"/>
    <w:rsid w:val="00967420"/>
    <w:rsid w:val="009705CA"/>
    <w:rsid w:val="0097452D"/>
    <w:rsid w:val="00976F29"/>
    <w:rsid w:val="0097703E"/>
    <w:rsid w:val="00986C04"/>
    <w:rsid w:val="00993AE6"/>
    <w:rsid w:val="0099487C"/>
    <w:rsid w:val="009968FE"/>
    <w:rsid w:val="009A0C9E"/>
    <w:rsid w:val="009A1B25"/>
    <w:rsid w:val="009A24FF"/>
    <w:rsid w:val="009A3D80"/>
    <w:rsid w:val="009B1857"/>
    <w:rsid w:val="009B241D"/>
    <w:rsid w:val="009B3193"/>
    <w:rsid w:val="009B5A63"/>
    <w:rsid w:val="009C1627"/>
    <w:rsid w:val="009C3B23"/>
    <w:rsid w:val="009C73A0"/>
    <w:rsid w:val="009D0714"/>
    <w:rsid w:val="009D1C07"/>
    <w:rsid w:val="009D3399"/>
    <w:rsid w:val="009D4826"/>
    <w:rsid w:val="009E0AC8"/>
    <w:rsid w:val="009E6017"/>
    <w:rsid w:val="009F02AF"/>
    <w:rsid w:val="009F2FE8"/>
    <w:rsid w:val="009F4449"/>
    <w:rsid w:val="009F44DF"/>
    <w:rsid w:val="009F47D5"/>
    <w:rsid w:val="00A0310C"/>
    <w:rsid w:val="00A04781"/>
    <w:rsid w:val="00A11FF5"/>
    <w:rsid w:val="00A134AF"/>
    <w:rsid w:val="00A16F7A"/>
    <w:rsid w:val="00A20ABC"/>
    <w:rsid w:val="00A20B59"/>
    <w:rsid w:val="00A24B4A"/>
    <w:rsid w:val="00A27BB0"/>
    <w:rsid w:val="00A429BB"/>
    <w:rsid w:val="00A44A20"/>
    <w:rsid w:val="00A47A0E"/>
    <w:rsid w:val="00A54103"/>
    <w:rsid w:val="00A55692"/>
    <w:rsid w:val="00A55CD8"/>
    <w:rsid w:val="00A567A0"/>
    <w:rsid w:val="00A56F0A"/>
    <w:rsid w:val="00A60985"/>
    <w:rsid w:val="00A609A0"/>
    <w:rsid w:val="00A63579"/>
    <w:rsid w:val="00A66290"/>
    <w:rsid w:val="00A70FE6"/>
    <w:rsid w:val="00A72F7A"/>
    <w:rsid w:val="00A7618F"/>
    <w:rsid w:val="00A76223"/>
    <w:rsid w:val="00A80322"/>
    <w:rsid w:val="00A87303"/>
    <w:rsid w:val="00A915E6"/>
    <w:rsid w:val="00A93719"/>
    <w:rsid w:val="00A95595"/>
    <w:rsid w:val="00A97293"/>
    <w:rsid w:val="00AA1074"/>
    <w:rsid w:val="00AA242C"/>
    <w:rsid w:val="00AA2C21"/>
    <w:rsid w:val="00AA7FB8"/>
    <w:rsid w:val="00AB0BB9"/>
    <w:rsid w:val="00AB17ED"/>
    <w:rsid w:val="00AB307D"/>
    <w:rsid w:val="00AC09ED"/>
    <w:rsid w:val="00AC13FF"/>
    <w:rsid w:val="00AC1E2F"/>
    <w:rsid w:val="00AC370E"/>
    <w:rsid w:val="00AC3EB2"/>
    <w:rsid w:val="00AC62AB"/>
    <w:rsid w:val="00AD2010"/>
    <w:rsid w:val="00AD2623"/>
    <w:rsid w:val="00AD328B"/>
    <w:rsid w:val="00AD6644"/>
    <w:rsid w:val="00AD7086"/>
    <w:rsid w:val="00AD7AE1"/>
    <w:rsid w:val="00AE0BD7"/>
    <w:rsid w:val="00AE5A4A"/>
    <w:rsid w:val="00AE5E22"/>
    <w:rsid w:val="00AE6EFC"/>
    <w:rsid w:val="00AF17AB"/>
    <w:rsid w:val="00AF3A6B"/>
    <w:rsid w:val="00AF4483"/>
    <w:rsid w:val="00AF6EEA"/>
    <w:rsid w:val="00B0461B"/>
    <w:rsid w:val="00B05101"/>
    <w:rsid w:val="00B059A3"/>
    <w:rsid w:val="00B05EB5"/>
    <w:rsid w:val="00B06AAE"/>
    <w:rsid w:val="00B10166"/>
    <w:rsid w:val="00B1498A"/>
    <w:rsid w:val="00B21EE2"/>
    <w:rsid w:val="00B25BC0"/>
    <w:rsid w:val="00B264C0"/>
    <w:rsid w:val="00B3190E"/>
    <w:rsid w:val="00B3316F"/>
    <w:rsid w:val="00B33F3F"/>
    <w:rsid w:val="00B41E3C"/>
    <w:rsid w:val="00B44C7A"/>
    <w:rsid w:val="00B44F36"/>
    <w:rsid w:val="00B4509B"/>
    <w:rsid w:val="00B47002"/>
    <w:rsid w:val="00B506C9"/>
    <w:rsid w:val="00B51BBD"/>
    <w:rsid w:val="00B52AFA"/>
    <w:rsid w:val="00B54D45"/>
    <w:rsid w:val="00B54E59"/>
    <w:rsid w:val="00B55BF9"/>
    <w:rsid w:val="00B57BE5"/>
    <w:rsid w:val="00B614FE"/>
    <w:rsid w:val="00B61AB8"/>
    <w:rsid w:val="00B61F4E"/>
    <w:rsid w:val="00B65678"/>
    <w:rsid w:val="00B71688"/>
    <w:rsid w:val="00B748C5"/>
    <w:rsid w:val="00B7529D"/>
    <w:rsid w:val="00B81BE8"/>
    <w:rsid w:val="00B8239D"/>
    <w:rsid w:val="00B83EC4"/>
    <w:rsid w:val="00B8489E"/>
    <w:rsid w:val="00B86C5A"/>
    <w:rsid w:val="00B93810"/>
    <w:rsid w:val="00B93FD9"/>
    <w:rsid w:val="00BA0031"/>
    <w:rsid w:val="00BA28AD"/>
    <w:rsid w:val="00BA4A6D"/>
    <w:rsid w:val="00BB1359"/>
    <w:rsid w:val="00BB1ABF"/>
    <w:rsid w:val="00BB31B0"/>
    <w:rsid w:val="00BB523F"/>
    <w:rsid w:val="00BC4F3D"/>
    <w:rsid w:val="00BC514E"/>
    <w:rsid w:val="00BC55FB"/>
    <w:rsid w:val="00BC7CBC"/>
    <w:rsid w:val="00BD061A"/>
    <w:rsid w:val="00BD4857"/>
    <w:rsid w:val="00BD76C8"/>
    <w:rsid w:val="00BE088A"/>
    <w:rsid w:val="00BE6625"/>
    <w:rsid w:val="00BF251B"/>
    <w:rsid w:val="00C007F5"/>
    <w:rsid w:val="00C01509"/>
    <w:rsid w:val="00C031D7"/>
    <w:rsid w:val="00C0346F"/>
    <w:rsid w:val="00C11D27"/>
    <w:rsid w:val="00C16432"/>
    <w:rsid w:val="00C20108"/>
    <w:rsid w:val="00C221FB"/>
    <w:rsid w:val="00C23AA8"/>
    <w:rsid w:val="00C24B44"/>
    <w:rsid w:val="00C3017C"/>
    <w:rsid w:val="00C33C6F"/>
    <w:rsid w:val="00C35AAB"/>
    <w:rsid w:val="00C40214"/>
    <w:rsid w:val="00C41BFC"/>
    <w:rsid w:val="00C513EB"/>
    <w:rsid w:val="00C51DF3"/>
    <w:rsid w:val="00C53A4B"/>
    <w:rsid w:val="00C709A1"/>
    <w:rsid w:val="00C71F9E"/>
    <w:rsid w:val="00C76F04"/>
    <w:rsid w:val="00C81CD8"/>
    <w:rsid w:val="00C81EFA"/>
    <w:rsid w:val="00C81F57"/>
    <w:rsid w:val="00C83A9E"/>
    <w:rsid w:val="00C90700"/>
    <w:rsid w:val="00C92239"/>
    <w:rsid w:val="00C934BA"/>
    <w:rsid w:val="00C94862"/>
    <w:rsid w:val="00C973F5"/>
    <w:rsid w:val="00CA2598"/>
    <w:rsid w:val="00CA63ED"/>
    <w:rsid w:val="00CA66CE"/>
    <w:rsid w:val="00CB1054"/>
    <w:rsid w:val="00CB2D68"/>
    <w:rsid w:val="00CB39C0"/>
    <w:rsid w:val="00CC07EF"/>
    <w:rsid w:val="00CC11B7"/>
    <w:rsid w:val="00CC1284"/>
    <w:rsid w:val="00CC2214"/>
    <w:rsid w:val="00CC2893"/>
    <w:rsid w:val="00CC341E"/>
    <w:rsid w:val="00CC58FF"/>
    <w:rsid w:val="00CC7354"/>
    <w:rsid w:val="00CC7D7B"/>
    <w:rsid w:val="00CE2130"/>
    <w:rsid w:val="00CE3D18"/>
    <w:rsid w:val="00CE567F"/>
    <w:rsid w:val="00CE6D63"/>
    <w:rsid w:val="00CF4FAF"/>
    <w:rsid w:val="00CF6C26"/>
    <w:rsid w:val="00CF70CB"/>
    <w:rsid w:val="00D00B0C"/>
    <w:rsid w:val="00D011E3"/>
    <w:rsid w:val="00D02B62"/>
    <w:rsid w:val="00D07A1F"/>
    <w:rsid w:val="00D11D65"/>
    <w:rsid w:val="00D143B9"/>
    <w:rsid w:val="00D1590D"/>
    <w:rsid w:val="00D163E9"/>
    <w:rsid w:val="00D16935"/>
    <w:rsid w:val="00D21C92"/>
    <w:rsid w:val="00D21CAE"/>
    <w:rsid w:val="00D22364"/>
    <w:rsid w:val="00D226ED"/>
    <w:rsid w:val="00D23AC6"/>
    <w:rsid w:val="00D30D20"/>
    <w:rsid w:val="00D32166"/>
    <w:rsid w:val="00D3440F"/>
    <w:rsid w:val="00D349CF"/>
    <w:rsid w:val="00D36D67"/>
    <w:rsid w:val="00D419C2"/>
    <w:rsid w:val="00D420DF"/>
    <w:rsid w:val="00D457ED"/>
    <w:rsid w:val="00D4664D"/>
    <w:rsid w:val="00D53618"/>
    <w:rsid w:val="00D54757"/>
    <w:rsid w:val="00D5494B"/>
    <w:rsid w:val="00D55C01"/>
    <w:rsid w:val="00D6256A"/>
    <w:rsid w:val="00D6284A"/>
    <w:rsid w:val="00D62E5C"/>
    <w:rsid w:val="00D63C14"/>
    <w:rsid w:val="00D66F73"/>
    <w:rsid w:val="00D70EAF"/>
    <w:rsid w:val="00D70EE3"/>
    <w:rsid w:val="00D72EF8"/>
    <w:rsid w:val="00D75700"/>
    <w:rsid w:val="00D81B2B"/>
    <w:rsid w:val="00D83F42"/>
    <w:rsid w:val="00D85E3E"/>
    <w:rsid w:val="00D93F25"/>
    <w:rsid w:val="00D94853"/>
    <w:rsid w:val="00D95E72"/>
    <w:rsid w:val="00D97546"/>
    <w:rsid w:val="00DA17F2"/>
    <w:rsid w:val="00DA19FB"/>
    <w:rsid w:val="00DA3D8A"/>
    <w:rsid w:val="00DA4A26"/>
    <w:rsid w:val="00DA549F"/>
    <w:rsid w:val="00DA6460"/>
    <w:rsid w:val="00DB292A"/>
    <w:rsid w:val="00DB2A2F"/>
    <w:rsid w:val="00DB54EC"/>
    <w:rsid w:val="00DB572F"/>
    <w:rsid w:val="00DC2668"/>
    <w:rsid w:val="00DC2D3A"/>
    <w:rsid w:val="00DC2EC8"/>
    <w:rsid w:val="00DD7D12"/>
    <w:rsid w:val="00DE2470"/>
    <w:rsid w:val="00DE2A33"/>
    <w:rsid w:val="00DE51AF"/>
    <w:rsid w:val="00DF25F3"/>
    <w:rsid w:val="00DF497F"/>
    <w:rsid w:val="00DF5F7C"/>
    <w:rsid w:val="00E01732"/>
    <w:rsid w:val="00E0303E"/>
    <w:rsid w:val="00E03412"/>
    <w:rsid w:val="00E05009"/>
    <w:rsid w:val="00E12C28"/>
    <w:rsid w:val="00E1745E"/>
    <w:rsid w:val="00E20297"/>
    <w:rsid w:val="00E2365C"/>
    <w:rsid w:val="00E252DD"/>
    <w:rsid w:val="00E25396"/>
    <w:rsid w:val="00E411D7"/>
    <w:rsid w:val="00E41441"/>
    <w:rsid w:val="00E421E4"/>
    <w:rsid w:val="00E42AEC"/>
    <w:rsid w:val="00E505BB"/>
    <w:rsid w:val="00E51AD4"/>
    <w:rsid w:val="00E539EE"/>
    <w:rsid w:val="00E57441"/>
    <w:rsid w:val="00E57AE7"/>
    <w:rsid w:val="00E60CA5"/>
    <w:rsid w:val="00E60CAD"/>
    <w:rsid w:val="00E639BC"/>
    <w:rsid w:val="00E64536"/>
    <w:rsid w:val="00E6495D"/>
    <w:rsid w:val="00E6696F"/>
    <w:rsid w:val="00E70C3E"/>
    <w:rsid w:val="00E754DB"/>
    <w:rsid w:val="00E82CCB"/>
    <w:rsid w:val="00E843A3"/>
    <w:rsid w:val="00E85611"/>
    <w:rsid w:val="00E93DEB"/>
    <w:rsid w:val="00E967A9"/>
    <w:rsid w:val="00E97F74"/>
    <w:rsid w:val="00EA02F8"/>
    <w:rsid w:val="00EA3427"/>
    <w:rsid w:val="00EA405B"/>
    <w:rsid w:val="00EB0000"/>
    <w:rsid w:val="00EB0ACD"/>
    <w:rsid w:val="00EB303D"/>
    <w:rsid w:val="00EB438D"/>
    <w:rsid w:val="00EB4AFD"/>
    <w:rsid w:val="00EB732A"/>
    <w:rsid w:val="00EC1619"/>
    <w:rsid w:val="00EC46CF"/>
    <w:rsid w:val="00ED37B0"/>
    <w:rsid w:val="00ED3815"/>
    <w:rsid w:val="00ED6CC7"/>
    <w:rsid w:val="00EE2017"/>
    <w:rsid w:val="00EE2FA6"/>
    <w:rsid w:val="00EF0AB0"/>
    <w:rsid w:val="00EF0B2A"/>
    <w:rsid w:val="00EF109E"/>
    <w:rsid w:val="00EF372A"/>
    <w:rsid w:val="00F007A3"/>
    <w:rsid w:val="00F03BDC"/>
    <w:rsid w:val="00F04B25"/>
    <w:rsid w:val="00F04C86"/>
    <w:rsid w:val="00F05F2F"/>
    <w:rsid w:val="00F11A69"/>
    <w:rsid w:val="00F11D80"/>
    <w:rsid w:val="00F13F67"/>
    <w:rsid w:val="00F14056"/>
    <w:rsid w:val="00F14741"/>
    <w:rsid w:val="00F16A7D"/>
    <w:rsid w:val="00F2143E"/>
    <w:rsid w:val="00F214BB"/>
    <w:rsid w:val="00F224B5"/>
    <w:rsid w:val="00F23801"/>
    <w:rsid w:val="00F30C08"/>
    <w:rsid w:val="00F36892"/>
    <w:rsid w:val="00F36D21"/>
    <w:rsid w:val="00F41646"/>
    <w:rsid w:val="00F4329B"/>
    <w:rsid w:val="00F453DF"/>
    <w:rsid w:val="00F53078"/>
    <w:rsid w:val="00F549AA"/>
    <w:rsid w:val="00F54E88"/>
    <w:rsid w:val="00F565C6"/>
    <w:rsid w:val="00F62291"/>
    <w:rsid w:val="00F64223"/>
    <w:rsid w:val="00F65D29"/>
    <w:rsid w:val="00F71ACC"/>
    <w:rsid w:val="00F71EE1"/>
    <w:rsid w:val="00F72C6F"/>
    <w:rsid w:val="00F73876"/>
    <w:rsid w:val="00F7592B"/>
    <w:rsid w:val="00F775DE"/>
    <w:rsid w:val="00F841C5"/>
    <w:rsid w:val="00F873A2"/>
    <w:rsid w:val="00F90ED6"/>
    <w:rsid w:val="00F92244"/>
    <w:rsid w:val="00F949A4"/>
    <w:rsid w:val="00F96D2E"/>
    <w:rsid w:val="00FA1F13"/>
    <w:rsid w:val="00FA4350"/>
    <w:rsid w:val="00FA6869"/>
    <w:rsid w:val="00FB1EA2"/>
    <w:rsid w:val="00FB6339"/>
    <w:rsid w:val="00FC083D"/>
    <w:rsid w:val="00FC087D"/>
    <w:rsid w:val="00FC1C04"/>
    <w:rsid w:val="00FC1D71"/>
    <w:rsid w:val="00FC1FBB"/>
    <w:rsid w:val="00FC2D22"/>
    <w:rsid w:val="00FC39C6"/>
    <w:rsid w:val="00FC7BBF"/>
    <w:rsid w:val="00FD11F5"/>
    <w:rsid w:val="00FD48D2"/>
    <w:rsid w:val="00FD5757"/>
    <w:rsid w:val="00FE35AC"/>
    <w:rsid w:val="00FE4833"/>
    <w:rsid w:val="00FF0FE0"/>
    <w:rsid w:val="00FF2ECE"/>
    <w:rsid w:val="00FF598C"/>
    <w:rsid w:val="00FF5B55"/>
    <w:rsid w:val="00FF6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7DA3B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6D0"/>
    <w:rPr>
      <w:sz w:val="24"/>
      <w:szCs w:val="24"/>
      <w:lang w:val="et-EE" w:eastAsia="et-EE"/>
    </w:rPr>
  </w:style>
  <w:style w:type="paragraph" w:styleId="Heading1">
    <w:name w:val="heading 1"/>
    <w:basedOn w:val="Normal"/>
    <w:next w:val="Normal"/>
    <w:link w:val="Heading1Char"/>
    <w:uiPriority w:val="99"/>
    <w:qFormat/>
    <w:pPr>
      <w:tabs>
        <w:tab w:val="left" w:pos="567"/>
      </w:tabs>
      <w:spacing w:before="240" w:after="120" w:line="260" w:lineRule="exact"/>
      <w:ind w:left="357" w:hanging="357"/>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tabs>
        <w:tab w:val="left" w:pos="567"/>
      </w:tabs>
      <w:spacing w:before="240" w:after="60" w:line="260" w:lineRule="exac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keepLines/>
      <w:tabs>
        <w:tab w:val="left" w:pos="567"/>
      </w:tabs>
      <w:spacing w:before="120" w:after="80" w:line="260" w:lineRule="exact"/>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pPr>
      <w:keepNext/>
      <w:tabs>
        <w:tab w:val="left" w:pos="567"/>
      </w:tabs>
      <w:spacing w:line="260" w:lineRule="exact"/>
      <w:jc w:val="both"/>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pPr>
      <w:keepNext/>
      <w:tabs>
        <w:tab w:val="left" w:pos="567"/>
      </w:tabs>
      <w:spacing w:line="260" w:lineRule="exact"/>
      <w:jc w:val="both"/>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keepNext/>
      <w:tabs>
        <w:tab w:val="left" w:pos="-720"/>
        <w:tab w:val="left" w:pos="567"/>
        <w:tab w:val="left" w:pos="4536"/>
      </w:tabs>
      <w:suppressAutoHyphens/>
      <w:spacing w:line="260" w:lineRule="exact"/>
      <w:outlineLvl w:val="5"/>
    </w:pPr>
    <w:rPr>
      <w:rFonts w:ascii="Calibri" w:hAnsi="Calibri"/>
      <w:b/>
      <w:bCs/>
      <w:sz w:val="22"/>
      <w:szCs w:val="22"/>
      <w:lang w:val="x-none" w:eastAsia="x-none"/>
    </w:rPr>
  </w:style>
  <w:style w:type="paragraph" w:styleId="Heading7">
    <w:name w:val="heading 7"/>
    <w:basedOn w:val="Normal"/>
    <w:next w:val="Normal"/>
    <w:link w:val="Heading7Char"/>
    <w:uiPriority w:val="99"/>
    <w:qFormat/>
    <w:pPr>
      <w:keepNext/>
      <w:tabs>
        <w:tab w:val="left" w:pos="-720"/>
        <w:tab w:val="left" w:pos="567"/>
        <w:tab w:val="left" w:pos="4536"/>
      </w:tabs>
      <w:suppressAutoHyphens/>
      <w:spacing w:line="260" w:lineRule="exact"/>
      <w:jc w:val="both"/>
      <w:outlineLvl w:val="6"/>
    </w:pPr>
    <w:rPr>
      <w:rFonts w:ascii="Calibri" w:hAnsi="Calibri"/>
      <w:lang w:val="x-none" w:eastAsia="x-none"/>
    </w:rPr>
  </w:style>
  <w:style w:type="paragraph" w:styleId="Heading8">
    <w:name w:val="heading 8"/>
    <w:basedOn w:val="Normal"/>
    <w:next w:val="Normal"/>
    <w:link w:val="Heading8Char"/>
    <w:uiPriority w:val="99"/>
    <w:qFormat/>
    <w:pPr>
      <w:keepNext/>
      <w:tabs>
        <w:tab w:val="left" w:pos="567"/>
      </w:tabs>
      <w:spacing w:line="260" w:lineRule="exact"/>
      <w:ind w:left="567" w:hanging="567"/>
      <w:jc w:val="both"/>
      <w:outlineLvl w:val="7"/>
    </w:pPr>
    <w:rPr>
      <w:rFonts w:ascii="Calibri" w:hAnsi="Calibri"/>
      <w:i/>
      <w:iCs/>
      <w:lang w:val="x-none" w:eastAsia="x-none"/>
    </w:rPr>
  </w:style>
  <w:style w:type="paragraph" w:styleId="Heading9">
    <w:name w:val="heading 9"/>
    <w:basedOn w:val="Normal"/>
    <w:next w:val="Normal"/>
    <w:link w:val="Heading9Char"/>
    <w:uiPriority w:val="99"/>
    <w:qFormat/>
    <w:pPr>
      <w:keepNext/>
      <w:tabs>
        <w:tab w:val="left" w:pos="567"/>
      </w:tabs>
      <w:spacing w:line="260" w:lineRule="exact"/>
      <w:jc w:val="both"/>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sz w:val="22"/>
      <w:szCs w:val="22"/>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sz w:val="22"/>
      <w:szCs w:val="22"/>
    </w:rPr>
  </w:style>
  <w:style w:type="paragraph" w:styleId="Header">
    <w:name w:val="header"/>
    <w:basedOn w:val="Normal"/>
    <w:link w:val="HeaderChar"/>
    <w:uiPriority w:val="99"/>
    <w:pPr>
      <w:tabs>
        <w:tab w:val="left" w:pos="567"/>
        <w:tab w:val="center" w:pos="4153"/>
        <w:tab w:val="right" w:pos="8306"/>
      </w:tabs>
    </w:pPr>
    <w:rPr>
      <w:lang w:val="x-none" w:eastAsia="x-none"/>
    </w:r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pPr>
      <w:tabs>
        <w:tab w:val="left" w:pos="567"/>
        <w:tab w:val="center" w:pos="4536"/>
        <w:tab w:val="center" w:pos="8930"/>
      </w:tabs>
    </w:pPr>
    <w:rPr>
      <w:lang w:val="x-none" w:eastAsia="x-none"/>
    </w:r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Pr>
      <w:rFonts w:cs="Times New Roman"/>
    </w:rPr>
  </w:style>
  <w:style w:type="paragraph" w:styleId="BodyText2">
    <w:name w:val="Body Text 2"/>
    <w:basedOn w:val="Normal"/>
    <w:link w:val="BodyText2Char"/>
    <w:uiPriority w:val="99"/>
    <w:rPr>
      <w:lang w:val="x-none" w:eastAsia="x-none"/>
    </w:rPr>
  </w:style>
  <w:style w:type="character" w:customStyle="1" w:styleId="BodyText2Char">
    <w:name w:val="Body Text 2 Char"/>
    <w:link w:val="BodyText2"/>
    <w:uiPriority w:val="99"/>
    <w:semiHidden/>
    <w:locked/>
    <w:rPr>
      <w:rFonts w:cs="Times New Roman"/>
      <w:sz w:val="24"/>
      <w:szCs w:val="24"/>
    </w:rPr>
  </w:style>
  <w:style w:type="character" w:styleId="FollowedHyperlink">
    <w:name w:val="FollowedHyperlink"/>
    <w:uiPriority w:val="99"/>
    <w:rPr>
      <w:rFonts w:cs="Times New Roman"/>
      <w:color w:val="800080"/>
      <w:u w:val="single"/>
    </w:rPr>
  </w:style>
  <w:style w:type="character" w:styleId="Hyperlink">
    <w:name w:val="Hyperlink"/>
    <w:uiPriority w:val="99"/>
    <w:rPr>
      <w:rFonts w:cs="Times New Roman"/>
      <w:color w:val="0000FF"/>
      <w:u w:val="single"/>
    </w:rPr>
  </w:style>
  <w:style w:type="paragraph" w:styleId="BodyText">
    <w:name w:val="Body Text"/>
    <w:basedOn w:val="Normal"/>
    <w:link w:val="BodyTextChar"/>
    <w:uiPriority w:val="99"/>
    <w:pPr>
      <w:ind w:right="-449"/>
    </w:pPr>
    <w:rPr>
      <w:sz w:val="22"/>
      <w:szCs w:val="20"/>
      <w:lang w:val="x-none" w:eastAsia="en-US"/>
    </w:rPr>
  </w:style>
  <w:style w:type="character" w:customStyle="1" w:styleId="BodyTextChar">
    <w:name w:val="Body Text Char"/>
    <w:link w:val="BodyText"/>
    <w:uiPriority w:val="99"/>
    <w:locked/>
    <w:rPr>
      <w:rFonts w:cs="Times New Roman"/>
      <w:sz w:val="22"/>
      <w:lang w:eastAsia="en-US"/>
    </w:rPr>
  </w:style>
  <w:style w:type="paragraph" w:customStyle="1" w:styleId="EMEAEnBodyText">
    <w:name w:val="EMEA En Body Text"/>
    <w:basedOn w:val="Normal"/>
    <w:uiPriority w:val="99"/>
    <w:pPr>
      <w:spacing w:before="120" w:after="120"/>
      <w:jc w:val="both"/>
    </w:pPr>
    <w:rPr>
      <w:sz w:val="22"/>
      <w:szCs w:val="20"/>
      <w:lang w:val="en-US" w:eastAsia="en-US"/>
    </w:rPr>
  </w:style>
  <w:style w:type="paragraph" w:styleId="BalloonText">
    <w:name w:val="Balloon Text"/>
    <w:basedOn w:val="Normal"/>
    <w:link w:val="BalloonTextChar"/>
    <w:uiPriority w:val="99"/>
    <w:semiHidden/>
    <w:pPr>
      <w:tabs>
        <w:tab w:val="left" w:pos="567"/>
      </w:tabs>
      <w:spacing w:line="260" w:lineRule="exact"/>
    </w:pPr>
    <w:rPr>
      <w:sz w:val="16"/>
      <w:szCs w:val="20"/>
      <w:lang w:val="x-none" w:eastAsia="x-none"/>
    </w:rPr>
  </w:style>
  <w:style w:type="character" w:customStyle="1" w:styleId="BalloonTextChar">
    <w:name w:val="Balloon Text Char"/>
    <w:link w:val="BalloonText"/>
    <w:uiPriority w:val="99"/>
    <w:semiHidden/>
    <w:locked/>
    <w:rPr>
      <w:sz w:val="16"/>
      <w:lang w:val="x-none" w:eastAsia="x-none"/>
    </w:rPr>
  </w:style>
  <w:style w:type="paragraph" w:customStyle="1" w:styleId="Default">
    <w:name w:val="Default"/>
    <w:pPr>
      <w:autoSpaceDE w:val="0"/>
      <w:autoSpaceDN w:val="0"/>
      <w:adjustRightInd w:val="0"/>
    </w:pPr>
    <w:rPr>
      <w:lang w:val="en-US" w:eastAsia="en-US"/>
    </w:rPr>
  </w:style>
  <w:style w:type="character" w:customStyle="1" w:styleId="DeltaViewDeletion">
    <w:name w:val="DeltaView Deletion"/>
    <w:uiPriority w:val="99"/>
    <w:rPr>
      <w:strike/>
      <w:color w:val="FF0000"/>
      <w:spacing w:val="0"/>
    </w:rPr>
  </w:style>
  <w:style w:type="character" w:customStyle="1" w:styleId="DeltaViewMoveSource">
    <w:name w:val="DeltaView Move Source"/>
    <w:uiPriority w:val="99"/>
    <w:rPr>
      <w:strike/>
      <w:color w:val="00C000"/>
      <w:spacing w:val="0"/>
    </w:rPr>
  </w:style>
  <w:style w:type="paragraph" w:customStyle="1" w:styleId="TableCell">
    <w:name w:val="TableCell"/>
    <w:basedOn w:val="Normal"/>
    <w:uiPriority w:val="99"/>
    <w:rPr>
      <w:szCs w:val="20"/>
      <w:lang w:val="en-GB" w:eastAsia="en-US"/>
    </w:rPr>
  </w:style>
  <w:style w:type="paragraph" w:styleId="Caption">
    <w:name w:val="caption"/>
    <w:basedOn w:val="Normal"/>
    <w:next w:val="Normal"/>
    <w:link w:val="CaptionChar"/>
    <w:uiPriority w:val="99"/>
    <w:qFormat/>
    <w:pPr>
      <w:spacing w:before="120" w:after="120"/>
    </w:pPr>
    <w:rPr>
      <w:b/>
      <w:szCs w:val="20"/>
      <w:lang w:val="en-GB" w:eastAsia="en-GB"/>
    </w:rPr>
  </w:style>
  <w:style w:type="character" w:customStyle="1" w:styleId="CaptionChar">
    <w:name w:val="Caption Char"/>
    <w:link w:val="Caption"/>
    <w:uiPriority w:val="99"/>
    <w:locked/>
    <w:rPr>
      <w:rFonts w:cs="Times New Roman"/>
      <w:b/>
      <w:sz w:val="24"/>
      <w:lang w:val="en-GB" w:eastAsia="en-GB" w:bidi="ar-SA"/>
    </w:rPr>
  </w:style>
  <w:style w:type="paragraph" w:customStyle="1" w:styleId="tabletextNS">
    <w:name w:val="table:textNS"/>
    <w:basedOn w:val="Normal"/>
    <w:link w:val="tabletextNSChar"/>
    <w:rPr>
      <w:rFonts w:ascii="Arial Narrow" w:hAnsi="Arial Narrow"/>
      <w:szCs w:val="20"/>
      <w:lang w:val="en-GB" w:eastAsia="en-GB"/>
    </w:rPr>
  </w:style>
  <w:style w:type="character" w:customStyle="1" w:styleId="tabletextNSChar">
    <w:name w:val="table:textNS Char"/>
    <w:link w:val="tabletextNS"/>
    <w:locked/>
    <w:rPr>
      <w:rFonts w:ascii="Arial Narrow" w:hAnsi="Arial Narrow" w:cs="Times New Roman"/>
      <w:sz w:val="24"/>
      <w:lang w:val="en-GB" w:eastAsia="en-GB" w:bidi="ar-SA"/>
    </w:rPr>
  </w:style>
  <w:style w:type="paragraph" w:styleId="CommentText">
    <w:name w:val="annotation text"/>
    <w:basedOn w:val="Normal"/>
    <w:link w:val="CommentTextChar"/>
    <w:uiPriority w:val="99"/>
    <w:semiHidden/>
    <w:pPr>
      <w:tabs>
        <w:tab w:val="left" w:pos="567"/>
      </w:tabs>
      <w:spacing w:line="260" w:lineRule="exact"/>
    </w:pPr>
    <w:rPr>
      <w:sz w:val="20"/>
      <w:szCs w:val="20"/>
      <w:lang w:val="en-GB" w:eastAsia="en-US"/>
    </w:rPr>
  </w:style>
  <w:style w:type="character" w:customStyle="1" w:styleId="CommentTextChar">
    <w:name w:val="Comment Text Char"/>
    <w:link w:val="CommentText"/>
    <w:uiPriority w:val="99"/>
    <w:semiHidden/>
    <w:locked/>
    <w:rPr>
      <w:rFonts w:cs="Times New Roman"/>
      <w:lang w:val="en-GB" w:eastAsia="en-US" w:bidi="ar-SA"/>
    </w:rPr>
  </w:style>
  <w:style w:type="paragraph" w:customStyle="1" w:styleId="tablerefalpha">
    <w:name w:val="table:ref (alpha)"/>
    <w:basedOn w:val="Normal"/>
    <w:link w:val="tablerefalphaChar"/>
    <w:pPr>
      <w:numPr>
        <w:numId w:val="13"/>
      </w:numPr>
    </w:pPr>
    <w:rPr>
      <w:rFonts w:ascii="Arial Narrow" w:hAnsi="Arial Narrow"/>
      <w:lang w:val="en-GB" w:eastAsia="en-US"/>
    </w:rPr>
  </w:style>
  <w:style w:type="character" w:customStyle="1" w:styleId="tablerefalphaChar">
    <w:name w:val="table:ref (alpha) Char"/>
    <w:link w:val="tablerefalpha"/>
    <w:uiPriority w:val="99"/>
    <w:locked/>
    <w:rPr>
      <w:rFonts w:ascii="Arial Narrow" w:hAnsi="Arial Narrow" w:cs="Arial Narrow"/>
      <w:sz w:val="24"/>
      <w:szCs w:val="24"/>
      <w:lang w:val="en-GB" w:eastAsia="en-US"/>
    </w:rPr>
  </w:style>
  <w:style w:type="character" w:styleId="CommentReference">
    <w:name w:val="annotation reference"/>
    <w:uiPriority w:val="99"/>
    <w:semiHidden/>
    <w:rPr>
      <w:rFonts w:cs="Times New Roman"/>
      <w:sz w:val="16"/>
      <w:szCs w:val="16"/>
    </w:rPr>
  </w:style>
  <w:style w:type="paragraph" w:styleId="CommentSubject">
    <w:name w:val="annotation subject"/>
    <w:basedOn w:val="CommentText"/>
    <w:next w:val="CommentText"/>
    <w:link w:val="CommentSubjectChar"/>
    <w:uiPriority w:val="99"/>
    <w:semiHidden/>
    <w:pPr>
      <w:tabs>
        <w:tab w:val="clear" w:pos="567"/>
      </w:tabs>
      <w:spacing w:line="240" w:lineRule="auto"/>
    </w:pPr>
    <w:rPr>
      <w:b/>
      <w:bCs/>
    </w:rPr>
  </w:style>
  <w:style w:type="character" w:customStyle="1" w:styleId="CommentSubjectChar">
    <w:name w:val="Comment Subject Char"/>
    <w:link w:val="CommentSubject"/>
    <w:uiPriority w:val="99"/>
    <w:semiHidden/>
    <w:locked/>
    <w:rPr>
      <w:rFonts w:cs="Times New Roman"/>
      <w:b/>
      <w:bCs/>
      <w:lang w:val="en-GB" w:eastAsia="en-US" w:bidi="ar-SA"/>
    </w:rPr>
  </w:style>
  <w:style w:type="paragraph" w:customStyle="1" w:styleId="NoNumHead4">
    <w:name w:val="NoNum:Head4"/>
    <w:basedOn w:val="Normal"/>
    <w:next w:val="Normal"/>
    <w:uiPriority w:val="99"/>
    <w:pPr>
      <w:keepNext/>
      <w:spacing w:before="120" w:after="240"/>
      <w:outlineLvl w:val="0"/>
    </w:pPr>
    <w:rPr>
      <w:rFonts w:ascii="Arial" w:hAnsi="Arial"/>
      <w:b/>
      <w:sz w:val="22"/>
      <w:szCs w:val="20"/>
      <w:lang w:val="en-GB" w:eastAsia="en-GB"/>
    </w:rPr>
  </w:style>
  <w:style w:type="paragraph" w:customStyle="1" w:styleId="TitleA">
    <w:name w:val="Title A"/>
    <w:basedOn w:val="Normal"/>
    <w:link w:val="TitleAChar"/>
    <w:uiPriority w:val="99"/>
    <w:pPr>
      <w:ind w:left="567" w:hanging="567"/>
      <w:jc w:val="center"/>
    </w:pPr>
    <w:rPr>
      <w:b/>
      <w:bCs/>
      <w:sz w:val="22"/>
      <w:szCs w:val="22"/>
      <w:lang w:val="x-none" w:eastAsia="x-none"/>
    </w:rPr>
  </w:style>
  <w:style w:type="paragraph" w:customStyle="1" w:styleId="TitleB">
    <w:name w:val="Title B"/>
    <w:basedOn w:val="Normal"/>
    <w:link w:val="TitleBChar"/>
    <w:uiPriority w:val="99"/>
    <w:pPr>
      <w:ind w:left="567" w:hanging="567"/>
    </w:pPr>
    <w:rPr>
      <w:b/>
      <w:bCs/>
      <w:noProof/>
      <w:sz w:val="22"/>
      <w:szCs w:val="22"/>
      <w:lang w:val="x-none" w:eastAsia="x-none"/>
    </w:rPr>
  </w:style>
  <w:style w:type="character" w:customStyle="1" w:styleId="TitleAChar">
    <w:name w:val="Title A Char"/>
    <w:link w:val="TitleA"/>
    <w:uiPriority w:val="99"/>
    <w:locked/>
    <w:rPr>
      <w:rFonts w:cs="Times New Roman"/>
      <w:b/>
      <w:bCs/>
      <w:sz w:val="22"/>
      <w:szCs w:val="22"/>
    </w:rPr>
  </w:style>
  <w:style w:type="paragraph" w:styleId="Bibliography">
    <w:name w:val="Bibliography"/>
    <w:basedOn w:val="Normal"/>
    <w:next w:val="Normal"/>
    <w:uiPriority w:val="99"/>
    <w:semiHidden/>
  </w:style>
  <w:style w:type="character" w:customStyle="1" w:styleId="TitleBChar">
    <w:name w:val="Title B Char"/>
    <w:link w:val="TitleB"/>
    <w:uiPriority w:val="99"/>
    <w:locked/>
    <w:rPr>
      <w:rFonts w:cs="Times New Roman"/>
      <w:b/>
      <w:bCs/>
      <w:noProof/>
      <w:sz w:val="22"/>
      <w:szCs w:val="22"/>
    </w:rPr>
  </w:style>
  <w:style w:type="paragraph" w:styleId="BlockText">
    <w:name w:val="Block Text"/>
    <w:basedOn w:val="Normal"/>
    <w:uiPriority w:val="99"/>
    <w:pPr>
      <w:spacing w:after="120"/>
      <w:ind w:left="1440" w:right="1440"/>
    </w:pPr>
  </w:style>
  <w:style w:type="paragraph" w:styleId="BodyText3">
    <w:name w:val="Body Text 3"/>
    <w:basedOn w:val="Normal"/>
    <w:link w:val="BodyText3Char"/>
    <w:uiPriority w:val="99"/>
    <w:pPr>
      <w:spacing w:after="120"/>
    </w:pPr>
    <w:rPr>
      <w:sz w:val="16"/>
      <w:szCs w:val="16"/>
      <w:lang w:val="x-none" w:eastAsia="x-none"/>
    </w:rPr>
  </w:style>
  <w:style w:type="character" w:customStyle="1" w:styleId="BodyText3Char">
    <w:name w:val="Body Text 3 Char"/>
    <w:link w:val="BodyText3"/>
    <w:uiPriority w:val="99"/>
    <w:locked/>
    <w:rPr>
      <w:rFonts w:cs="Times New Roman"/>
      <w:sz w:val="16"/>
      <w:szCs w:val="16"/>
    </w:rPr>
  </w:style>
  <w:style w:type="paragraph" w:styleId="BodyTextFirstIndent">
    <w:name w:val="Body Text First Indent"/>
    <w:basedOn w:val="BodyText"/>
    <w:link w:val="BodyTextFirstIndentChar"/>
    <w:uiPriority w:val="99"/>
    <w:pPr>
      <w:spacing w:after="120"/>
      <w:ind w:right="0" w:firstLine="210"/>
    </w:pPr>
    <w:rPr>
      <w:sz w:val="24"/>
      <w:szCs w:val="24"/>
      <w:lang w:eastAsia="et-EE"/>
    </w:rPr>
  </w:style>
  <w:style w:type="character" w:customStyle="1" w:styleId="BodyTextFirstIndentChar">
    <w:name w:val="Body Text First Indent Char"/>
    <w:basedOn w:val="BodyTextChar"/>
    <w:link w:val="BodyTextFirstIndent"/>
    <w:uiPriority w:val="99"/>
    <w:locked/>
    <w:rPr>
      <w:rFonts w:cs="Times New Roman"/>
      <w:sz w:val="22"/>
      <w:lang w:eastAsia="en-US"/>
    </w:rPr>
  </w:style>
  <w:style w:type="paragraph" w:styleId="BodyTextIndent">
    <w:name w:val="Body Text Indent"/>
    <w:basedOn w:val="Normal"/>
    <w:link w:val="BodyTextIndentChar"/>
    <w:uiPriority w:val="99"/>
    <w:pPr>
      <w:spacing w:after="120"/>
      <w:ind w:left="283"/>
    </w:pPr>
    <w:rPr>
      <w:lang w:val="x-none" w:eastAsia="x-none"/>
    </w:rPr>
  </w:style>
  <w:style w:type="character" w:customStyle="1" w:styleId="BodyTextIndentChar">
    <w:name w:val="Body Text Indent Char"/>
    <w:link w:val="BodyTextIndent"/>
    <w:uiPriority w:val="99"/>
    <w:locked/>
    <w:rPr>
      <w:rFonts w:cs="Times New Roman"/>
      <w:sz w:val="24"/>
      <w:szCs w:val="24"/>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locked/>
    <w:rPr>
      <w:rFonts w:cs="Times New Roman"/>
      <w:sz w:val="24"/>
      <w:szCs w:val="24"/>
    </w:rPr>
  </w:style>
  <w:style w:type="paragraph" w:styleId="BodyTextIndent2">
    <w:name w:val="Body Text Indent 2"/>
    <w:basedOn w:val="Normal"/>
    <w:link w:val="BodyTextIndent2Char"/>
    <w:uiPriority w:val="99"/>
    <w:pPr>
      <w:spacing w:after="120" w:line="480" w:lineRule="auto"/>
      <w:ind w:left="283"/>
    </w:pPr>
    <w:rPr>
      <w:lang w:val="x-none" w:eastAsia="x-none"/>
    </w:rPr>
  </w:style>
  <w:style w:type="character" w:customStyle="1" w:styleId="BodyTextIndent2Char">
    <w:name w:val="Body Text Indent 2 Char"/>
    <w:link w:val="BodyTextIndent2"/>
    <w:uiPriority w:val="99"/>
    <w:locked/>
    <w:rPr>
      <w:rFonts w:cs="Times New Roman"/>
      <w:sz w:val="24"/>
      <w:szCs w:val="24"/>
    </w:rPr>
  </w:style>
  <w:style w:type="paragraph" w:styleId="BodyTextIndent3">
    <w:name w:val="Body Text Indent 3"/>
    <w:basedOn w:val="Normal"/>
    <w:link w:val="BodyTextIndent3Char"/>
    <w:uiPriority w:val="99"/>
    <w:pPr>
      <w:spacing w:after="120"/>
      <w:ind w:left="283"/>
    </w:pPr>
    <w:rPr>
      <w:sz w:val="16"/>
      <w:szCs w:val="16"/>
      <w:lang w:val="x-none" w:eastAsia="x-none"/>
    </w:rPr>
  </w:style>
  <w:style w:type="character" w:customStyle="1" w:styleId="BodyTextIndent3Char">
    <w:name w:val="Body Text Indent 3 Char"/>
    <w:link w:val="BodyTextIndent3"/>
    <w:uiPriority w:val="99"/>
    <w:locked/>
    <w:rPr>
      <w:rFonts w:cs="Times New Roman"/>
      <w:sz w:val="16"/>
      <w:szCs w:val="16"/>
    </w:rPr>
  </w:style>
  <w:style w:type="paragraph" w:styleId="Closing">
    <w:name w:val="Closing"/>
    <w:basedOn w:val="Normal"/>
    <w:link w:val="ClosingChar"/>
    <w:uiPriority w:val="99"/>
    <w:pPr>
      <w:ind w:left="4252"/>
    </w:pPr>
    <w:rPr>
      <w:lang w:val="x-none" w:eastAsia="x-none"/>
    </w:rPr>
  </w:style>
  <w:style w:type="character" w:customStyle="1" w:styleId="ClosingChar">
    <w:name w:val="Closing Char"/>
    <w:link w:val="Closing"/>
    <w:uiPriority w:val="99"/>
    <w:locked/>
    <w:rPr>
      <w:rFonts w:cs="Times New Roman"/>
      <w:sz w:val="24"/>
      <w:szCs w:val="24"/>
    </w:rPr>
  </w:style>
  <w:style w:type="paragraph" w:styleId="Date">
    <w:name w:val="Date"/>
    <w:basedOn w:val="Normal"/>
    <w:next w:val="Normal"/>
    <w:link w:val="DateChar"/>
    <w:uiPriority w:val="99"/>
    <w:rPr>
      <w:lang w:val="x-none" w:eastAsia="x-none"/>
    </w:rPr>
  </w:style>
  <w:style w:type="character" w:customStyle="1" w:styleId="DateChar">
    <w:name w:val="Date Char"/>
    <w:link w:val="Date"/>
    <w:uiPriority w:val="99"/>
    <w:locked/>
    <w:rPr>
      <w:rFonts w:cs="Times New Roman"/>
      <w:sz w:val="24"/>
      <w:szCs w:val="24"/>
    </w:rPr>
  </w:style>
  <w:style w:type="paragraph" w:styleId="DocumentMap">
    <w:name w:val="Document Map"/>
    <w:basedOn w:val="Normal"/>
    <w:link w:val="DocumentMapChar"/>
    <w:uiPriority w:val="99"/>
    <w:rPr>
      <w:rFonts w:ascii="Tahoma" w:hAnsi="Tahoma"/>
      <w:sz w:val="16"/>
      <w:szCs w:val="16"/>
      <w:lang w:val="x-none" w:eastAsia="x-none"/>
    </w:rPr>
  </w:style>
  <w:style w:type="character" w:customStyle="1" w:styleId="DocumentMapChar">
    <w:name w:val="Document Map Char"/>
    <w:link w:val="DocumentMap"/>
    <w:uiPriority w:val="99"/>
    <w:locked/>
    <w:rPr>
      <w:rFonts w:ascii="Tahoma" w:hAnsi="Tahoma" w:cs="Tahoma"/>
      <w:sz w:val="16"/>
      <w:szCs w:val="16"/>
    </w:rPr>
  </w:style>
  <w:style w:type="paragraph" w:styleId="E-mailSignature">
    <w:name w:val="E-mail Signature"/>
    <w:basedOn w:val="Normal"/>
    <w:link w:val="E-mailSignatureChar"/>
    <w:uiPriority w:val="99"/>
    <w:rPr>
      <w:lang w:val="x-none" w:eastAsia="x-none"/>
    </w:rPr>
  </w:style>
  <w:style w:type="character" w:customStyle="1" w:styleId="E-mailSignatureChar">
    <w:name w:val="E-mail Signature Char"/>
    <w:link w:val="E-mailSignature"/>
    <w:uiPriority w:val="99"/>
    <w:locked/>
    <w:rPr>
      <w:rFonts w:cs="Times New Roman"/>
      <w:sz w:val="24"/>
      <w:szCs w:val="24"/>
    </w:rPr>
  </w:style>
  <w:style w:type="paragraph" w:styleId="EndnoteText">
    <w:name w:val="endnote text"/>
    <w:basedOn w:val="Normal"/>
    <w:link w:val="EndnoteTextChar"/>
    <w:uiPriority w:val="99"/>
    <w:rPr>
      <w:sz w:val="20"/>
      <w:szCs w:val="20"/>
      <w:lang w:val="x-none" w:eastAsia="x-none"/>
    </w:rPr>
  </w:style>
  <w:style w:type="character" w:customStyle="1" w:styleId="EndnoteTextChar">
    <w:name w:val="Endnote Text Char"/>
    <w:link w:val="EndnoteText"/>
    <w:uiPriority w:val="99"/>
    <w:locked/>
    <w:rPr>
      <w:rFonts w:cs="Times New Roman"/>
    </w:rPr>
  </w:style>
  <w:style w:type="paragraph" w:styleId="EnvelopeAddress">
    <w:name w:val="envelope address"/>
    <w:basedOn w:val="Normal"/>
    <w:uiPriority w:val="99"/>
    <w:pPr>
      <w:framePr w:w="7920" w:h="1980" w:hRule="exact" w:hSpace="141" w:wrap="auto" w:hAnchor="page" w:xAlign="center" w:yAlign="bottom"/>
      <w:ind w:left="2880"/>
    </w:pPr>
    <w:rPr>
      <w:rFonts w:ascii="Cambria" w:hAnsi="Cambria"/>
    </w:rPr>
  </w:style>
  <w:style w:type="paragraph" w:styleId="EnvelopeReturn">
    <w:name w:val="envelope return"/>
    <w:basedOn w:val="Normal"/>
    <w:uiPriority w:val="99"/>
    <w:rPr>
      <w:rFonts w:ascii="Cambria" w:hAnsi="Cambria"/>
      <w:sz w:val="20"/>
      <w:szCs w:val="20"/>
    </w:rPr>
  </w:style>
  <w:style w:type="paragraph" w:styleId="FootnoteText">
    <w:name w:val="footnote text"/>
    <w:basedOn w:val="Normal"/>
    <w:link w:val="FootnoteTextChar"/>
    <w:uiPriority w:val="99"/>
    <w:rPr>
      <w:sz w:val="20"/>
      <w:szCs w:val="20"/>
      <w:lang w:val="x-none" w:eastAsia="x-none"/>
    </w:rPr>
  </w:style>
  <w:style w:type="character" w:customStyle="1" w:styleId="FootnoteTextChar">
    <w:name w:val="Footnote Text Char"/>
    <w:link w:val="FootnoteText"/>
    <w:uiPriority w:val="99"/>
    <w:locked/>
    <w:rPr>
      <w:rFonts w:cs="Times New Roman"/>
    </w:rPr>
  </w:style>
  <w:style w:type="paragraph" w:styleId="HTMLAddress">
    <w:name w:val="HTML Address"/>
    <w:basedOn w:val="Normal"/>
    <w:link w:val="HTMLAddressChar"/>
    <w:uiPriority w:val="99"/>
    <w:rPr>
      <w:i/>
      <w:iCs/>
      <w:lang w:val="x-none" w:eastAsia="x-none"/>
    </w:rPr>
  </w:style>
  <w:style w:type="character" w:customStyle="1" w:styleId="HTMLAddressChar">
    <w:name w:val="HTML Address Char"/>
    <w:link w:val="HTMLAddress"/>
    <w:uiPriority w:val="99"/>
    <w:locked/>
    <w:rPr>
      <w:rFonts w:cs="Times New Roman"/>
      <w:i/>
      <w:iCs/>
      <w:sz w:val="24"/>
      <w:szCs w:val="24"/>
    </w:rPr>
  </w:style>
  <w:style w:type="paragraph" w:styleId="HTMLPreformatted">
    <w:name w:val="HTML Preformatted"/>
    <w:basedOn w:val="Normal"/>
    <w:link w:val="HTMLPreformattedChar"/>
    <w:uiPriority w:val="99"/>
    <w:rPr>
      <w:rFonts w:ascii="Courier New" w:hAnsi="Courier New"/>
      <w:sz w:val="20"/>
      <w:szCs w:val="20"/>
      <w:lang w:val="x-none" w:eastAsia="x-none"/>
    </w:rPr>
  </w:style>
  <w:style w:type="character" w:customStyle="1" w:styleId="HTMLPreformattedChar">
    <w:name w:val="HTML Preformatted Char"/>
    <w:link w:val="HTMLPreformatted"/>
    <w:uiPriority w:val="99"/>
    <w:locked/>
    <w:rPr>
      <w:rFonts w:ascii="Courier New" w:hAnsi="Courier New" w:cs="Courier New"/>
    </w:rPr>
  </w:style>
  <w:style w:type="paragraph" w:styleId="Index1">
    <w:name w:val="index 1"/>
    <w:basedOn w:val="Normal"/>
    <w:next w:val="Normal"/>
    <w:autoRedefine/>
    <w:uiPriority w:val="99"/>
    <w:pPr>
      <w:ind w:left="240" w:hanging="240"/>
    </w:p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rPr>
      <w:rFonts w:ascii="Cambria" w:hAnsi="Cambria"/>
      <w:b/>
      <w:bCs/>
    </w:rPr>
  </w:style>
  <w:style w:type="paragraph" w:styleId="IntenseQuote">
    <w:name w:val="Intense Quote"/>
    <w:basedOn w:val="Normal"/>
    <w:next w:val="Normal"/>
    <w:link w:val="IntenseQuoteChar"/>
    <w:uiPriority w:val="99"/>
    <w:qFormat/>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99"/>
    <w:locked/>
    <w:rPr>
      <w:rFonts w:cs="Times New Roman"/>
      <w:b/>
      <w:bCs/>
      <w:i/>
      <w:iCs/>
      <w:color w:val="4F81BD"/>
      <w:sz w:val="24"/>
      <w:szCs w:val="24"/>
    </w:rPr>
  </w:style>
  <w:style w:type="paragraph" w:styleId="List">
    <w:name w:val="List"/>
    <w:basedOn w:val="Normal"/>
    <w:uiPriority w:val="99"/>
    <w:pPr>
      <w:ind w:left="283" w:hanging="283"/>
      <w:contextualSpacing/>
    </w:pPr>
  </w:style>
  <w:style w:type="paragraph" w:styleId="List2">
    <w:name w:val="List 2"/>
    <w:basedOn w:val="Normal"/>
    <w:uiPriority w:val="99"/>
    <w:pPr>
      <w:ind w:left="566" w:hanging="283"/>
      <w:contextualSpacing/>
    </w:pPr>
  </w:style>
  <w:style w:type="paragraph" w:styleId="List3">
    <w:name w:val="List 3"/>
    <w:basedOn w:val="Normal"/>
    <w:uiPriority w:val="99"/>
    <w:pPr>
      <w:ind w:left="849" w:hanging="283"/>
      <w:contextualSpacing/>
    </w:pPr>
  </w:style>
  <w:style w:type="paragraph" w:styleId="List4">
    <w:name w:val="List 4"/>
    <w:basedOn w:val="Normal"/>
    <w:uiPriority w:val="99"/>
    <w:pPr>
      <w:ind w:left="1132" w:hanging="283"/>
      <w:contextualSpacing/>
    </w:pPr>
  </w:style>
  <w:style w:type="paragraph" w:styleId="List5">
    <w:name w:val="List 5"/>
    <w:basedOn w:val="Normal"/>
    <w:uiPriority w:val="99"/>
    <w:pPr>
      <w:ind w:left="1415" w:hanging="283"/>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Bullet4">
    <w:name w:val="List Bullet 4"/>
    <w:basedOn w:val="Normal"/>
    <w:uiPriority w:val="99"/>
    <w:pPr>
      <w:numPr>
        <w:numId w:val="4"/>
      </w:numPr>
      <w:contextualSpacing/>
    </w:pPr>
  </w:style>
  <w:style w:type="paragraph" w:styleId="ListBullet5">
    <w:name w:val="List Bullet 5"/>
    <w:basedOn w:val="Normal"/>
    <w:uiPriority w:val="99"/>
    <w:pPr>
      <w:numPr>
        <w:numId w:val="5"/>
      </w:numPr>
      <w:contextualSpacing/>
    </w:pPr>
  </w:style>
  <w:style w:type="paragraph" w:styleId="ListContinue">
    <w:name w:val="List Continue"/>
    <w:basedOn w:val="Normal"/>
    <w:uiPriority w:val="99"/>
    <w:pPr>
      <w:spacing w:after="120"/>
      <w:ind w:left="283"/>
      <w:contextualSpacing/>
    </w:pPr>
  </w:style>
  <w:style w:type="paragraph" w:styleId="ListContinue2">
    <w:name w:val="List Continue 2"/>
    <w:basedOn w:val="Normal"/>
    <w:uiPriority w:val="99"/>
    <w:pPr>
      <w:spacing w:after="120"/>
      <w:ind w:left="566"/>
      <w:contextualSpacing/>
    </w:pPr>
  </w:style>
  <w:style w:type="paragraph" w:styleId="ListContinue3">
    <w:name w:val="List Continue 3"/>
    <w:basedOn w:val="Normal"/>
    <w:uiPriority w:val="99"/>
    <w:pPr>
      <w:spacing w:after="120"/>
      <w:ind w:left="849"/>
      <w:contextualSpacing/>
    </w:pPr>
  </w:style>
  <w:style w:type="paragraph" w:styleId="ListContinue4">
    <w:name w:val="List Continue 4"/>
    <w:basedOn w:val="Normal"/>
    <w:uiPriority w:val="99"/>
    <w:pPr>
      <w:spacing w:after="120"/>
      <w:ind w:left="1132"/>
      <w:contextualSpacing/>
    </w:pPr>
  </w:style>
  <w:style w:type="paragraph" w:styleId="ListContinue5">
    <w:name w:val="List Continue 5"/>
    <w:basedOn w:val="Normal"/>
    <w:uiPriority w:val="99"/>
    <w:pPr>
      <w:spacing w:after="120"/>
      <w:ind w:left="1415"/>
      <w:contextualSpacing/>
    </w:pPr>
  </w:style>
  <w:style w:type="paragraph" w:styleId="ListNumber">
    <w:name w:val="List Number"/>
    <w:basedOn w:val="Normal"/>
    <w:uiPriority w:val="99"/>
    <w:pPr>
      <w:numPr>
        <w:numId w:val="6"/>
      </w:numPr>
      <w:contextualSpacing/>
    </w:pPr>
  </w:style>
  <w:style w:type="paragraph" w:styleId="ListNumber2">
    <w:name w:val="List Number 2"/>
    <w:basedOn w:val="Normal"/>
    <w:uiPriority w:val="99"/>
    <w:pPr>
      <w:numPr>
        <w:numId w:val="7"/>
      </w:numPr>
      <w:contextualSpacing/>
    </w:pPr>
  </w:style>
  <w:style w:type="paragraph" w:styleId="ListNumber3">
    <w:name w:val="List Number 3"/>
    <w:basedOn w:val="Normal"/>
    <w:uiPriority w:val="99"/>
    <w:pPr>
      <w:numPr>
        <w:numId w:val="8"/>
      </w:numPr>
      <w:contextualSpacing/>
    </w:pPr>
  </w:style>
  <w:style w:type="paragraph" w:styleId="ListNumber4">
    <w:name w:val="List Number 4"/>
    <w:basedOn w:val="Normal"/>
    <w:uiPriority w:val="99"/>
    <w:pPr>
      <w:tabs>
        <w:tab w:val="num" w:pos="1209"/>
      </w:tabs>
      <w:ind w:left="1209" w:hanging="360"/>
      <w:contextualSpacing/>
    </w:pPr>
  </w:style>
  <w:style w:type="paragraph" w:styleId="ListNumber5">
    <w:name w:val="List Number 5"/>
    <w:basedOn w:val="Normal"/>
    <w:uiPriority w:val="99"/>
    <w:pPr>
      <w:tabs>
        <w:tab w:val="num" w:pos="1492"/>
      </w:tabs>
      <w:ind w:left="1492" w:hanging="360"/>
      <w:contextualSpacing/>
    </w:pPr>
  </w:style>
  <w:style w:type="paragraph" w:styleId="ListParagraph">
    <w:name w:val="List Paragraph"/>
    <w:basedOn w:val="Normal"/>
    <w:uiPriority w:val="99"/>
    <w:qFormat/>
    <w:pPr>
      <w:ind w:left="708"/>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t-EE" w:eastAsia="et-EE"/>
    </w:rPr>
  </w:style>
  <w:style w:type="character" w:customStyle="1" w:styleId="MacroTextChar">
    <w:name w:val="Macro Text Char"/>
    <w:link w:val="MacroText"/>
    <w:uiPriority w:val="99"/>
    <w:locked/>
    <w:rPr>
      <w:rFonts w:ascii="Courier New" w:hAnsi="Courier New" w:cs="Courier New"/>
      <w:lang w:val="et-EE" w:eastAsia="et-EE"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eastAsia="x-none"/>
    </w:rPr>
  </w:style>
  <w:style w:type="character" w:customStyle="1" w:styleId="MessageHeaderChar">
    <w:name w:val="Message Header Char"/>
    <w:link w:val="MessageHeader"/>
    <w:uiPriority w:val="99"/>
    <w:locked/>
    <w:rPr>
      <w:rFonts w:ascii="Cambria" w:hAnsi="Cambria" w:cs="Times New Roman"/>
      <w:sz w:val="24"/>
      <w:szCs w:val="24"/>
      <w:shd w:val="pct20" w:color="auto" w:fill="auto"/>
    </w:rPr>
  </w:style>
  <w:style w:type="paragraph" w:styleId="NoSpacing">
    <w:name w:val="No Spacing"/>
    <w:uiPriority w:val="99"/>
    <w:qFormat/>
    <w:rPr>
      <w:sz w:val="24"/>
      <w:szCs w:val="24"/>
      <w:lang w:val="et-EE" w:eastAsia="et-EE"/>
    </w:rPr>
  </w:style>
  <w:style w:type="paragraph" w:styleId="NormalWeb">
    <w:name w:val="Normal (Web)"/>
    <w:basedOn w:val="Normal"/>
    <w:uiPriority w:val="99"/>
  </w:style>
  <w:style w:type="paragraph" w:styleId="NormalIndent">
    <w:name w:val="Normal Indent"/>
    <w:basedOn w:val="Normal"/>
    <w:uiPriority w:val="99"/>
    <w:pPr>
      <w:ind w:left="708"/>
    </w:pPr>
  </w:style>
  <w:style w:type="paragraph" w:styleId="NoteHeading">
    <w:name w:val="Note Heading"/>
    <w:basedOn w:val="Normal"/>
    <w:next w:val="Normal"/>
    <w:link w:val="NoteHeadingChar"/>
    <w:uiPriority w:val="99"/>
    <w:rPr>
      <w:lang w:val="x-none" w:eastAsia="x-none"/>
    </w:rPr>
  </w:style>
  <w:style w:type="character" w:customStyle="1" w:styleId="NoteHeadingChar">
    <w:name w:val="Note Heading Char"/>
    <w:link w:val="NoteHeading"/>
    <w:uiPriority w:val="99"/>
    <w:locked/>
    <w:rPr>
      <w:rFonts w:cs="Times New Roman"/>
      <w:sz w:val="24"/>
      <w:szCs w:val="24"/>
    </w:rPr>
  </w:style>
  <w:style w:type="paragraph" w:styleId="PlainText">
    <w:name w:val="Plain Text"/>
    <w:basedOn w:val="Normal"/>
    <w:link w:val="PlainTextChar"/>
    <w:uiPriority w:val="99"/>
    <w:rPr>
      <w:rFonts w:ascii="Courier New" w:hAnsi="Courier New"/>
      <w:sz w:val="20"/>
      <w:szCs w:val="20"/>
      <w:lang w:val="x-none" w:eastAsia="x-none"/>
    </w:rPr>
  </w:style>
  <w:style w:type="character" w:customStyle="1" w:styleId="PlainTextChar">
    <w:name w:val="Plain Text Char"/>
    <w:link w:val="PlainText"/>
    <w:uiPriority w:val="99"/>
    <w:locked/>
    <w:rPr>
      <w:rFonts w:ascii="Courier New" w:hAnsi="Courier New" w:cs="Courier New"/>
    </w:rPr>
  </w:style>
  <w:style w:type="paragraph" w:styleId="Quote">
    <w:name w:val="Quote"/>
    <w:basedOn w:val="Normal"/>
    <w:next w:val="Normal"/>
    <w:link w:val="QuoteChar"/>
    <w:uiPriority w:val="99"/>
    <w:qFormat/>
    <w:rPr>
      <w:i/>
      <w:iCs/>
      <w:color w:val="000000"/>
      <w:lang w:val="x-none" w:eastAsia="x-none"/>
    </w:rPr>
  </w:style>
  <w:style w:type="character" w:customStyle="1" w:styleId="QuoteChar">
    <w:name w:val="Quote Char"/>
    <w:link w:val="Quote"/>
    <w:uiPriority w:val="99"/>
    <w:locked/>
    <w:rPr>
      <w:rFonts w:cs="Times New Roman"/>
      <w:i/>
      <w:iCs/>
      <w:color w:val="000000"/>
      <w:sz w:val="24"/>
      <w:szCs w:val="24"/>
    </w:rPr>
  </w:style>
  <w:style w:type="paragraph" w:styleId="Salutation">
    <w:name w:val="Salutation"/>
    <w:basedOn w:val="Normal"/>
    <w:next w:val="Normal"/>
    <w:link w:val="SalutationChar"/>
    <w:uiPriority w:val="99"/>
    <w:rPr>
      <w:lang w:val="x-none" w:eastAsia="x-none"/>
    </w:rPr>
  </w:style>
  <w:style w:type="character" w:customStyle="1" w:styleId="SalutationChar">
    <w:name w:val="Salutation Char"/>
    <w:link w:val="Salutation"/>
    <w:uiPriority w:val="99"/>
    <w:locked/>
    <w:rPr>
      <w:rFonts w:cs="Times New Roman"/>
      <w:sz w:val="24"/>
      <w:szCs w:val="24"/>
    </w:rPr>
  </w:style>
  <w:style w:type="paragraph" w:styleId="Signature">
    <w:name w:val="Signature"/>
    <w:basedOn w:val="Normal"/>
    <w:link w:val="SignatureChar"/>
    <w:uiPriority w:val="99"/>
    <w:pPr>
      <w:ind w:left="4252"/>
    </w:pPr>
    <w:rPr>
      <w:lang w:val="x-none" w:eastAsia="x-none"/>
    </w:rPr>
  </w:style>
  <w:style w:type="character" w:customStyle="1" w:styleId="SignatureChar">
    <w:name w:val="Signature Char"/>
    <w:link w:val="Signature"/>
    <w:uiPriority w:val="99"/>
    <w:locked/>
    <w:rPr>
      <w:rFonts w:cs="Times New Roman"/>
      <w:sz w:val="24"/>
      <w:szCs w:val="24"/>
    </w:rPr>
  </w:style>
  <w:style w:type="paragraph" w:styleId="Subtitle">
    <w:name w:val="Subtitle"/>
    <w:basedOn w:val="Normal"/>
    <w:next w:val="Normal"/>
    <w:link w:val="SubtitleChar"/>
    <w:uiPriority w:val="99"/>
    <w:qFormat/>
    <w:pPr>
      <w:spacing w:after="60"/>
      <w:jc w:val="center"/>
      <w:outlineLvl w:val="1"/>
    </w:pPr>
    <w:rPr>
      <w:rFonts w:ascii="Cambria" w:hAnsi="Cambria"/>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style>
  <w:style w:type="paragraph" w:styleId="Title">
    <w:name w:val="Title"/>
    <w:basedOn w:val="Normal"/>
    <w:next w:val="Normal"/>
    <w:link w:val="TitleChar"/>
    <w:uiPriority w:val="99"/>
    <w:qFormat/>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paragraph" w:styleId="TOAHeading">
    <w:name w:val="toa heading"/>
    <w:basedOn w:val="Normal"/>
    <w:next w:val="Normal"/>
    <w:uiPriority w:val="99"/>
    <w:pPr>
      <w:spacing w:before="120"/>
    </w:pPr>
    <w:rPr>
      <w:rFonts w:ascii="Cambria" w:hAnsi="Cambria"/>
      <w:b/>
      <w:bCs/>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TOCHeading">
    <w:name w:val="TOC Heading"/>
    <w:basedOn w:val="Heading1"/>
    <w:next w:val="Normal"/>
    <w:uiPriority w:val="99"/>
    <w:qFormat/>
    <w:pPr>
      <w:keepNext/>
      <w:tabs>
        <w:tab w:val="clear" w:pos="567"/>
      </w:tabs>
      <w:spacing w:after="60" w:line="240" w:lineRule="auto"/>
      <w:ind w:left="0" w:firstLine="0"/>
      <w:outlineLvl w:val="9"/>
    </w:pPr>
    <w:rPr>
      <w:bCs w:val="0"/>
      <w:caps/>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I">
    <w:name w:val="CSI"/>
    <w:qFormat/>
    <w:rPr>
      <w:bdr w:val="none" w:sz="0" w:space="0" w:color="auto"/>
      <w:shd w:val="clear" w:color="auto" w:fill="BFBFBF"/>
    </w:rPr>
  </w:style>
  <w:style w:type="paragraph" w:styleId="Revision">
    <w:name w:val="Revision"/>
    <w:hidden/>
    <w:uiPriority w:val="99"/>
    <w:semiHidden/>
    <w:rPr>
      <w:sz w:val="24"/>
      <w:szCs w:val="24"/>
      <w:lang w:val="et-EE" w:eastAsia="et-EE"/>
    </w:rPr>
  </w:style>
  <w:style w:type="paragraph" w:customStyle="1" w:styleId="listbull">
    <w:name w:val="list:bull"/>
    <w:basedOn w:val="Normal"/>
    <w:link w:val="listbullChar"/>
    <w:pPr>
      <w:numPr>
        <w:numId w:val="41"/>
      </w:numPr>
      <w:spacing w:after="120"/>
    </w:pPr>
    <w:rPr>
      <w:szCs w:val="20"/>
      <w:lang w:val="x-none" w:eastAsia="x-none"/>
    </w:rPr>
  </w:style>
  <w:style w:type="character" w:customStyle="1" w:styleId="listbullChar">
    <w:name w:val="list:bull Char"/>
    <w:link w:val="listbull"/>
    <w:rPr>
      <w:sz w:val="24"/>
      <w:lang w:val="x-none" w:eastAsia="x-none"/>
    </w:rPr>
  </w:style>
  <w:style w:type="character" w:customStyle="1" w:styleId="BodytextAgencyChar">
    <w:name w:val="Body text (Agency) Char"/>
    <w:link w:val="BodytextAgency"/>
    <w:locked/>
    <w:rsid w:val="00442D1F"/>
    <w:rPr>
      <w:rFonts w:ascii="Verdana" w:eastAsia="Verdana" w:hAnsi="Verdana" w:cs="Verdana"/>
      <w:sz w:val="18"/>
      <w:szCs w:val="18"/>
      <w:lang w:val="en-GB" w:eastAsia="en-GB"/>
    </w:rPr>
  </w:style>
  <w:style w:type="paragraph" w:customStyle="1" w:styleId="BodytextAgency">
    <w:name w:val="Body text (Agency)"/>
    <w:basedOn w:val="Normal"/>
    <w:link w:val="BodytextAgencyChar"/>
    <w:qFormat/>
    <w:rsid w:val="00442D1F"/>
    <w:pPr>
      <w:spacing w:after="140" w:line="280" w:lineRule="atLeast"/>
    </w:pPr>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rsid w:val="00902229"/>
    <w:pPr>
      <w:spacing w:after="140" w:line="280" w:lineRule="atLeast"/>
    </w:pPr>
    <w:rPr>
      <w:rFonts w:ascii="Courier New" w:eastAsia="Verdana" w:hAnsi="Courier New"/>
      <w:i/>
      <w:color w:val="339966"/>
      <w:sz w:val="22"/>
      <w:szCs w:val="18"/>
      <w:lang w:bidi="et-EE"/>
    </w:rPr>
  </w:style>
  <w:style w:type="paragraph" w:customStyle="1" w:styleId="No-numheading3Agency">
    <w:name w:val="No-num heading 3 (Agency)"/>
    <w:basedOn w:val="Normal"/>
    <w:next w:val="BodytextAgency"/>
    <w:link w:val="No-numheading3AgencyChar"/>
    <w:rsid w:val="00902229"/>
    <w:pPr>
      <w:keepNext/>
      <w:spacing w:before="280" w:after="220"/>
      <w:outlineLvl w:val="2"/>
    </w:pPr>
    <w:rPr>
      <w:rFonts w:ascii="Verdana" w:eastAsia="Verdana" w:hAnsi="Verdana"/>
      <w:b/>
      <w:bCs/>
      <w:kern w:val="32"/>
      <w:sz w:val="22"/>
      <w:szCs w:val="22"/>
      <w:lang w:bidi="et-EE"/>
    </w:rPr>
  </w:style>
  <w:style w:type="character" w:customStyle="1" w:styleId="DraftingNotesAgencyChar">
    <w:name w:val="Drafting Notes (Agency) Char"/>
    <w:link w:val="DraftingNotesAgency"/>
    <w:rsid w:val="00902229"/>
    <w:rPr>
      <w:rFonts w:ascii="Courier New" w:eastAsia="Verdana" w:hAnsi="Courier New"/>
      <w:i/>
      <w:color w:val="339966"/>
      <w:sz w:val="22"/>
      <w:szCs w:val="18"/>
      <w:lang w:val="et-EE" w:eastAsia="et-EE" w:bidi="et-EE"/>
    </w:rPr>
  </w:style>
  <w:style w:type="character" w:customStyle="1" w:styleId="No-numheading3AgencyChar">
    <w:name w:val="No-num heading 3 (Agency) Char"/>
    <w:link w:val="No-numheading3Agency"/>
    <w:rsid w:val="00902229"/>
    <w:rPr>
      <w:rFonts w:ascii="Verdana" w:eastAsia="Verdana" w:hAnsi="Verdana"/>
      <w:b/>
      <w:bCs/>
      <w:kern w:val="32"/>
      <w:sz w:val="22"/>
      <w:szCs w:val="22"/>
      <w:lang w:val="et-EE" w:eastAsia="et-EE" w:bidi="et-EE"/>
    </w:rPr>
  </w:style>
  <w:style w:type="paragraph" w:customStyle="1" w:styleId="listdashnospace">
    <w:name w:val="list:dashnospace"/>
    <w:basedOn w:val="Normal"/>
    <w:rsid w:val="002A28E7"/>
    <w:pPr>
      <w:numPr>
        <w:numId w:val="80"/>
      </w:numPr>
    </w:pPr>
    <w:rPr>
      <w:szCs w:val="20"/>
      <w:lang w:val="en-GB" w:eastAsia="en-US"/>
    </w:rPr>
  </w:style>
  <w:style w:type="paragraph" w:customStyle="1" w:styleId="Text">
    <w:name w:val="Text"/>
    <w:aliases w:val="Graphic,Graphic Char Char,Graphic Char Char Char Char Char,Graphic Char Char Char Char Char Char Char C,Graphic + Bold,Text_10394,notic,non tochic"/>
    <w:basedOn w:val="Normal"/>
    <w:link w:val="TextChar"/>
    <w:qFormat/>
    <w:rsid w:val="004F0903"/>
    <w:pPr>
      <w:spacing w:before="120"/>
      <w:jc w:val="both"/>
    </w:pPr>
    <w:rPr>
      <w:rFonts w:eastAsia="MS Mincho"/>
      <w:szCs w:val="20"/>
      <w:lang w:val="en-US" w:eastAsia="zh-CN"/>
    </w:rPr>
  </w:style>
  <w:style w:type="character" w:customStyle="1" w:styleId="TextChar">
    <w:name w:val="Text Char"/>
    <w:link w:val="Text"/>
    <w:rsid w:val="004F0903"/>
    <w:rPr>
      <w:rFonts w:eastAsia="MS Mincho"/>
      <w:sz w:val="24"/>
      <w:lang w:val="en-US" w:eastAsia="zh-CN"/>
    </w:rPr>
  </w:style>
  <w:style w:type="character" w:styleId="UnresolvedMention">
    <w:name w:val="Unresolved Mention"/>
    <w:basedOn w:val="DefaultParagraphFont"/>
    <w:uiPriority w:val="99"/>
    <w:semiHidden/>
    <w:unhideWhenUsed/>
    <w:rsid w:val="00BB1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559">
      <w:bodyDiv w:val="1"/>
      <w:marLeft w:val="0"/>
      <w:marRight w:val="0"/>
      <w:marTop w:val="0"/>
      <w:marBottom w:val="0"/>
      <w:divBdr>
        <w:top w:val="none" w:sz="0" w:space="0" w:color="auto"/>
        <w:left w:val="none" w:sz="0" w:space="0" w:color="auto"/>
        <w:bottom w:val="none" w:sz="0" w:space="0" w:color="auto"/>
        <w:right w:val="none" w:sz="0" w:space="0" w:color="auto"/>
      </w:divBdr>
    </w:div>
    <w:div w:id="203492035">
      <w:bodyDiv w:val="1"/>
      <w:marLeft w:val="0"/>
      <w:marRight w:val="0"/>
      <w:marTop w:val="0"/>
      <w:marBottom w:val="0"/>
      <w:divBdr>
        <w:top w:val="none" w:sz="0" w:space="0" w:color="auto"/>
        <w:left w:val="none" w:sz="0" w:space="0" w:color="auto"/>
        <w:bottom w:val="none" w:sz="0" w:space="0" w:color="auto"/>
        <w:right w:val="none" w:sz="0" w:space="0" w:color="auto"/>
      </w:divBdr>
    </w:div>
    <w:div w:id="266616699">
      <w:bodyDiv w:val="1"/>
      <w:marLeft w:val="0"/>
      <w:marRight w:val="0"/>
      <w:marTop w:val="0"/>
      <w:marBottom w:val="0"/>
      <w:divBdr>
        <w:top w:val="none" w:sz="0" w:space="0" w:color="auto"/>
        <w:left w:val="none" w:sz="0" w:space="0" w:color="auto"/>
        <w:bottom w:val="none" w:sz="0" w:space="0" w:color="auto"/>
        <w:right w:val="none" w:sz="0" w:space="0" w:color="auto"/>
      </w:divBdr>
    </w:div>
    <w:div w:id="270674525">
      <w:bodyDiv w:val="1"/>
      <w:marLeft w:val="0"/>
      <w:marRight w:val="0"/>
      <w:marTop w:val="0"/>
      <w:marBottom w:val="0"/>
      <w:divBdr>
        <w:top w:val="none" w:sz="0" w:space="0" w:color="auto"/>
        <w:left w:val="none" w:sz="0" w:space="0" w:color="auto"/>
        <w:bottom w:val="none" w:sz="0" w:space="0" w:color="auto"/>
        <w:right w:val="none" w:sz="0" w:space="0" w:color="auto"/>
      </w:divBdr>
    </w:div>
    <w:div w:id="597297794">
      <w:bodyDiv w:val="1"/>
      <w:marLeft w:val="0"/>
      <w:marRight w:val="0"/>
      <w:marTop w:val="0"/>
      <w:marBottom w:val="0"/>
      <w:divBdr>
        <w:top w:val="none" w:sz="0" w:space="0" w:color="auto"/>
        <w:left w:val="none" w:sz="0" w:space="0" w:color="auto"/>
        <w:bottom w:val="none" w:sz="0" w:space="0" w:color="auto"/>
        <w:right w:val="none" w:sz="0" w:space="0" w:color="auto"/>
      </w:divBdr>
    </w:div>
    <w:div w:id="930502272">
      <w:bodyDiv w:val="1"/>
      <w:marLeft w:val="0"/>
      <w:marRight w:val="0"/>
      <w:marTop w:val="0"/>
      <w:marBottom w:val="0"/>
      <w:divBdr>
        <w:top w:val="none" w:sz="0" w:space="0" w:color="auto"/>
        <w:left w:val="none" w:sz="0" w:space="0" w:color="auto"/>
        <w:bottom w:val="none" w:sz="0" w:space="0" w:color="auto"/>
        <w:right w:val="none" w:sz="0" w:space="0" w:color="auto"/>
      </w:divBdr>
    </w:div>
    <w:div w:id="123997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jpeg"/><Relationship Id="rId25" Type="http://schemas.openxmlformats.org/officeDocument/2006/relationships/image" Target="media/image12.png"/><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image" Target="media/image7.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1.jpeg"/><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10.jpeg"/><Relationship Id="rId28" Type="http://schemas.openxmlformats.org/officeDocument/2006/relationships/footer" Target="footer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image" Target="media/image6.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3.pn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hyperlink" Target="https://www.ema.europa.eu/en/medicines/human/EPAR/revol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EMADOC-1700519818-2601294</_dlc_DocId>
    <_dlc_DocIdUrl xmlns="a034c160-bfb7-45f5-8632-2eb7e0508071">
      <Url>https://euema.sharepoint.com/sites/CRM/_layouts/15/DocIdRedir.aspx?ID=EMADOC-1700519818-2601294</Url>
      <Description>EMADOC-1700519818-2601294</Description>
    </_dlc_DocIdUrl>
  </documentManagement>
</p:properties>
</file>

<file path=customXml/itemProps1.xml><?xml version="1.0" encoding="utf-8"?>
<ds:datastoreItem xmlns:ds="http://schemas.openxmlformats.org/officeDocument/2006/customXml" ds:itemID="{617D6454-A9C4-47E1-8EDC-AF5C39720B37}">
  <ds:schemaRefs>
    <ds:schemaRef ds:uri="http://schemas.openxmlformats.org/officeDocument/2006/bibliography"/>
  </ds:schemaRefs>
</ds:datastoreItem>
</file>

<file path=customXml/itemProps2.xml><?xml version="1.0" encoding="utf-8"?>
<ds:datastoreItem xmlns:ds="http://schemas.openxmlformats.org/officeDocument/2006/customXml" ds:itemID="{4FA20306-CB66-4B01-8280-0A8FA905CAE6}"/>
</file>

<file path=customXml/itemProps3.xml><?xml version="1.0" encoding="utf-8"?>
<ds:datastoreItem xmlns:ds="http://schemas.openxmlformats.org/officeDocument/2006/customXml" ds:itemID="{81E47B64-E439-4D45-A3AC-C051FE88FF15}"/>
</file>

<file path=customXml/itemProps4.xml><?xml version="1.0" encoding="utf-8"?>
<ds:datastoreItem xmlns:ds="http://schemas.openxmlformats.org/officeDocument/2006/customXml" ds:itemID="{CF23B2CE-47C9-451B-9534-36C8581D1F68}"/>
</file>

<file path=customXml/itemProps5.xml><?xml version="1.0" encoding="utf-8"?>
<ds:datastoreItem xmlns:ds="http://schemas.openxmlformats.org/officeDocument/2006/customXml" ds:itemID="{59F06FA5-EC2F-426A-AE8B-C2DD863D6E15}"/>
</file>

<file path=docProps/app.xml><?xml version="1.0" encoding="utf-8"?>
<Properties xmlns="http://schemas.openxmlformats.org/officeDocument/2006/extended-properties" xmlns:vt="http://schemas.openxmlformats.org/officeDocument/2006/docPropsVTypes">
  <Template>Normal.dotm</Template>
  <TotalTime>0</TotalTime>
  <Pages>39</Pages>
  <Words>49556</Words>
  <Characters>282473</Characters>
  <Application>Microsoft Office Word</Application>
  <DocSecurity>0</DocSecurity>
  <Lines>2353</Lines>
  <Paragraphs>662</Paragraphs>
  <ScaleCrop>false</ScaleCrop>
  <HeadingPairs>
    <vt:vector size="2" baseType="variant">
      <vt:variant>
        <vt:lpstr>Title</vt:lpstr>
      </vt:variant>
      <vt:variant>
        <vt:i4>1</vt:i4>
      </vt:variant>
    </vt:vector>
  </HeadingPairs>
  <TitlesOfParts>
    <vt:vector size="1" baseType="lpstr">
      <vt:lpstr>Revolade: EPAR - Product information - tracked changes</vt:lpstr>
    </vt:vector>
  </TitlesOfParts>
  <Company/>
  <LinksUpToDate>false</LinksUpToDate>
  <CharactersWithSpaces>331367</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Revolade: EPAR - Product information - tracked changes</dc:title>
  <dc:subject/>
  <dc:creator/>
  <cp:keywords/>
  <cp:lastModifiedBy/>
  <cp:revision>1</cp:revision>
  <dcterms:created xsi:type="dcterms:W3CDTF">2025-07-14T05:56:00Z</dcterms:created>
  <dcterms:modified xsi:type="dcterms:W3CDTF">2025-07-21T11:54:00Z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2025-07-08T15:00:39Z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115b76e3-69c3-4160-9ea6-b333e7625577</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0cd92d77-32ac-4b32-b5ac-5483eb0c7f2b</vt:lpwstr>
  </property>
</Properties>
</file>