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287"/>
      </w:tblGrid>
      <w:tr w:rsidR="00177E41" w14:paraId="2CF3F6B6" w14:textId="77777777" w:rsidTr="00177E41">
        <w:tc>
          <w:tcPr>
            <w:tcW w:w="9287" w:type="dxa"/>
          </w:tcPr>
          <w:p w14:paraId="4E919369" w14:textId="4125C913" w:rsidR="00177E41" w:rsidRPr="00D37CFD" w:rsidRDefault="00177E41" w:rsidP="00177E41">
            <w:pPr>
              <w:widowControl w:val="0"/>
              <w:tabs>
                <w:tab w:val="clear" w:pos="567"/>
              </w:tabs>
            </w:pPr>
            <w:r w:rsidRPr="00D37CFD">
              <w:t xml:space="preserve">See dokument on ravimi </w:t>
            </w:r>
            <w:r>
              <w:t>Rezzayo</w:t>
            </w:r>
            <w:r w:rsidRPr="00D37CFD">
              <w:t xml:space="preserve"> heakskiidetud ravimiteave, milles </w:t>
            </w:r>
            <w:r w:rsidRPr="00D37CFD">
              <w:br/>
              <w:t>kuvatakse märgituna</w:t>
            </w:r>
            <w:r w:rsidRPr="00D37CFD">
              <w:rPr>
                <w:lang w:val="en-GB"/>
              </w:rPr>
              <w:t xml:space="preserve"> </w:t>
            </w:r>
            <w:r w:rsidRPr="00D37CFD">
              <w:t xml:space="preserve"> pärast eelmist menetlust tehtud muudatused, mis mõjutavad ravimiteavet </w:t>
            </w:r>
            <w:r>
              <w:t>(</w:t>
            </w:r>
            <w:r w:rsidRPr="00F32BAD">
              <w:t>EMEA/H/C/005900/0000</w:t>
            </w:r>
            <w:r>
              <w:t>)</w:t>
            </w:r>
            <w:r w:rsidRPr="00D37CFD">
              <w:t>.</w:t>
            </w:r>
          </w:p>
          <w:p w14:paraId="41D10227" w14:textId="77777777" w:rsidR="00177E41" w:rsidRPr="00D37CFD" w:rsidRDefault="00177E41" w:rsidP="00177E41">
            <w:pPr>
              <w:widowControl w:val="0"/>
              <w:tabs>
                <w:tab w:val="clear" w:pos="567"/>
              </w:tabs>
            </w:pPr>
          </w:p>
          <w:p w14:paraId="0331EA3E" w14:textId="14007862" w:rsidR="00177E41" w:rsidRDefault="00177E41" w:rsidP="00177E41">
            <w:pPr>
              <w:spacing w:line="240" w:lineRule="auto"/>
            </w:pPr>
            <w:r w:rsidRPr="00D37CFD">
              <w:t>Lisateave on Euroopa Ravimiameti veebilehel: https://www.ema.europa.eu/en/medicines/human/EPAR/</w:t>
            </w:r>
            <w:r>
              <w:t>Rezzayo</w:t>
            </w:r>
          </w:p>
        </w:tc>
      </w:tr>
    </w:tbl>
    <w:p w14:paraId="78073C05" w14:textId="77777777" w:rsidR="00812D16" w:rsidRPr="006660E4" w:rsidRDefault="00812D16" w:rsidP="008B370A">
      <w:pPr>
        <w:spacing w:line="240" w:lineRule="auto"/>
      </w:pPr>
    </w:p>
    <w:p w14:paraId="48968DBE" w14:textId="77777777" w:rsidR="00AC4AD8" w:rsidRPr="006660E4" w:rsidRDefault="00AC4AD8" w:rsidP="008B370A">
      <w:pPr>
        <w:spacing w:line="240" w:lineRule="auto"/>
      </w:pPr>
    </w:p>
    <w:p w14:paraId="52C88AAA" w14:textId="77777777" w:rsidR="00812D16" w:rsidRPr="006660E4" w:rsidRDefault="00812D16" w:rsidP="008B370A">
      <w:pPr>
        <w:spacing w:line="240" w:lineRule="auto"/>
      </w:pPr>
    </w:p>
    <w:p w14:paraId="727C7106" w14:textId="77777777" w:rsidR="00812D16" w:rsidRPr="006660E4" w:rsidRDefault="00812D16" w:rsidP="008B370A">
      <w:pPr>
        <w:spacing w:line="240" w:lineRule="auto"/>
      </w:pPr>
    </w:p>
    <w:p w14:paraId="2B08E825" w14:textId="77777777" w:rsidR="00812D16" w:rsidRPr="006660E4" w:rsidRDefault="00812D16" w:rsidP="008B370A">
      <w:pPr>
        <w:spacing w:line="240" w:lineRule="auto"/>
      </w:pPr>
    </w:p>
    <w:p w14:paraId="0FBE9BC0" w14:textId="77777777" w:rsidR="00812D16" w:rsidRPr="006660E4" w:rsidRDefault="00812D16" w:rsidP="008B370A">
      <w:pPr>
        <w:spacing w:line="240" w:lineRule="auto"/>
      </w:pPr>
    </w:p>
    <w:p w14:paraId="1E69D318" w14:textId="77777777" w:rsidR="00812D16" w:rsidRPr="006660E4" w:rsidRDefault="00812D16" w:rsidP="008B370A">
      <w:pPr>
        <w:spacing w:line="240" w:lineRule="auto"/>
      </w:pPr>
    </w:p>
    <w:p w14:paraId="5CD3F7FD" w14:textId="77777777" w:rsidR="00812D16" w:rsidRPr="006660E4" w:rsidRDefault="00812D16" w:rsidP="008B370A">
      <w:pPr>
        <w:spacing w:line="240" w:lineRule="auto"/>
      </w:pPr>
    </w:p>
    <w:p w14:paraId="4ADD8E8F" w14:textId="77777777" w:rsidR="00812D16" w:rsidRPr="006660E4" w:rsidRDefault="00812D16" w:rsidP="008B370A">
      <w:pPr>
        <w:spacing w:line="240" w:lineRule="auto"/>
      </w:pPr>
    </w:p>
    <w:p w14:paraId="30B2E223" w14:textId="77777777" w:rsidR="00812D16" w:rsidRPr="006660E4" w:rsidRDefault="00812D16" w:rsidP="008B370A">
      <w:pPr>
        <w:spacing w:line="240" w:lineRule="auto"/>
      </w:pPr>
    </w:p>
    <w:p w14:paraId="599A188D" w14:textId="77777777" w:rsidR="00812D16" w:rsidRPr="006660E4" w:rsidRDefault="00812D16" w:rsidP="008B370A">
      <w:pPr>
        <w:spacing w:line="240" w:lineRule="auto"/>
      </w:pPr>
    </w:p>
    <w:p w14:paraId="07ACD023" w14:textId="77777777" w:rsidR="00812D16" w:rsidRPr="006660E4" w:rsidRDefault="00812D16" w:rsidP="008B370A">
      <w:pPr>
        <w:spacing w:line="240" w:lineRule="auto"/>
      </w:pPr>
    </w:p>
    <w:p w14:paraId="0BB98C4F" w14:textId="77777777" w:rsidR="00812D16" w:rsidRPr="006660E4" w:rsidRDefault="00812D16" w:rsidP="008B370A">
      <w:pPr>
        <w:spacing w:line="240" w:lineRule="auto"/>
      </w:pPr>
    </w:p>
    <w:p w14:paraId="68487203" w14:textId="77777777" w:rsidR="00812D16" w:rsidRPr="006660E4" w:rsidRDefault="00812D16" w:rsidP="008B370A">
      <w:pPr>
        <w:spacing w:line="240" w:lineRule="auto"/>
      </w:pPr>
    </w:p>
    <w:p w14:paraId="3E4AC996" w14:textId="77777777" w:rsidR="00812D16" w:rsidRPr="006660E4" w:rsidRDefault="00812D16" w:rsidP="008B370A">
      <w:pPr>
        <w:spacing w:line="240" w:lineRule="auto"/>
      </w:pPr>
    </w:p>
    <w:p w14:paraId="562459EE" w14:textId="77777777" w:rsidR="00812D16" w:rsidRPr="006660E4" w:rsidRDefault="00812D16" w:rsidP="008B370A">
      <w:pPr>
        <w:spacing w:line="240" w:lineRule="auto"/>
      </w:pPr>
    </w:p>
    <w:p w14:paraId="4B9AE284" w14:textId="77777777" w:rsidR="00812D16" w:rsidRPr="006660E4" w:rsidRDefault="00812D16" w:rsidP="008B370A">
      <w:pPr>
        <w:spacing w:line="240" w:lineRule="auto"/>
      </w:pPr>
    </w:p>
    <w:p w14:paraId="0FF0C0BE" w14:textId="77777777" w:rsidR="00812D16" w:rsidRPr="006660E4" w:rsidRDefault="00812D16" w:rsidP="008B370A">
      <w:pPr>
        <w:spacing w:line="240" w:lineRule="auto"/>
      </w:pPr>
    </w:p>
    <w:p w14:paraId="221EE3E2" w14:textId="77777777" w:rsidR="00812D16" w:rsidRPr="006660E4" w:rsidRDefault="00812D16" w:rsidP="008B370A">
      <w:pPr>
        <w:spacing w:line="240" w:lineRule="auto"/>
      </w:pPr>
    </w:p>
    <w:p w14:paraId="16192B0C" w14:textId="77777777" w:rsidR="00812D16" w:rsidRPr="006660E4" w:rsidRDefault="00812D16" w:rsidP="008B370A">
      <w:pPr>
        <w:spacing w:line="240" w:lineRule="auto"/>
      </w:pPr>
    </w:p>
    <w:p w14:paraId="5E952BF2" w14:textId="77777777" w:rsidR="00812D16" w:rsidRPr="006660E4" w:rsidRDefault="00812D16" w:rsidP="008B370A">
      <w:pPr>
        <w:spacing w:line="240" w:lineRule="auto"/>
      </w:pPr>
    </w:p>
    <w:p w14:paraId="1BC3D2C9" w14:textId="77777777" w:rsidR="00812D16" w:rsidRPr="006660E4" w:rsidRDefault="00812D16" w:rsidP="008B370A">
      <w:pPr>
        <w:spacing w:line="240" w:lineRule="auto"/>
      </w:pPr>
    </w:p>
    <w:p w14:paraId="427A23C3" w14:textId="77777777" w:rsidR="00812D16" w:rsidRPr="006660E4" w:rsidRDefault="00812D16" w:rsidP="008B370A">
      <w:pPr>
        <w:spacing w:line="240" w:lineRule="auto"/>
      </w:pPr>
    </w:p>
    <w:p w14:paraId="62BAD943" w14:textId="77777777" w:rsidR="00812D16" w:rsidRPr="006660E4" w:rsidRDefault="00B60CDD" w:rsidP="00204AAB">
      <w:pPr>
        <w:spacing w:line="240" w:lineRule="auto"/>
        <w:jc w:val="center"/>
        <w:outlineLvl w:val="0"/>
      </w:pPr>
      <w:r>
        <w:rPr>
          <w:b/>
        </w:rPr>
        <w:t>I LISA</w:t>
      </w:r>
    </w:p>
    <w:p w14:paraId="352DCEFC" w14:textId="77777777" w:rsidR="00812D16" w:rsidRPr="006660E4" w:rsidRDefault="00812D16" w:rsidP="008B370A">
      <w:pPr>
        <w:spacing w:line="240" w:lineRule="auto"/>
      </w:pPr>
    </w:p>
    <w:p w14:paraId="396A65C0" w14:textId="77777777" w:rsidR="00812D16" w:rsidRPr="006660E4" w:rsidRDefault="00B60CDD" w:rsidP="00B93DCD">
      <w:pPr>
        <w:pStyle w:val="TitleA"/>
      </w:pPr>
      <w:r>
        <w:t>RAVIMI OMADUSTE KOKKUVÕTE</w:t>
      </w:r>
    </w:p>
    <w:p w14:paraId="41CE462D" w14:textId="6918E0F1" w:rsidR="00033D26" w:rsidRPr="006660E4" w:rsidRDefault="00B60CDD" w:rsidP="005F004D">
      <w:pPr>
        <w:spacing w:line="240" w:lineRule="auto"/>
      </w:pPr>
      <w:r>
        <w:br w:type="page"/>
      </w:r>
      <w:r w:rsidR="00177E41">
        <w:rPr>
          <w:noProof/>
          <w:lang w:val="en-IN" w:eastAsia="en-IN"/>
        </w:rPr>
        <w:lastRenderedPageBreak/>
        <w:pict w14:anchorId="0CA0F8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lt 1" o:spid="_x0000_i1025" type="#_x0000_t75" style="width:14.5pt;height:14.5pt;visibility:visible;mso-wrap-style:square">
            <v:imagedata r:id="rId8" o:title=""/>
          </v:shape>
        </w:pict>
      </w:r>
      <w:r>
        <w:t>Sellele ravimile kohaldatakse täiendavat järelevalvet, mis võimaldab kiiresti tuvastada uut ohutusteavet. Tervishoiutöötajatel palutakse teatada kõigist võimalikest kõrvaltoimetest. Kõrvaltoimetest teatamise kohta vt lõik 4.8.</w:t>
      </w:r>
    </w:p>
    <w:p w14:paraId="2166F481" w14:textId="77777777" w:rsidR="00033D26" w:rsidRDefault="00033D26" w:rsidP="00204AAB">
      <w:pPr>
        <w:spacing w:line="240" w:lineRule="auto"/>
      </w:pPr>
    </w:p>
    <w:p w14:paraId="05BECFA2" w14:textId="77777777" w:rsidR="00D706F7" w:rsidRPr="006660E4" w:rsidRDefault="00D706F7" w:rsidP="00204AAB">
      <w:pPr>
        <w:spacing w:line="240" w:lineRule="auto"/>
      </w:pPr>
    </w:p>
    <w:p w14:paraId="04303A5E" w14:textId="77777777" w:rsidR="00812D16" w:rsidRPr="006660E4" w:rsidRDefault="00B60CDD" w:rsidP="007E52F4">
      <w:pPr>
        <w:suppressAutoHyphens/>
        <w:spacing w:line="240" w:lineRule="auto"/>
        <w:ind w:left="567" w:hanging="567"/>
        <w:outlineLvl w:val="2"/>
      </w:pPr>
      <w:bookmarkStart w:id="0" w:name="_Hlk112165750"/>
      <w:r>
        <w:rPr>
          <w:b/>
        </w:rPr>
        <w:t>1.</w:t>
      </w:r>
      <w:r>
        <w:rPr>
          <w:b/>
        </w:rPr>
        <w:tab/>
        <w:t>RAVIMPREPARAADI NIMETUS</w:t>
      </w:r>
    </w:p>
    <w:p w14:paraId="493BEAAF" w14:textId="77777777" w:rsidR="00812D16" w:rsidRPr="006660E4" w:rsidRDefault="00812D16" w:rsidP="00204AAB">
      <w:pPr>
        <w:spacing w:line="240" w:lineRule="auto"/>
        <w:rPr>
          <w:iCs/>
        </w:rPr>
      </w:pPr>
    </w:p>
    <w:p w14:paraId="1AA720CE" w14:textId="77777777" w:rsidR="00812D16" w:rsidRPr="006660E4" w:rsidRDefault="00B60CDD" w:rsidP="189A3B4A">
      <w:pPr>
        <w:widowControl w:val="0"/>
        <w:spacing w:line="240" w:lineRule="auto"/>
      </w:pPr>
      <w:bookmarkStart w:id="1" w:name="_Hlk65945546"/>
      <w:r>
        <w:t>REZZAYO</w:t>
      </w:r>
      <w:bookmarkEnd w:id="1"/>
      <w:r>
        <w:t xml:space="preserve"> 200 mg infusioonilahuse kontsentraadi pulber</w:t>
      </w:r>
    </w:p>
    <w:p w14:paraId="18A24186" w14:textId="77777777" w:rsidR="00812D16" w:rsidRPr="006660E4" w:rsidRDefault="00812D16" w:rsidP="00204AAB">
      <w:pPr>
        <w:spacing w:line="240" w:lineRule="auto"/>
        <w:rPr>
          <w:iCs/>
        </w:rPr>
      </w:pPr>
    </w:p>
    <w:p w14:paraId="23B87E7C" w14:textId="77777777" w:rsidR="00812D16" w:rsidRPr="006660E4" w:rsidRDefault="00812D16" w:rsidP="00204AAB">
      <w:pPr>
        <w:spacing w:line="240" w:lineRule="auto"/>
        <w:rPr>
          <w:iCs/>
        </w:rPr>
      </w:pPr>
    </w:p>
    <w:p w14:paraId="77D9157D" w14:textId="77777777" w:rsidR="00812D16" w:rsidRPr="006660E4" w:rsidRDefault="00B60CDD" w:rsidP="002E0759">
      <w:pPr>
        <w:suppressAutoHyphens/>
        <w:spacing w:line="240" w:lineRule="auto"/>
        <w:ind w:left="567" w:hanging="567"/>
        <w:outlineLvl w:val="2"/>
      </w:pPr>
      <w:r>
        <w:rPr>
          <w:b/>
        </w:rPr>
        <w:t>2.</w:t>
      </w:r>
      <w:r>
        <w:rPr>
          <w:b/>
        </w:rPr>
        <w:tab/>
        <w:t>KVALITATIIVNE JA KVANTITATIIVNE KOOSTIS</w:t>
      </w:r>
    </w:p>
    <w:p w14:paraId="5E1A5053" w14:textId="77777777" w:rsidR="00812D16" w:rsidRPr="006660E4" w:rsidRDefault="00812D16" w:rsidP="00204AAB">
      <w:pPr>
        <w:spacing w:line="240" w:lineRule="auto"/>
        <w:rPr>
          <w:iCs/>
        </w:rPr>
      </w:pPr>
    </w:p>
    <w:p w14:paraId="328859FE" w14:textId="5BAE94A4" w:rsidR="00804478" w:rsidRPr="006660E4" w:rsidRDefault="00B60CDD" w:rsidP="00204AAB">
      <w:pPr>
        <w:spacing w:line="240" w:lineRule="auto"/>
      </w:pPr>
      <w:bookmarkStart w:id="2" w:name="_Hlk82426751"/>
      <w:r>
        <w:t>Üks viaal sisaldab 200 mg re</w:t>
      </w:r>
      <w:r w:rsidR="00BA5701">
        <w:t>s</w:t>
      </w:r>
      <w:r>
        <w:t>afungiini (atsetaadina).</w:t>
      </w:r>
    </w:p>
    <w:bookmarkEnd w:id="2"/>
    <w:p w14:paraId="33F136F2" w14:textId="77777777" w:rsidR="00E94AC3" w:rsidRPr="006660E4" w:rsidRDefault="00E94AC3" w:rsidP="00204AAB">
      <w:pPr>
        <w:spacing w:line="240" w:lineRule="auto"/>
      </w:pPr>
    </w:p>
    <w:p w14:paraId="47D5BB4E" w14:textId="77777777" w:rsidR="00812D16" w:rsidRPr="006660E4" w:rsidRDefault="00B60CDD" w:rsidP="008B370A">
      <w:pPr>
        <w:spacing w:line="240" w:lineRule="auto"/>
      </w:pPr>
      <w:r>
        <w:t>Abiainete täielik loetelu vt lõik 6.1.</w:t>
      </w:r>
    </w:p>
    <w:p w14:paraId="6D7F6D8F" w14:textId="77777777" w:rsidR="00812D16" w:rsidRPr="006660E4" w:rsidRDefault="00812D16" w:rsidP="00204AAB">
      <w:pPr>
        <w:spacing w:line="240" w:lineRule="auto"/>
      </w:pPr>
    </w:p>
    <w:p w14:paraId="4C9AF911" w14:textId="77777777" w:rsidR="00812D16" w:rsidRPr="006660E4" w:rsidRDefault="00812D16" w:rsidP="00204AAB">
      <w:pPr>
        <w:spacing w:line="240" w:lineRule="auto"/>
      </w:pPr>
    </w:p>
    <w:p w14:paraId="7051CD3A" w14:textId="77777777" w:rsidR="00812D16" w:rsidRPr="006660E4" w:rsidRDefault="00B60CDD" w:rsidP="002E0759">
      <w:pPr>
        <w:suppressAutoHyphens/>
        <w:spacing w:line="240" w:lineRule="auto"/>
        <w:ind w:left="567" w:hanging="567"/>
        <w:outlineLvl w:val="2"/>
        <w:rPr>
          <w:caps/>
        </w:rPr>
      </w:pPr>
      <w:r>
        <w:rPr>
          <w:b/>
        </w:rPr>
        <w:t>3.</w:t>
      </w:r>
      <w:r>
        <w:tab/>
      </w:r>
      <w:r>
        <w:rPr>
          <w:b/>
        </w:rPr>
        <w:t>RAVIMVORM</w:t>
      </w:r>
    </w:p>
    <w:p w14:paraId="0D3B11ED" w14:textId="77777777" w:rsidR="00812D16" w:rsidRPr="006660E4" w:rsidRDefault="00812D16" w:rsidP="00204AAB">
      <w:pPr>
        <w:spacing w:line="240" w:lineRule="auto"/>
      </w:pPr>
    </w:p>
    <w:p w14:paraId="2E2B5B49" w14:textId="6E9302D0" w:rsidR="00364194" w:rsidRPr="006660E4" w:rsidRDefault="00B60CDD" w:rsidP="00204AAB">
      <w:pPr>
        <w:spacing w:line="240" w:lineRule="auto"/>
      </w:pPr>
      <w:r>
        <w:t>Infusioonilahuse kontsentraadi pulber</w:t>
      </w:r>
      <w:ins w:id="3" w:author="Author" w:date="2025-03-19T10:16:00Z">
        <w:r w:rsidR="000E78DF">
          <w:t xml:space="preserve"> (kontsentraadi pulber)</w:t>
        </w:r>
      </w:ins>
    </w:p>
    <w:p w14:paraId="5059BD1C" w14:textId="77777777" w:rsidR="008B41EF" w:rsidRPr="006660E4" w:rsidRDefault="008B41EF" w:rsidP="00204AAB">
      <w:pPr>
        <w:spacing w:line="240" w:lineRule="auto"/>
      </w:pPr>
    </w:p>
    <w:p w14:paraId="1DB8C0DA" w14:textId="77777777" w:rsidR="008B41EF" w:rsidRPr="006660E4" w:rsidRDefault="00B60CDD" w:rsidP="00204AAB">
      <w:pPr>
        <w:spacing w:line="240" w:lineRule="auto"/>
        <w:rPr>
          <w:rFonts w:eastAsia="Calibri"/>
          <w:color w:val="000000"/>
        </w:rPr>
      </w:pPr>
      <w:r>
        <w:rPr>
          <w:color w:val="000000"/>
        </w:rPr>
        <w:t>Valge kuni helekollane kook või pulber.</w:t>
      </w:r>
    </w:p>
    <w:p w14:paraId="53CB3154" w14:textId="77777777" w:rsidR="002548BD" w:rsidRPr="006660E4" w:rsidRDefault="002548BD" w:rsidP="00204AAB">
      <w:pPr>
        <w:spacing w:line="240" w:lineRule="auto"/>
      </w:pPr>
    </w:p>
    <w:p w14:paraId="35303DF4" w14:textId="77777777" w:rsidR="00812D16" w:rsidRPr="006660E4" w:rsidRDefault="00812D16" w:rsidP="00204AAB">
      <w:pPr>
        <w:spacing w:line="240" w:lineRule="auto"/>
      </w:pPr>
    </w:p>
    <w:p w14:paraId="16C59CB3" w14:textId="77777777" w:rsidR="00812D16" w:rsidRPr="006660E4" w:rsidRDefault="00B60CDD" w:rsidP="002E0759">
      <w:pPr>
        <w:suppressAutoHyphens/>
        <w:spacing w:line="240" w:lineRule="auto"/>
        <w:ind w:left="567" w:hanging="567"/>
        <w:outlineLvl w:val="2"/>
        <w:rPr>
          <w:caps/>
        </w:rPr>
      </w:pPr>
      <w:r>
        <w:rPr>
          <w:b/>
          <w:caps/>
        </w:rPr>
        <w:t>4.</w:t>
      </w:r>
      <w:r>
        <w:rPr>
          <w:b/>
          <w:caps/>
        </w:rPr>
        <w:tab/>
      </w:r>
      <w:r>
        <w:rPr>
          <w:b/>
        </w:rPr>
        <w:t>KLIINILISED ANDMED</w:t>
      </w:r>
    </w:p>
    <w:p w14:paraId="36193773" w14:textId="77777777" w:rsidR="00812D16" w:rsidRPr="006660E4" w:rsidRDefault="00812D16" w:rsidP="00204AAB">
      <w:pPr>
        <w:spacing w:line="240" w:lineRule="auto"/>
      </w:pPr>
    </w:p>
    <w:p w14:paraId="00710801" w14:textId="77777777" w:rsidR="00812D16" w:rsidRPr="006660E4" w:rsidRDefault="00B60CDD" w:rsidP="002E0759">
      <w:pPr>
        <w:spacing w:line="240" w:lineRule="auto"/>
        <w:ind w:left="567" w:hanging="567"/>
        <w:outlineLvl w:val="3"/>
      </w:pPr>
      <w:r>
        <w:rPr>
          <w:b/>
        </w:rPr>
        <w:t>4.1</w:t>
      </w:r>
      <w:r>
        <w:rPr>
          <w:b/>
        </w:rPr>
        <w:tab/>
        <w:t>Näidustused</w:t>
      </w:r>
    </w:p>
    <w:p w14:paraId="0B4CBDF2" w14:textId="77777777" w:rsidR="00812D16" w:rsidRPr="006660E4" w:rsidRDefault="00812D16" w:rsidP="00204AAB">
      <w:pPr>
        <w:spacing w:line="240" w:lineRule="auto"/>
      </w:pPr>
    </w:p>
    <w:p w14:paraId="429793F3" w14:textId="7D2AF59A" w:rsidR="007E239C" w:rsidRPr="006660E4" w:rsidRDefault="007E239C" w:rsidP="007E239C">
      <w:pPr>
        <w:spacing w:line="240" w:lineRule="auto"/>
      </w:pPr>
      <w:r>
        <w:t>REZZAYO on näidustatud invasiivse kandidiaasi raviks täiskasvanutel.</w:t>
      </w:r>
    </w:p>
    <w:p w14:paraId="4C13B71B" w14:textId="77777777" w:rsidR="007E239C" w:rsidRPr="006660E4" w:rsidRDefault="007E239C" w:rsidP="007E239C">
      <w:pPr>
        <w:spacing w:line="240" w:lineRule="auto"/>
      </w:pPr>
    </w:p>
    <w:p w14:paraId="2B645AE1" w14:textId="127F2526" w:rsidR="007E239C" w:rsidRPr="006660E4" w:rsidRDefault="007E239C" w:rsidP="007E239C">
      <w:pPr>
        <w:spacing w:line="240" w:lineRule="auto"/>
      </w:pPr>
      <w:r>
        <w:t>Seenevastaste ainete õigeks kasutamiseks tuleb jälgida kohalikke juhendeid.</w:t>
      </w:r>
    </w:p>
    <w:p w14:paraId="50E8CF37" w14:textId="77777777" w:rsidR="00812D16" w:rsidRPr="006660E4" w:rsidRDefault="00812D16" w:rsidP="00204AAB">
      <w:pPr>
        <w:spacing w:line="240" w:lineRule="auto"/>
      </w:pPr>
    </w:p>
    <w:p w14:paraId="0E625D1B" w14:textId="77777777" w:rsidR="00812D16" w:rsidRPr="006660E4" w:rsidRDefault="00B60CDD" w:rsidP="00052AAE">
      <w:pPr>
        <w:keepNext/>
        <w:keepLines/>
        <w:spacing w:line="240" w:lineRule="auto"/>
        <w:ind w:left="567" w:hanging="567"/>
        <w:outlineLvl w:val="3"/>
        <w:rPr>
          <w:b/>
        </w:rPr>
      </w:pPr>
      <w:r>
        <w:rPr>
          <w:b/>
        </w:rPr>
        <w:t>4.2</w:t>
      </w:r>
      <w:r>
        <w:tab/>
      </w:r>
      <w:r>
        <w:rPr>
          <w:b/>
        </w:rPr>
        <w:t>Annustamine ja manustamisviis</w:t>
      </w:r>
    </w:p>
    <w:p w14:paraId="6E9A8C67" w14:textId="77777777" w:rsidR="00AE49E5" w:rsidRPr="006660E4" w:rsidRDefault="00AE49E5" w:rsidP="00052AAE">
      <w:pPr>
        <w:keepNext/>
        <w:keepLines/>
        <w:spacing w:line="240" w:lineRule="auto"/>
      </w:pPr>
    </w:p>
    <w:p w14:paraId="3A094314" w14:textId="77777777" w:rsidR="002E24FC" w:rsidRPr="006660E4" w:rsidRDefault="00B60CDD" w:rsidP="189A3B4A">
      <w:pPr>
        <w:spacing w:line="240" w:lineRule="auto"/>
      </w:pPr>
      <w:r>
        <w:t>Ravi REZZAYOga peab alustama invasiivsete seeninfektsioonide ravis kogenud arst.</w:t>
      </w:r>
    </w:p>
    <w:p w14:paraId="105F3341" w14:textId="77777777" w:rsidR="002E24FC" w:rsidRPr="006660E4" w:rsidRDefault="002E24FC" w:rsidP="00204AAB">
      <w:pPr>
        <w:spacing w:line="240" w:lineRule="auto"/>
      </w:pPr>
    </w:p>
    <w:p w14:paraId="2F3E080D" w14:textId="77777777" w:rsidR="00812D16" w:rsidRPr="006660E4" w:rsidRDefault="00B60CDD" w:rsidP="00052AAE">
      <w:pPr>
        <w:keepNext/>
        <w:keepLines/>
        <w:spacing w:line="240" w:lineRule="auto"/>
        <w:rPr>
          <w:u w:val="single"/>
        </w:rPr>
      </w:pPr>
      <w:r>
        <w:rPr>
          <w:u w:val="single"/>
        </w:rPr>
        <w:t>Annustamine</w:t>
      </w:r>
    </w:p>
    <w:p w14:paraId="79C7A07A" w14:textId="77777777" w:rsidR="00812D16" w:rsidRPr="006660E4" w:rsidRDefault="00812D16" w:rsidP="00052AAE">
      <w:pPr>
        <w:keepNext/>
        <w:keepLines/>
        <w:spacing w:line="240" w:lineRule="auto"/>
      </w:pPr>
    </w:p>
    <w:p w14:paraId="7A646CA4" w14:textId="77777777" w:rsidR="00E2067D" w:rsidRPr="006660E4" w:rsidRDefault="00B60CDD" w:rsidP="008B370A">
      <w:pPr>
        <w:spacing w:line="240" w:lineRule="auto"/>
        <w:rPr>
          <w:color w:val="000000"/>
          <w:shd w:val="clear" w:color="auto" w:fill="FFFFFF"/>
        </w:rPr>
      </w:pPr>
      <w:r>
        <w:t>1. päeval ühekordne 400 mg küllastusannus, seejärel 200 mg 8. päeval ja edasi üks kord nädalas.</w:t>
      </w:r>
    </w:p>
    <w:p w14:paraId="79A8C763" w14:textId="77777777" w:rsidR="002E24FC" w:rsidRPr="006660E4" w:rsidRDefault="002E24FC" w:rsidP="008B370A">
      <w:pPr>
        <w:spacing w:line="240" w:lineRule="auto"/>
      </w:pPr>
    </w:p>
    <w:p w14:paraId="5AF60BE3" w14:textId="2DE3178F" w:rsidR="002B024C" w:rsidRPr="006660E4" w:rsidRDefault="000B4C33" w:rsidP="008B370A">
      <w:pPr>
        <w:spacing w:line="240" w:lineRule="auto"/>
        <w:rPr>
          <w:color w:val="000000"/>
          <w:shd w:val="clear" w:color="auto" w:fill="FFFFFF"/>
        </w:rPr>
      </w:pPr>
      <w:r>
        <w:rPr>
          <w:color w:val="000000"/>
          <w:shd w:val="clear" w:color="auto" w:fill="FFFFFF"/>
        </w:rPr>
        <w:t>Ravi kestus peab põhinema patsiendi kliinilisel ja mikrobioloogilisel ravivastusel. Üldjuhul tuleb seenevastast ravi jätkata vähemalt 14 päeva pärast viimast positiivset kultuuri. Kliinilistes uuringutes raviti patsiente re</w:t>
      </w:r>
      <w:r w:rsidR="00BA5701">
        <w:rPr>
          <w:color w:val="000000"/>
          <w:shd w:val="clear" w:color="auto" w:fill="FFFFFF"/>
        </w:rPr>
        <w:t>s</w:t>
      </w:r>
      <w:r>
        <w:rPr>
          <w:color w:val="000000"/>
          <w:shd w:val="clear" w:color="auto" w:fill="FFFFFF"/>
        </w:rPr>
        <w:t>afungiiniga kuni 28 päeva.</w:t>
      </w:r>
      <w:r>
        <w:rPr>
          <w:color w:val="000000"/>
        </w:rPr>
        <w:t xml:space="preserve"> Ohutusalane teave ravi kohta re</w:t>
      </w:r>
      <w:r w:rsidR="00BA5701">
        <w:rPr>
          <w:color w:val="000000"/>
        </w:rPr>
        <w:t>s</w:t>
      </w:r>
      <w:r>
        <w:rPr>
          <w:color w:val="000000"/>
        </w:rPr>
        <w:t xml:space="preserve">afungiiniga kauem kui 4 nädalat on piiratud. </w:t>
      </w:r>
    </w:p>
    <w:p w14:paraId="2C32E519" w14:textId="77777777" w:rsidR="00620260" w:rsidRPr="006660E4" w:rsidRDefault="00620260" w:rsidP="00204AAB">
      <w:pPr>
        <w:spacing w:line="240" w:lineRule="auto"/>
      </w:pPr>
    </w:p>
    <w:p w14:paraId="378BBD8F" w14:textId="77777777" w:rsidR="00620260" w:rsidRDefault="00CB44CC" w:rsidP="00204AAB">
      <w:pPr>
        <w:spacing w:line="240" w:lineRule="auto"/>
      </w:pPr>
      <w:r>
        <w:t xml:space="preserve">Kui </w:t>
      </w:r>
      <w:r w:rsidR="00AC214D">
        <w:t>ettenähtud</w:t>
      </w:r>
      <w:r>
        <w:t xml:space="preserve"> annus jääb vahele (ei anta määratud päeval), tuleb vahelejäänud annus manustada</w:t>
      </w:r>
      <w:r w:rsidR="00AC214D">
        <w:t xml:space="preserve"> niipea kui</w:t>
      </w:r>
      <w:r>
        <w:t xml:space="preserve"> võimalik.</w:t>
      </w:r>
    </w:p>
    <w:p w14:paraId="06F3E9C0" w14:textId="77777777" w:rsidR="00CB44CC" w:rsidRDefault="00CB44CC" w:rsidP="0056442F">
      <w:pPr>
        <w:numPr>
          <w:ilvl w:val="0"/>
          <w:numId w:val="23"/>
        </w:numPr>
        <w:spacing w:line="240" w:lineRule="auto"/>
        <w:ind w:left="567" w:hanging="567"/>
      </w:pPr>
      <w:r>
        <w:t xml:space="preserve">Kui vahelejäänud annus manustatakse 3 päeva jooksul alates määratud päevast, võib järgmise nädala annuse anda </w:t>
      </w:r>
      <w:r w:rsidR="00AC214D">
        <w:t>ettenähtud ajal</w:t>
      </w:r>
      <w:r>
        <w:t>.</w:t>
      </w:r>
    </w:p>
    <w:p w14:paraId="565B1336" w14:textId="2F792857" w:rsidR="00CB44CC" w:rsidRDefault="00CB44CC" w:rsidP="0056442F">
      <w:pPr>
        <w:numPr>
          <w:ilvl w:val="0"/>
          <w:numId w:val="23"/>
        </w:numPr>
        <w:spacing w:line="240" w:lineRule="auto"/>
        <w:ind w:left="567" w:hanging="567"/>
      </w:pPr>
      <w:r>
        <w:t xml:space="preserve">Kui vahelejäänud annus manustatakse rohkem kui 3 päeva </w:t>
      </w:r>
      <w:r w:rsidR="001C76B0">
        <w:t xml:space="preserve">pärast </w:t>
      </w:r>
      <w:r>
        <w:t xml:space="preserve">määratud päeva, tuleb </w:t>
      </w:r>
      <w:r w:rsidR="002D2653">
        <w:t>annustamisskeem</w:t>
      </w:r>
      <w:r>
        <w:t xml:space="preserve"> üle vaadata, et tagada vähemalt 4</w:t>
      </w:r>
      <w:r>
        <w:noBreakHyphen/>
        <w:t>päevane vahe</w:t>
      </w:r>
      <w:r w:rsidR="002D2653">
        <w:t xml:space="preserve"> enne</w:t>
      </w:r>
      <w:r>
        <w:t xml:space="preserve"> järgmis</w:t>
      </w:r>
      <w:r w:rsidR="002D2653">
        <w:t>t</w:t>
      </w:r>
      <w:r>
        <w:t xml:space="preserve"> annus</w:t>
      </w:r>
      <w:r w:rsidR="002D2653">
        <w:t>t</w:t>
      </w:r>
      <w:r>
        <w:t>.</w:t>
      </w:r>
    </w:p>
    <w:p w14:paraId="7EFCDBC0" w14:textId="186CA2C6" w:rsidR="00CB44CC" w:rsidRDefault="00CB44CC" w:rsidP="0056442F">
      <w:pPr>
        <w:numPr>
          <w:ilvl w:val="0"/>
          <w:numId w:val="23"/>
        </w:numPr>
        <w:spacing w:line="240" w:lineRule="auto"/>
        <w:ind w:left="567" w:hanging="567"/>
      </w:pPr>
      <w:r>
        <w:t>Kui manustamist</w:t>
      </w:r>
      <w:r w:rsidR="002D2653">
        <w:t xml:space="preserve"> </w:t>
      </w:r>
      <w:r>
        <w:t>alustatakse</w:t>
      </w:r>
      <w:r w:rsidR="002D2653">
        <w:t xml:space="preserve"> uuesti</w:t>
      </w:r>
      <w:r>
        <w:t xml:space="preserve"> pärast vähemalt 2</w:t>
      </w:r>
      <w:r w:rsidR="002D2653">
        <w:noBreakHyphen/>
      </w:r>
      <w:r>
        <w:t>nädalast vahet, tuleb annustamist</w:t>
      </w:r>
      <w:r w:rsidR="002D2653">
        <w:t xml:space="preserve"> uuesti</w:t>
      </w:r>
      <w:r>
        <w:t xml:space="preserve"> alustada 400 mg </w:t>
      </w:r>
      <w:r w:rsidR="00C6123E">
        <w:t>küllastusannusest</w:t>
      </w:r>
      <w:r>
        <w:t>.</w:t>
      </w:r>
    </w:p>
    <w:p w14:paraId="45874C7C" w14:textId="77777777" w:rsidR="00CB44CC" w:rsidRPr="006660E4" w:rsidRDefault="00CB44CC" w:rsidP="001931C9">
      <w:pPr>
        <w:spacing w:line="240" w:lineRule="auto"/>
      </w:pPr>
    </w:p>
    <w:p w14:paraId="728E1513" w14:textId="77777777" w:rsidR="00673389" w:rsidRPr="006660E4" w:rsidRDefault="00673389" w:rsidP="008871F0">
      <w:pPr>
        <w:keepNext/>
        <w:spacing w:line="240" w:lineRule="auto"/>
        <w:rPr>
          <w:u w:val="single"/>
        </w:rPr>
      </w:pPr>
      <w:r>
        <w:rPr>
          <w:u w:val="single"/>
        </w:rPr>
        <w:lastRenderedPageBreak/>
        <w:t>Erirühmad</w:t>
      </w:r>
    </w:p>
    <w:p w14:paraId="4FCB668C" w14:textId="77777777" w:rsidR="00673389" w:rsidRPr="006660E4" w:rsidRDefault="00673389" w:rsidP="008871F0">
      <w:pPr>
        <w:keepNext/>
        <w:keepLines/>
        <w:spacing w:line="240" w:lineRule="auto"/>
      </w:pPr>
    </w:p>
    <w:p w14:paraId="4929F162" w14:textId="77777777" w:rsidR="00DA4BFF" w:rsidRPr="006660E4" w:rsidRDefault="00B60CDD" w:rsidP="008871F0">
      <w:pPr>
        <w:keepNext/>
        <w:spacing w:line="240" w:lineRule="auto"/>
        <w:rPr>
          <w:bCs/>
          <w:i/>
          <w:iCs/>
        </w:rPr>
      </w:pPr>
      <w:r>
        <w:rPr>
          <w:i/>
        </w:rPr>
        <w:t xml:space="preserve">Eakad </w:t>
      </w:r>
    </w:p>
    <w:p w14:paraId="691E2559" w14:textId="77777777" w:rsidR="00C47C57" w:rsidRPr="006660E4" w:rsidRDefault="00C47C57" w:rsidP="008871F0">
      <w:pPr>
        <w:keepNext/>
        <w:spacing w:line="240" w:lineRule="auto"/>
        <w:rPr>
          <w:bCs/>
          <w:i/>
          <w:iCs/>
        </w:rPr>
      </w:pPr>
    </w:p>
    <w:p w14:paraId="448BC4FD" w14:textId="7F7240DA" w:rsidR="00DA4BFF" w:rsidRPr="006660E4" w:rsidRDefault="00B60CDD" w:rsidP="00204AAB">
      <w:pPr>
        <w:spacing w:line="240" w:lineRule="auto"/>
        <w:rPr>
          <w:bCs/>
          <w:iCs/>
        </w:rPr>
      </w:pPr>
      <w:r>
        <w:t>65</w:t>
      </w:r>
      <w:r>
        <w:noBreakHyphen/>
        <w:t>aastastel ja vanematel patsientidel ei ole annuse kohandamine vajalik (vt lõik 5.2).</w:t>
      </w:r>
    </w:p>
    <w:p w14:paraId="4110E8D7" w14:textId="77777777" w:rsidR="00E40B4B" w:rsidRPr="006660E4" w:rsidRDefault="00E40B4B" w:rsidP="00204AAB">
      <w:pPr>
        <w:spacing w:line="240" w:lineRule="auto"/>
        <w:rPr>
          <w:bCs/>
          <w:iCs/>
        </w:rPr>
      </w:pPr>
    </w:p>
    <w:p w14:paraId="40C14C28" w14:textId="77777777" w:rsidR="00836034" w:rsidRPr="006660E4" w:rsidRDefault="00B60CDD" w:rsidP="00212BC7">
      <w:pPr>
        <w:keepNext/>
        <w:keepLines/>
        <w:tabs>
          <w:tab w:val="clear" w:pos="567"/>
        </w:tabs>
        <w:spacing w:line="240" w:lineRule="auto"/>
        <w:rPr>
          <w:bCs/>
          <w:i/>
          <w:iCs/>
        </w:rPr>
      </w:pPr>
      <w:r>
        <w:rPr>
          <w:i/>
        </w:rPr>
        <w:t>Maksakahjustus</w:t>
      </w:r>
    </w:p>
    <w:p w14:paraId="52938262" w14:textId="77777777" w:rsidR="00C47C57" w:rsidRPr="006660E4" w:rsidRDefault="00C47C57" w:rsidP="00212BC7">
      <w:pPr>
        <w:keepNext/>
        <w:keepLines/>
        <w:tabs>
          <w:tab w:val="clear" w:pos="567"/>
        </w:tabs>
        <w:spacing w:line="240" w:lineRule="auto"/>
        <w:rPr>
          <w:sz w:val="24"/>
          <w:szCs w:val="24"/>
        </w:rPr>
      </w:pPr>
    </w:p>
    <w:p w14:paraId="7FFDB9FF" w14:textId="77777777" w:rsidR="003739C3" w:rsidRPr="006660E4" w:rsidRDefault="00B60CDD" w:rsidP="00204AAB">
      <w:pPr>
        <w:spacing w:line="240" w:lineRule="auto"/>
        <w:rPr>
          <w:bCs/>
          <w:iCs/>
        </w:rPr>
      </w:pPr>
      <w:r>
        <w:t>Maksafunktsiooni kahjustusega patsientidel ei ole annuse kohandamine vajalik (vt lõik 5.2).</w:t>
      </w:r>
    </w:p>
    <w:p w14:paraId="43D56805" w14:textId="77777777" w:rsidR="00000605" w:rsidRPr="006660E4" w:rsidRDefault="00000605" w:rsidP="00204AAB">
      <w:pPr>
        <w:spacing w:line="240" w:lineRule="auto"/>
        <w:rPr>
          <w:bCs/>
          <w:i/>
          <w:iCs/>
        </w:rPr>
      </w:pPr>
    </w:p>
    <w:p w14:paraId="6D044F5F" w14:textId="77777777" w:rsidR="00DA4BFF" w:rsidRPr="006660E4" w:rsidRDefault="00B60CDD" w:rsidP="001B4EA2">
      <w:pPr>
        <w:keepNext/>
        <w:spacing w:line="240" w:lineRule="auto"/>
        <w:rPr>
          <w:bCs/>
          <w:i/>
          <w:iCs/>
        </w:rPr>
      </w:pPr>
      <w:r>
        <w:rPr>
          <w:i/>
        </w:rPr>
        <w:t>Neerukahjustus</w:t>
      </w:r>
    </w:p>
    <w:p w14:paraId="5965DB42" w14:textId="77777777" w:rsidR="00C47C57" w:rsidRPr="006660E4" w:rsidRDefault="00C47C57" w:rsidP="001B4EA2">
      <w:pPr>
        <w:keepNext/>
        <w:spacing w:line="240" w:lineRule="auto"/>
        <w:rPr>
          <w:bCs/>
          <w:i/>
          <w:iCs/>
        </w:rPr>
      </w:pPr>
    </w:p>
    <w:p w14:paraId="3399549C" w14:textId="77777777" w:rsidR="00DA4BFF" w:rsidRPr="006660E4" w:rsidRDefault="00B60CDD" w:rsidP="00204AAB">
      <w:pPr>
        <w:spacing w:line="240" w:lineRule="auto"/>
      </w:pPr>
      <w:r>
        <w:t>Neerukahjustuse korral ei ole annuse kohandamine vajalik. Seda ravimit võib manustada olenemata hemodialüüsi ajast (vt lõik 5.2).</w:t>
      </w:r>
    </w:p>
    <w:p w14:paraId="1C4FB226" w14:textId="77777777" w:rsidR="001E6FB6" w:rsidRPr="006660E4" w:rsidRDefault="001E6FB6" w:rsidP="00204AAB">
      <w:pPr>
        <w:spacing w:line="240" w:lineRule="auto"/>
      </w:pPr>
    </w:p>
    <w:p w14:paraId="38722E9A" w14:textId="77777777" w:rsidR="001E6FB6" w:rsidRPr="006660E4" w:rsidRDefault="00004118" w:rsidP="00212BC7">
      <w:pPr>
        <w:keepNext/>
        <w:keepLines/>
        <w:spacing w:line="240" w:lineRule="auto"/>
        <w:rPr>
          <w:i/>
          <w:iCs/>
        </w:rPr>
      </w:pPr>
      <w:r>
        <w:rPr>
          <w:i/>
        </w:rPr>
        <w:t>Muud rühmad</w:t>
      </w:r>
    </w:p>
    <w:p w14:paraId="0F7298C6" w14:textId="77777777" w:rsidR="00C47C57" w:rsidRPr="006660E4" w:rsidRDefault="00C47C57" w:rsidP="00212BC7">
      <w:pPr>
        <w:keepNext/>
        <w:keepLines/>
        <w:spacing w:line="240" w:lineRule="auto"/>
        <w:rPr>
          <w:i/>
          <w:iCs/>
        </w:rPr>
      </w:pPr>
    </w:p>
    <w:p w14:paraId="3A5B9AB4" w14:textId="77777777" w:rsidR="003C2F10" w:rsidRPr="006660E4" w:rsidRDefault="003C2F10" w:rsidP="00204AAB">
      <w:pPr>
        <w:spacing w:line="240" w:lineRule="auto"/>
        <w:rPr>
          <w:i/>
          <w:iCs/>
        </w:rPr>
      </w:pPr>
      <w:r>
        <w:t>Patsientide kehakaalu põhjal ei ole annuse kohandamine vajalik (vt lõik 5.2).</w:t>
      </w:r>
    </w:p>
    <w:p w14:paraId="674ABCC3" w14:textId="77777777" w:rsidR="0062173D" w:rsidRPr="006660E4" w:rsidRDefault="0062173D" w:rsidP="00204AAB">
      <w:pPr>
        <w:spacing w:line="240" w:lineRule="auto"/>
      </w:pPr>
    </w:p>
    <w:p w14:paraId="393868B8" w14:textId="77777777" w:rsidR="00812D16" w:rsidRPr="002A71F4" w:rsidRDefault="00B60CDD" w:rsidP="00212BC7">
      <w:pPr>
        <w:keepNext/>
        <w:keepLines/>
        <w:spacing w:line="240" w:lineRule="auto"/>
        <w:rPr>
          <w:bCs/>
          <w:iCs/>
          <w:u w:val="single"/>
        </w:rPr>
      </w:pPr>
      <w:r w:rsidRPr="002A71F4">
        <w:rPr>
          <w:iCs/>
          <w:u w:val="single"/>
        </w:rPr>
        <w:t>Lapsed</w:t>
      </w:r>
    </w:p>
    <w:p w14:paraId="4416398E" w14:textId="77777777" w:rsidR="00673389" w:rsidRPr="006660E4" w:rsidRDefault="00673389" w:rsidP="00212BC7">
      <w:pPr>
        <w:keepNext/>
        <w:keepLines/>
        <w:spacing w:line="240" w:lineRule="auto"/>
        <w:rPr>
          <w:bCs/>
          <w:iCs/>
          <w:u w:val="single"/>
        </w:rPr>
      </w:pPr>
    </w:p>
    <w:p w14:paraId="23AAC6D8" w14:textId="77777777" w:rsidR="005E44A3" w:rsidRDefault="00CB44CC" w:rsidP="0062173D">
      <w:pPr>
        <w:autoSpaceDE w:val="0"/>
        <w:autoSpaceDN w:val="0"/>
        <w:adjustRightInd w:val="0"/>
        <w:spacing w:line="240" w:lineRule="auto"/>
      </w:pPr>
      <w:r>
        <w:t xml:space="preserve">REZZAYO </w:t>
      </w:r>
      <w:r w:rsidR="00B60CDD">
        <w:t>ohutus ja efektiivsus lastel vanuses alla 18 aasta ei ole veel tõestatud.</w:t>
      </w:r>
    </w:p>
    <w:p w14:paraId="699B002B" w14:textId="77777777" w:rsidR="00600628" w:rsidRPr="006660E4" w:rsidRDefault="00B60CDD" w:rsidP="00204AAB">
      <w:pPr>
        <w:autoSpaceDE w:val="0"/>
        <w:autoSpaceDN w:val="0"/>
        <w:adjustRightInd w:val="0"/>
        <w:spacing w:line="240" w:lineRule="auto"/>
      </w:pPr>
      <w:r>
        <w:t>Andmed puuduvad.</w:t>
      </w:r>
    </w:p>
    <w:p w14:paraId="7A625832" w14:textId="77777777" w:rsidR="00836034" w:rsidRPr="006660E4" w:rsidRDefault="00836034" w:rsidP="00204AAB">
      <w:pPr>
        <w:autoSpaceDE w:val="0"/>
        <w:autoSpaceDN w:val="0"/>
        <w:adjustRightInd w:val="0"/>
        <w:spacing w:line="240" w:lineRule="auto"/>
      </w:pPr>
    </w:p>
    <w:p w14:paraId="29DE698E" w14:textId="77777777" w:rsidR="005E44A3" w:rsidRDefault="00B60CDD" w:rsidP="00212BC7">
      <w:pPr>
        <w:keepNext/>
        <w:keepLines/>
        <w:spacing w:line="240" w:lineRule="auto"/>
        <w:rPr>
          <w:u w:val="single"/>
        </w:rPr>
      </w:pPr>
      <w:r>
        <w:rPr>
          <w:u w:val="single"/>
        </w:rPr>
        <w:t>Manustamisviis</w:t>
      </w:r>
    </w:p>
    <w:p w14:paraId="54843BEF" w14:textId="77777777" w:rsidR="00812D16" w:rsidRPr="006660E4" w:rsidRDefault="00812D16" w:rsidP="00212BC7">
      <w:pPr>
        <w:keepNext/>
        <w:keepLines/>
        <w:spacing w:line="240" w:lineRule="auto"/>
      </w:pPr>
    </w:p>
    <w:p w14:paraId="6FFC275F" w14:textId="77777777" w:rsidR="00FE37E7" w:rsidRPr="006660E4" w:rsidRDefault="00B60CDD" w:rsidP="007A77BE">
      <w:pPr>
        <w:spacing w:line="240" w:lineRule="auto"/>
        <w:rPr>
          <w:rFonts w:eastAsia="Calibri"/>
          <w:color w:val="000000"/>
        </w:rPr>
      </w:pPr>
      <w:r>
        <w:rPr>
          <w:color w:val="000000"/>
        </w:rPr>
        <w:t>Ainult intravenoosseks kasutamiseks.</w:t>
      </w:r>
    </w:p>
    <w:p w14:paraId="377F68C4" w14:textId="77777777" w:rsidR="007A77BE" w:rsidRPr="006660E4" w:rsidRDefault="007A77BE" w:rsidP="007A77BE">
      <w:pPr>
        <w:spacing w:line="240" w:lineRule="auto"/>
        <w:rPr>
          <w:rFonts w:eastAsia="Calibri"/>
          <w:color w:val="000000"/>
        </w:rPr>
      </w:pPr>
    </w:p>
    <w:p w14:paraId="2DE2E76B" w14:textId="77777777" w:rsidR="009C77DE" w:rsidRPr="006660E4" w:rsidRDefault="00B60CDD" w:rsidP="007A77BE">
      <w:pPr>
        <w:spacing w:line="240" w:lineRule="auto"/>
        <w:rPr>
          <w:rFonts w:eastAsia="Calibri"/>
          <w:color w:val="000000"/>
        </w:rPr>
      </w:pPr>
      <w:r>
        <w:rPr>
          <w:color w:val="000000"/>
        </w:rPr>
        <w:t xml:space="preserve">Lahus tuleb manustada pärast manustamiskõlblikuks muutmist ja lahjendamist (vt lõik 6.6) aeglase intravenoosse infusioonina ligikaudu 1 tunni jooksul, </w:t>
      </w:r>
      <w:r>
        <w:rPr>
          <w:color w:val="000000"/>
          <w:shd w:val="clear" w:color="auto" w:fill="FFFFFF"/>
        </w:rPr>
        <w:t>võimalike infusiooniga seotud sümptomite tekkimisel võib infusiooni kestust pikendada kuni 180 minutini (vt lõik 4.4)</w:t>
      </w:r>
      <w:r>
        <w:rPr>
          <w:color w:val="000000"/>
        </w:rPr>
        <w:t>.</w:t>
      </w:r>
    </w:p>
    <w:p w14:paraId="74D4C0E5" w14:textId="77777777" w:rsidR="007A77BE" w:rsidRPr="006660E4" w:rsidRDefault="007A77BE" w:rsidP="007A77BE">
      <w:pPr>
        <w:spacing w:line="240" w:lineRule="auto"/>
        <w:rPr>
          <w:rFonts w:eastAsia="Calibri"/>
          <w:color w:val="000000"/>
        </w:rPr>
      </w:pPr>
    </w:p>
    <w:p w14:paraId="20F906E8" w14:textId="77777777" w:rsidR="00E711D9" w:rsidRPr="006660E4" w:rsidRDefault="00B60CDD" w:rsidP="007A77BE">
      <w:pPr>
        <w:spacing w:line="240" w:lineRule="auto"/>
        <w:rPr>
          <w:rFonts w:eastAsia="Calibri"/>
          <w:color w:val="000000"/>
        </w:rPr>
      </w:pPr>
      <w:r>
        <w:rPr>
          <w:color w:val="000000"/>
        </w:rPr>
        <w:t>Ravimpreparaadi manustamiskõlblikuks muutmise ja lahjendamise juhised vt lõik 6.6.</w:t>
      </w:r>
    </w:p>
    <w:p w14:paraId="0C8AB38C" w14:textId="77777777" w:rsidR="00812D16" w:rsidRPr="006660E4" w:rsidRDefault="00812D16" w:rsidP="00204AAB">
      <w:pPr>
        <w:spacing w:line="240" w:lineRule="auto"/>
      </w:pPr>
    </w:p>
    <w:p w14:paraId="4016BD5A" w14:textId="77777777" w:rsidR="00812D16" w:rsidRPr="006660E4" w:rsidRDefault="00B60CDD" w:rsidP="00212BC7">
      <w:pPr>
        <w:keepNext/>
        <w:keepLines/>
        <w:spacing w:line="240" w:lineRule="auto"/>
        <w:ind w:left="567" w:hanging="567"/>
        <w:outlineLvl w:val="3"/>
      </w:pPr>
      <w:r>
        <w:rPr>
          <w:b/>
        </w:rPr>
        <w:t>4.3</w:t>
      </w:r>
      <w:r>
        <w:rPr>
          <w:b/>
        </w:rPr>
        <w:tab/>
        <w:t>Vastunäidustused</w:t>
      </w:r>
    </w:p>
    <w:p w14:paraId="436B0814" w14:textId="77777777" w:rsidR="00812D16" w:rsidRPr="006660E4" w:rsidRDefault="00812D16" w:rsidP="00212BC7">
      <w:pPr>
        <w:keepNext/>
        <w:keepLines/>
        <w:spacing w:line="240" w:lineRule="auto"/>
      </w:pPr>
    </w:p>
    <w:p w14:paraId="7C21ADB2" w14:textId="77777777" w:rsidR="00812D16" w:rsidRPr="006660E4" w:rsidRDefault="00B60CDD" w:rsidP="00204AAB">
      <w:pPr>
        <w:spacing w:line="240" w:lineRule="auto"/>
      </w:pPr>
      <w:r>
        <w:t>Ülitundlikkus toimeaine või lõigus 6.1 loetletud mis tahes abiainete suhtes.</w:t>
      </w:r>
    </w:p>
    <w:p w14:paraId="33117BFA" w14:textId="77777777" w:rsidR="007A77BE" w:rsidRPr="006660E4" w:rsidRDefault="007A77BE" w:rsidP="00204AAB">
      <w:pPr>
        <w:spacing w:line="240" w:lineRule="auto"/>
      </w:pPr>
    </w:p>
    <w:p w14:paraId="40CDF877" w14:textId="77777777" w:rsidR="0062173D" w:rsidRPr="006660E4" w:rsidRDefault="00B60CDD" w:rsidP="00204AAB">
      <w:pPr>
        <w:spacing w:line="240" w:lineRule="auto"/>
      </w:pPr>
      <w:r>
        <w:t>Ülitundlikkus teiste ehhinokandiinide rühma kuuluvate ravimite suhtes.</w:t>
      </w:r>
    </w:p>
    <w:p w14:paraId="38C1D47B" w14:textId="77777777" w:rsidR="008D7D48" w:rsidRPr="006660E4" w:rsidRDefault="008D7D48" w:rsidP="00204AAB">
      <w:pPr>
        <w:spacing w:line="240" w:lineRule="auto"/>
      </w:pPr>
    </w:p>
    <w:p w14:paraId="7F01580F" w14:textId="77777777" w:rsidR="00812D16" w:rsidRPr="006660E4" w:rsidRDefault="00B60CDD" w:rsidP="00212BC7">
      <w:pPr>
        <w:keepNext/>
        <w:keepLines/>
        <w:spacing w:line="240" w:lineRule="auto"/>
        <w:ind w:left="567" w:hanging="567"/>
        <w:outlineLvl w:val="3"/>
        <w:rPr>
          <w:b/>
          <w:bCs/>
        </w:rPr>
      </w:pPr>
      <w:r>
        <w:rPr>
          <w:b/>
        </w:rPr>
        <w:t>4.4</w:t>
      </w:r>
      <w:r>
        <w:tab/>
      </w:r>
      <w:r>
        <w:rPr>
          <w:b/>
        </w:rPr>
        <w:t>Erihoiatused ja ettevaatusabinõud kasutamisel</w:t>
      </w:r>
    </w:p>
    <w:p w14:paraId="719C2E6F" w14:textId="77777777" w:rsidR="008C4858" w:rsidRPr="006660E4" w:rsidRDefault="008C4858" w:rsidP="00212BC7">
      <w:pPr>
        <w:keepNext/>
        <w:keepLines/>
        <w:spacing w:line="240" w:lineRule="auto"/>
      </w:pPr>
    </w:p>
    <w:p w14:paraId="0FAE4340" w14:textId="560D57BD" w:rsidR="009160B9" w:rsidRPr="006660E4" w:rsidRDefault="00011CCC" w:rsidP="009160B9">
      <w:pPr>
        <w:spacing w:line="240" w:lineRule="auto"/>
      </w:pPr>
      <w:r>
        <w:t>Re</w:t>
      </w:r>
      <w:r w:rsidR="00BA5701">
        <w:t>s</w:t>
      </w:r>
      <w:r>
        <w:t>afungiini efektiivsust on hinnatud ainult piiratud arvul neutropeeniaga patsientidel (vt lõik 5.1).</w:t>
      </w:r>
    </w:p>
    <w:p w14:paraId="2B56A985" w14:textId="77777777" w:rsidR="00836034" w:rsidRDefault="00836034" w:rsidP="0053550D">
      <w:pPr>
        <w:pStyle w:val="Default"/>
        <w:rPr>
          <w:sz w:val="22"/>
          <w:szCs w:val="22"/>
          <w:u w:val="single"/>
        </w:rPr>
      </w:pPr>
    </w:p>
    <w:p w14:paraId="36B220CB" w14:textId="77777777" w:rsidR="00CB44CC" w:rsidRPr="00183818" w:rsidRDefault="00CB44CC" w:rsidP="0053550D">
      <w:pPr>
        <w:pStyle w:val="Default"/>
        <w:rPr>
          <w:sz w:val="22"/>
          <w:szCs w:val="22"/>
          <w:u w:val="single"/>
        </w:rPr>
      </w:pPr>
      <w:r w:rsidRPr="00183818">
        <w:rPr>
          <w:sz w:val="22"/>
          <w:szCs w:val="22"/>
          <w:u w:val="single"/>
        </w:rPr>
        <w:t>Toime</w:t>
      </w:r>
      <w:r w:rsidR="005859FC">
        <w:rPr>
          <w:sz w:val="22"/>
          <w:szCs w:val="22"/>
          <w:u w:val="single"/>
        </w:rPr>
        <w:t>d</w:t>
      </w:r>
      <w:r w:rsidRPr="00183818">
        <w:rPr>
          <w:sz w:val="22"/>
          <w:szCs w:val="22"/>
          <w:u w:val="single"/>
        </w:rPr>
        <w:t xml:space="preserve"> maksale</w:t>
      </w:r>
    </w:p>
    <w:p w14:paraId="6AA0DE8A" w14:textId="77777777" w:rsidR="00CB44CC" w:rsidRDefault="00CB44CC" w:rsidP="0053550D">
      <w:pPr>
        <w:pStyle w:val="Default"/>
        <w:rPr>
          <w:sz w:val="22"/>
          <w:szCs w:val="22"/>
          <w:u w:val="single"/>
        </w:rPr>
      </w:pPr>
    </w:p>
    <w:p w14:paraId="38864952" w14:textId="7B1D6926" w:rsidR="00CB44CC" w:rsidRDefault="00CB44CC" w:rsidP="0053550D">
      <w:pPr>
        <w:pStyle w:val="Default"/>
        <w:rPr>
          <w:sz w:val="22"/>
          <w:szCs w:val="22"/>
        </w:rPr>
      </w:pPr>
      <w:r>
        <w:rPr>
          <w:sz w:val="22"/>
          <w:szCs w:val="22"/>
        </w:rPr>
        <w:t>Kliinilistes uuringutes täheldati mõnel re</w:t>
      </w:r>
      <w:r w:rsidR="00BA5701">
        <w:rPr>
          <w:sz w:val="22"/>
          <w:szCs w:val="22"/>
        </w:rPr>
        <w:t>s</w:t>
      </w:r>
      <w:r>
        <w:rPr>
          <w:sz w:val="22"/>
          <w:szCs w:val="22"/>
        </w:rPr>
        <w:t xml:space="preserve">afungiiniga ravitud patsiendil maksaensüümide </w:t>
      </w:r>
      <w:r w:rsidR="005859FC">
        <w:rPr>
          <w:sz w:val="22"/>
          <w:szCs w:val="22"/>
        </w:rPr>
        <w:t>aktiivsuse</w:t>
      </w:r>
      <w:r>
        <w:rPr>
          <w:sz w:val="22"/>
          <w:szCs w:val="22"/>
        </w:rPr>
        <w:t xml:space="preserve"> </w:t>
      </w:r>
      <w:r w:rsidR="005859FC">
        <w:rPr>
          <w:sz w:val="22"/>
          <w:szCs w:val="22"/>
        </w:rPr>
        <w:t>suurenemist</w:t>
      </w:r>
      <w:r>
        <w:rPr>
          <w:sz w:val="22"/>
          <w:szCs w:val="22"/>
        </w:rPr>
        <w:t>. Mõnel tõsise kaasuva haigusega patsiendil, kes said lisaks re</w:t>
      </w:r>
      <w:r w:rsidR="00BA5701">
        <w:rPr>
          <w:sz w:val="22"/>
          <w:szCs w:val="22"/>
        </w:rPr>
        <w:t>s</w:t>
      </w:r>
      <w:r>
        <w:rPr>
          <w:sz w:val="22"/>
          <w:szCs w:val="22"/>
        </w:rPr>
        <w:t>afungiinile mi</w:t>
      </w:r>
      <w:r w:rsidR="00183818">
        <w:rPr>
          <w:sz w:val="22"/>
          <w:szCs w:val="22"/>
        </w:rPr>
        <w:t>t</w:t>
      </w:r>
      <w:r w:rsidR="005859FC">
        <w:rPr>
          <w:sz w:val="22"/>
          <w:szCs w:val="22"/>
        </w:rPr>
        <w:t>ut</w:t>
      </w:r>
      <w:r>
        <w:rPr>
          <w:sz w:val="22"/>
          <w:szCs w:val="22"/>
        </w:rPr>
        <w:t xml:space="preserve"> kaasuva</w:t>
      </w:r>
      <w:r w:rsidR="005859FC">
        <w:rPr>
          <w:sz w:val="22"/>
          <w:szCs w:val="22"/>
        </w:rPr>
        <w:t>t</w:t>
      </w:r>
      <w:r>
        <w:rPr>
          <w:sz w:val="22"/>
          <w:szCs w:val="22"/>
        </w:rPr>
        <w:t xml:space="preserve"> ravim</w:t>
      </w:r>
      <w:r w:rsidR="005859FC">
        <w:rPr>
          <w:sz w:val="22"/>
          <w:szCs w:val="22"/>
        </w:rPr>
        <w:t>it</w:t>
      </w:r>
      <w:r>
        <w:rPr>
          <w:sz w:val="22"/>
          <w:szCs w:val="22"/>
        </w:rPr>
        <w:t>, tekkis kliiniliselt oluline maksa düsfunktsioon; põhjuslikku seost re</w:t>
      </w:r>
      <w:r w:rsidR="00BA5701">
        <w:rPr>
          <w:sz w:val="22"/>
          <w:szCs w:val="22"/>
        </w:rPr>
        <w:t>s</w:t>
      </w:r>
      <w:r>
        <w:rPr>
          <w:sz w:val="22"/>
          <w:szCs w:val="22"/>
        </w:rPr>
        <w:t xml:space="preserve">afungiiniga ei ole tõestatud. Patsiente, kellel </w:t>
      </w:r>
      <w:r w:rsidR="005859FC">
        <w:rPr>
          <w:sz w:val="22"/>
          <w:szCs w:val="22"/>
        </w:rPr>
        <w:t>teki</w:t>
      </w:r>
      <w:r>
        <w:rPr>
          <w:sz w:val="22"/>
          <w:szCs w:val="22"/>
        </w:rPr>
        <w:t>b re</w:t>
      </w:r>
      <w:r w:rsidR="00BA5701">
        <w:rPr>
          <w:sz w:val="22"/>
          <w:szCs w:val="22"/>
        </w:rPr>
        <w:t>s</w:t>
      </w:r>
      <w:r>
        <w:rPr>
          <w:sz w:val="22"/>
          <w:szCs w:val="22"/>
        </w:rPr>
        <w:t xml:space="preserve">afungiiniga ravi ajal maksaensüümide </w:t>
      </w:r>
      <w:r w:rsidR="005859FC">
        <w:rPr>
          <w:sz w:val="22"/>
          <w:szCs w:val="22"/>
        </w:rPr>
        <w:t>aktiivsuse suurenemine</w:t>
      </w:r>
      <w:r>
        <w:rPr>
          <w:sz w:val="22"/>
          <w:szCs w:val="22"/>
        </w:rPr>
        <w:t>, tule</w:t>
      </w:r>
      <w:r w:rsidR="005859FC">
        <w:rPr>
          <w:sz w:val="22"/>
          <w:szCs w:val="22"/>
        </w:rPr>
        <w:t>b</w:t>
      </w:r>
      <w:r>
        <w:rPr>
          <w:sz w:val="22"/>
          <w:szCs w:val="22"/>
        </w:rPr>
        <w:t xml:space="preserve"> jälgida ning re</w:t>
      </w:r>
      <w:r w:rsidR="00BA5701">
        <w:rPr>
          <w:sz w:val="22"/>
          <w:szCs w:val="22"/>
        </w:rPr>
        <w:t>s</w:t>
      </w:r>
      <w:r>
        <w:rPr>
          <w:sz w:val="22"/>
          <w:szCs w:val="22"/>
        </w:rPr>
        <w:t>afungiin</w:t>
      </w:r>
      <w:r w:rsidR="005859FC">
        <w:rPr>
          <w:sz w:val="22"/>
          <w:szCs w:val="22"/>
        </w:rPr>
        <w:t xml:space="preserve">iga saadava </w:t>
      </w:r>
      <w:r>
        <w:rPr>
          <w:sz w:val="22"/>
          <w:szCs w:val="22"/>
        </w:rPr>
        <w:t>ravi jät</w:t>
      </w:r>
      <w:r w:rsidR="005859FC">
        <w:rPr>
          <w:sz w:val="22"/>
          <w:szCs w:val="22"/>
        </w:rPr>
        <w:t>kamise</w:t>
      </w:r>
      <w:r>
        <w:rPr>
          <w:sz w:val="22"/>
          <w:szCs w:val="22"/>
        </w:rPr>
        <w:t xml:space="preserve"> kasu/riski suhet uuesti hinnata.</w:t>
      </w:r>
    </w:p>
    <w:p w14:paraId="12B7ABEE" w14:textId="77777777" w:rsidR="00183818" w:rsidRPr="0056442F" w:rsidRDefault="00183818" w:rsidP="0053550D">
      <w:pPr>
        <w:pStyle w:val="Default"/>
        <w:rPr>
          <w:sz w:val="22"/>
          <w:szCs w:val="22"/>
        </w:rPr>
      </w:pPr>
    </w:p>
    <w:p w14:paraId="2B4B7479" w14:textId="77777777" w:rsidR="0017474F" w:rsidRPr="006660E4" w:rsidRDefault="00B60CDD" w:rsidP="00212BC7">
      <w:pPr>
        <w:pStyle w:val="Default"/>
        <w:keepNext/>
        <w:keepLines/>
        <w:rPr>
          <w:sz w:val="22"/>
          <w:szCs w:val="22"/>
          <w:u w:val="single"/>
        </w:rPr>
      </w:pPr>
      <w:r>
        <w:rPr>
          <w:sz w:val="22"/>
          <w:u w:val="single"/>
        </w:rPr>
        <w:t>Infusiooniga seotud reaktsioonid</w:t>
      </w:r>
    </w:p>
    <w:p w14:paraId="08C0037A" w14:textId="77777777" w:rsidR="00604E04" w:rsidRPr="006660E4" w:rsidRDefault="00604E04" w:rsidP="00212BC7">
      <w:pPr>
        <w:pStyle w:val="Default"/>
        <w:keepNext/>
        <w:keepLines/>
        <w:rPr>
          <w:sz w:val="22"/>
          <w:szCs w:val="22"/>
          <w:u w:val="single"/>
        </w:rPr>
      </w:pPr>
    </w:p>
    <w:p w14:paraId="495217AB" w14:textId="3257BDC2" w:rsidR="0017474F" w:rsidRPr="006660E4" w:rsidRDefault="00B60CDD" w:rsidP="0053550D">
      <w:pPr>
        <w:pStyle w:val="Default"/>
        <w:rPr>
          <w:sz w:val="22"/>
          <w:szCs w:val="22"/>
        </w:rPr>
      </w:pPr>
      <w:r>
        <w:rPr>
          <w:sz w:val="22"/>
        </w:rPr>
        <w:t>Re</w:t>
      </w:r>
      <w:r w:rsidR="00BA5701">
        <w:rPr>
          <w:sz w:val="22"/>
        </w:rPr>
        <w:t>s</w:t>
      </w:r>
      <w:r>
        <w:rPr>
          <w:sz w:val="22"/>
        </w:rPr>
        <w:t>afungiini kasutamisel on esinenud mööduvaid infusiooniga seotud reaktsioone, millele on iseloomulikud õhetuse tekkimine, soojatunne, iiveldus ja pitsitustunne rinnus.</w:t>
      </w:r>
    </w:p>
    <w:p w14:paraId="6D62C55F" w14:textId="77777777" w:rsidR="00D30C28" w:rsidRPr="006660E4" w:rsidRDefault="00D30C28" w:rsidP="0053550D">
      <w:pPr>
        <w:pStyle w:val="Default"/>
        <w:rPr>
          <w:sz w:val="22"/>
          <w:szCs w:val="22"/>
        </w:rPr>
      </w:pPr>
    </w:p>
    <w:p w14:paraId="013ACDF1" w14:textId="77777777" w:rsidR="00972851" w:rsidRPr="006660E4" w:rsidRDefault="00016821" w:rsidP="00972851">
      <w:pPr>
        <w:pStyle w:val="Default"/>
        <w:rPr>
          <w:sz w:val="22"/>
          <w:szCs w:val="22"/>
        </w:rPr>
      </w:pPr>
      <w:r>
        <w:rPr>
          <w:sz w:val="22"/>
        </w:rPr>
        <w:lastRenderedPageBreak/>
        <w:t>Kliinilistes uuringutes möödusid infusiooniga seotud reaktsioonid mõne minuti jooksul, mõned ka infusiooni katkestamata või lõpetamata. Patsiente tuleb infusiooni ajal jälgida. Kui infusioon reaktsiooni tõttu katkestatakse, võib pärast sümptomite kadumist kaaluda infusiooni uuesti alustamist aeglasema kiirusega.</w:t>
      </w:r>
    </w:p>
    <w:p w14:paraId="47FB56EA" w14:textId="77777777" w:rsidR="005D7DD6" w:rsidRPr="006660E4" w:rsidRDefault="005D7DD6" w:rsidP="0053550D">
      <w:pPr>
        <w:pStyle w:val="Default"/>
        <w:rPr>
          <w:sz w:val="22"/>
          <w:szCs w:val="22"/>
        </w:rPr>
      </w:pPr>
    </w:p>
    <w:p w14:paraId="104229FA" w14:textId="77777777" w:rsidR="0017474F" w:rsidRPr="006660E4" w:rsidRDefault="00B60CDD" w:rsidP="008B370A">
      <w:pPr>
        <w:keepNext/>
        <w:spacing w:line="240" w:lineRule="auto"/>
        <w:rPr>
          <w:u w:val="single"/>
        </w:rPr>
      </w:pPr>
      <w:r>
        <w:rPr>
          <w:u w:val="single"/>
        </w:rPr>
        <w:t>Fototoksilisus</w:t>
      </w:r>
    </w:p>
    <w:p w14:paraId="55510807" w14:textId="77777777" w:rsidR="00604E04" w:rsidRPr="006660E4" w:rsidRDefault="00604E04" w:rsidP="008B370A">
      <w:pPr>
        <w:keepNext/>
        <w:keepLines/>
        <w:spacing w:line="240" w:lineRule="auto"/>
      </w:pPr>
    </w:p>
    <w:p w14:paraId="20ADD4D4" w14:textId="005B3209" w:rsidR="004211D6" w:rsidRPr="006660E4" w:rsidRDefault="00B60CDD" w:rsidP="008B370A">
      <w:pPr>
        <w:spacing w:line="240" w:lineRule="auto"/>
      </w:pPr>
      <w:r>
        <w:t>Re</w:t>
      </w:r>
      <w:r w:rsidR="00BA5701">
        <w:t>s</w:t>
      </w:r>
      <w:r>
        <w:t>afungiin võib suurendada fototoksilisuse tekkimise riski. Patsientidel tuleb soovitada vältida ravi ajal ja 7 päeva jooksul pärast re</w:t>
      </w:r>
      <w:r w:rsidR="00BA5701">
        <w:t>s</w:t>
      </w:r>
      <w:r>
        <w:t>afungiini viimast manustamist ilma piisavate kaitsevahenditeta päikese käes viibimist ja kokkupuudet muude ultraviolettkiirguse allikatega.</w:t>
      </w:r>
    </w:p>
    <w:p w14:paraId="47CA8C27" w14:textId="77777777" w:rsidR="00836034" w:rsidRPr="006660E4" w:rsidRDefault="00836034" w:rsidP="008B370A">
      <w:pPr>
        <w:spacing w:line="240" w:lineRule="auto"/>
      </w:pPr>
    </w:p>
    <w:p w14:paraId="406F846B" w14:textId="77777777" w:rsidR="00430ABD" w:rsidRPr="006660E4" w:rsidRDefault="00B60CDD" w:rsidP="008B370A">
      <w:pPr>
        <w:keepNext/>
        <w:keepLines/>
        <w:spacing w:line="240" w:lineRule="auto"/>
        <w:rPr>
          <w:color w:val="000000"/>
          <w:u w:val="single"/>
        </w:rPr>
      </w:pPr>
      <w:r>
        <w:rPr>
          <w:color w:val="000000"/>
          <w:u w:val="single"/>
        </w:rPr>
        <w:t>Naatriumisisaldus</w:t>
      </w:r>
    </w:p>
    <w:p w14:paraId="1137C4F5" w14:textId="77777777" w:rsidR="0061019A" w:rsidRPr="006660E4" w:rsidRDefault="0061019A" w:rsidP="008B370A">
      <w:pPr>
        <w:keepNext/>
        <w:keepLines/>
        <w:spacing w:line="240" w:lineRule="auto"/>
        <w:rPr>
          <w:color w:val="000000"/>
        </w:rPr>
      </w:pPr>
    </w:p>
    <w:p w14:paraId="238B9471" w14:textId="77777777" w:rsidR="00430ABD" w:rsidRPr="006660E4" w:rsidRDefault="00720728" w:rsidP="008B370A">
      <w:pPr>
        <w:spacing w:line="240" w:lineRule="auto"/>
        <w:rPr>
          <w:color w:val="000000"/>
        </w:rPr>
      </w:pPr>
      <w:r>
        <w:rPr>
          <w:color w:val="000000"/>
        </w:rPr>
        <w:t>Ravim sisaldab vähem kui 1 mmol naatriumi (23 mg) annuses, see tähendab põhimõtteliselt „naatriumivaba“.</w:t>
      </w:r>
    </w:p>
    <w:p w14:paraId="3CCA77B0" w14:textId="77777777" w:rsidR="0053550D" w:rsidRPr="006660E4" w:rsidRDefault="0053550D" w:rsidP="008B370A">
      <w:pPr>
        <w:spacing w:line="240" w:lineRule="auto"/>
      </w:pPr>
    </w:p>
    <w:p w14:paraId="3E5E5D1A" w14:textId="77777777" w:rsidR="00812D16" w:rsidRPr="006660E4" w:rsidRDefault="00B60CDD" w:rsidP="00212BC7">
      <w:pPr>
        <w:keepNext/>
        <w:keepLines/>
        <w:spacing w:line="240" w:lineRule="auto"/>
        <w:ind w:left="567" w:hanging="567"/>
        <w:outlineLvl w:val="3"/>
        <w:rPr>
          <w:b/>
        </w:rPr>
      </w:pPr>
      <w:r>
        <w:rPr>
          <w:b/>
        </w:rPr>
        <w:t>4.5</w:t>
      </w:r>
      <w:r>
        <w:rPr>
          <w:b/>
        </w:rPr>
        <w:tab/>
        <w:t>Koostoimed teiste ravimitega ja muud koostoimed</w:t>
      </w:r>
    </w:p>
    <w:p w14:paraId="452670D5" w14:textId="77777777" w:rsidR="00DC70B1" w:rsidRPr="006660E4" w:rsidRDefault="00DC70B1" w:rsidP="00212BC7">
      <w:pPr>
        <w:keepNext/>
        <w:keepLines/>
        <w:spacing w:line="240" w:lineRule="auto"/>
      </w:pPr>
    </w:p>
    <w:p w14:paraId="6EC372AB" w14:textId="52194568" w:rsidR="005E44A3" w:rsidRDefault="001E2A80" w:rsidP="009F543F">
      <w:pPr>
        <w:spacing w:line="240" w:lineRule="auto"/>
      </w:pPr>
      <w:r>
        <w:t>Kliiniliselt on hinnatud r</w:t>
      </w:r>
      <w:r w:rsidR="009F543F">
        <w:t>e</w:t>
      </w:r>
      <w:r w:rsidR="00BA5701">
        <w:t>s</w:t>
      </w:r>
      <w:r w:rsidR="009F543F">
        <w:t>afungiini potentsiaalseid ravimitevahelisi koostoimeid mitme tsütokroom</w:t>
      </w:r>
      <w:r w:rsidR="00EC210B">
        <w:t> </w:t>
      </w:r>
      <w:r w:rsidR="009F543F">
        <w:t xml:space="preserve">P450 ensüümi ja/või transportervalgu </w:t>
      </w:r>
      <w:r>
        <w:t xml:space="preserve">test </w:t>
      </w:r>
      <w:r w:rsidR="009F543F">
        <w:t>substraadiga. CYP2C8, CYP3A4, CYP1A2 ja CYP2B6 ensüümide ja P</w:t>
      </w:r>
      <w:r w:rsidR="009F543F">
        <w:noBreakHyphen/>
        <w:t>gp, BCRP, OATP, OCT1, OCT2, MATE1 ja MATE2 transportervalkude substraadiks olevate ravimite annuste kohandamine samaaegsel manustamisel re</w:t>
      </w:r>
      <w:r w:rsidR="00BA5701">
        <w:t>s</w:t>
      </w:r>
      <w:r w:rsidR="009F543F">
        <w:t>afungiiniga ei ole tõenäoliselt vajalik.</w:t>
      </w:r>
    </w:p>
    <w:p w14:paraId="5B12FB69" w14:textId="77777777" w:rsidR="009F543F" w:rsidRPr="006660E4" w:rsidRDefault="009F543F" w:rsidP="009F543F">
      <w:pPr>
        <w:spacing w:line="240" w:lineRule="auto"/>
      </w:pPr>
    </w:p>
    <w:p w14:paraId="0243DD90" w14:textId="70807EE3" w:rsidR="005E44A3" w:rsidRDefault="001E2A80" w:rsidP="009F543F">
      <w:pPr>
        <w:spacing w:line="240" w:lineRule="auto"/>
      </w:pPr>
      <w:r>
        <w:t>Samuti on kliiniliselt hinnatud r</w:t>
      </w:r>
      <w:r w:rsidR="009F543F">
        <w:t>e</w:t>
      </w:r>
      <w:r w:rsidR="00BA5701">
        <w:t>s</w:t>
      </w:r>
      <w:r w:rsidR="009F543F">
        <w:t>afungiini potentsiaalseid koostoimeid mitme samaaegselt manustatava ravimiga. Vajadust kohandada takroliimuse, tsüklosporiini, ibrutiniibi, mükofenolaatmofetiili ja venetoklaksi annust samaaegsel manustamisel re</w:t>
      </w:r>
      <w:r w:rsidR="00BA5701">
        <w:t>s</w:t>
      </w:r>
      <w:r w:rsidR="009F543F">
        <w:t>afungiiniga loetakse ebatõenäoliseks.</w:t>
      </w:r>
    </w:p>
    <w:p w14:paraId="00979ECE" w14:textId="77777777" w:rsidR="00C96F76" w:rsidRDefault="00C96F76" w:rsidP="00204AAB">
      <w:pPr>
        <w:spacing w:line="240" w:lineRule="auto"/>
      </w:pPr>
    </w:p>
    <w:p w14:paraId="53B3EEDF" w14:textId="4F21DEA1" w:rsidR="00CB44CC" w:rsidRDefault="00CB44CC" w:rsidP="00204AAB">
      <w:pPr>
        <w:spacing w:line="240" w:lineRule="auto"/>
        <w:rPr>
          <w:noProof/>
        </w:rPr>
      </w:pPr>
      <w:r w:rsidRPr="0056442F">
        <w:rPr>
          <w:i/>
          <w:iCs/>
        </w:rPr>
        <w:t>In vitro</w:t>
      </w:r>
      <w:r>
        <w:t xml:space="preserve"> on re</w:t>
      </w:r>
      <w:r w:rsidR="00BA5701">
        <w:t>s</w:t>
      </w:r>
      <w:r>
        <w:t xml:space="preserve">afungiin metaboolselt stabiilne ning ei ole </w:t>
      </w:r>
      <w:r w:rsidRPr="0069699A">
        <w:rPr>
          <w:noProof/>
        </w:rPr>
        <w:t>BCRP, P</w:t>
      </w:r>
      <w:r w:rsidR="00EB5E93">
        <w:rPr>
          <w:noProof/>
        </w:rPr>
        <w:noBreakHyphen/>
      </w:r>
      <w:r w:rsidRPr="0069699A">
        <w:rPr>
          <w:noProof/>
        </w:rPr>
        <w:t>gp, MRP2, OATP1B1, OATP1B3, OCT1, OCTN1</w:t>
      </w:r>
      <w:r>
        <w:rPr>
          <w:noProof/>
        </w:rPr>
        <w:t xml:space="preserve"> ega </w:t>
      </w:r>
      <w:r w:rsidRPr="0069699A">
        <w:rPr>
          <w:noProof/>
        </w:rPr>
        <w:t>OCTN2</w:t>
      </w:r>
      <w:r>
        <w:rPr>
          <w:noProof/>
        </w:rPr>
        <w:t xml:space="preserve"> transportervalkude substraat. Seepärast ei ole annuste kohandamine re</w:t>
      </w:r>
      <w:r w:rsidR="00BA5701">
        <w:rPr>
          <w:noProof/>
        </w:rPr>
        <w:t>s</w:t>
      </w:r>
      <w:r>
        <w:rPr>
          <w:noProof/>
        </w:rPr>
        <w:t>afungiini samaaegsel manustamisel teiste ravimitega tõenäoliselt vajalik.</w:t>
      </w:r>
    </w:p>
    <w:p w14:paraId="38DFCE07" w14:textId="77777777" w:rsidR="00CB44CC" w:rsidRPr="006660E4" w:rsidRDefault="00CB44CC" w:rsidP="00204AAB">
      <w:pPr>
        <w:spacing w:line="240" w:lineRule="auto"/>
      </w:pPr>
    </w:p>
    <w:p w14:paraId="7CEFB449" w14:textId="77777777" w:rsidR="00812D16" w:rsidRPr="006660E4" w:rsidRDefault="00B60CDD" w:rsidP="00212BC7">
      <w:pPr>
        <w:keepNext/>
        <w:keepLines/>
        <w:spacing w:line="240" w:lineRule="auto"/>
        <w:ind w:left="567" w:hanging="567"/>
        <w:outlineLvl w:val="3"/>
      </w:pPr>
      <w:r>
        <w:rPr>
          <w:b/>
        </w:rPr>
        <w:t>4.6</w:t>
      </w:r>
      <w:r>
        <w:rPr>
          <w:b/>
        </w:rPr>
        <w:tab/>
        <w:t>Fertiilsus, rasedus ja imetamine</w:t>
      </w:r>
    </w:p>
    <w:p w14:paraId="12E45B3E" w14:textId="77777777" w:rsidR="00812D16" w:rsidRPr="006660E4" w:rsidRDefault="00812D16" w:rsidP="00212BC7">
      <w:pPr>
        <w:keepNext/>
        <w:keepLines/>
        <w:spacing w:line="240" w:lineRule="auto"/>
      </w:pPr>
    </w:p>
    <w:p w14:paraId="5D8D23C7" w14:textId="77777777" w:rsidR="00915D08" w:rsidRPr="006660E4" w:rsidRDefault="00B60CDD" w:rsidP="00212BC7">
      <w:pPr>
        <w:keepNext/>
        <w:keepLines/>
        <w:spacing w:line="240" w:lineRule="auto"/>
        <w:rPr>
          <w:u w:val="single"/>
        </w:rPr>
      </w:pPr>
      <w:r>
        <w:rPr>
          <w:u w:val="single"/>
        </w:rPr>
        <w:t>Rasedus</w:t>
      </w:r>
    </w:p>
    <w:p w14:paraId="0AA2635C" w14:textId="77777777" w:rsidR="00604E04" w:rsidRPr="006660E4" w:rsidRDefault="00604E04" w:rsidP="00212BC7">
      <w:pPr>
        <w:keepNext/>
        <w:keepLines/>
        <w:spacing w:line="240" w:lineRule="auto"/>
        <w:rPr>
          <w:u w:val="single"/>
        </w:rPr>
      </w:pPr>
    </w:p>
    <w:p w14:paraId="12CA80A3" w14:textId="6166ADF6" w:rsidR="00A778BE" w:rsidRPr="006660E4" w:rsidRDefault="00B60CDD" w:rsidP="00204AAB">
      <w:pPr>
        <w:spacing w:line="240" w:lineRule="auto"/>
      </w:pPr>
      <w:r>
        <w:t>Re</w:t>
      </w:r>
      <w:r w:rsidR="00BA5701">
        <w:t>s</w:t>
      </w:r>
      <w:r>
        <w:t>afungiini kasutamise kohta rasedatel andmed puuduvad.</w:t>
      </w:r>
    </w:p>
    <w:p w14:paraId="7DB5BA3D" w14:textId="3B2CB0A7" w:rsidR="005E44A3" w:rsidRDefault="00B60CDD" w:rsidP="00D30C28">
      <w:pPr>
        <w:pStyle w:val="Default"/>
        <w:rPr>
          <w:sz w:val="22"/>
          <w:szCs w:val="22"/>
        </w:rPr>
      </w:pPr>
      <w:r>
        <w:rPr>
          <w:sz w:val="22"/>
        </w:rPr>
        <w:t>Loomkatsed ei näita kahjulikku toimet reproduktiivsusele ega arengule (vt lõik 5.3). Loomkatsetes läbis re</w:t>
      </w:r>
      <w:r w:rsidR="00BA5701">
        <w:rPr>
          <w:sz w:val="22"/>
        </w:rPr>
        <w:t>s</w:t>
      </w:r>
      <w:r>
        <w:rPr>
          <w:sz w:val="22"/>
        </w:rPr>
        <w:t>afungiin platsentaarbarjääri. Võimalik oht inimestele ei ole teada.</w:t>
      </w:r>
    </w:p>
    <w:p w14:paraId="3FB6ABDF" w14:textId="77777777" w:rsidR="00A778BE" w:rsidRPr="006660E4" w:rsidRDefault="00A778BE" w:rsidP="00D30C28">
      <w:pPr>
        <w:pStyle w:val="Default"/>
        <w:rPr>
          <w:sz w:val="22"/>
          <w:szCs w:val="22"/>
        </w:rPr>
      </w:pPr>
    </w:p>
    <w:p w14:paraId="5DEC71A3" w14:textId="3C81BAEE" w:rsidR="00A778BE" w:rsidRPr="006660E4" w:rsidRDefault="0071328E" w:rsidP="00D30C28">
      <w:pPr>
        <w:pStyle w:val="Default"/>
        <w:rPr>
          <w:sz w:val="22"/>
          <w:szCs w:val="22"/>
        </w:rPr>
      </w:pPr>
      <w:r>
        <w:rPr>
          <w:sz w:val="22"/>
        </w:rPr>
        <w:t>Re</w:t>
      </w:r>
      <w:r w:rsidR="00BA5701">
        <w:rPr>
          <w:sz w:val="22"/>
        </w:rPr>
        <w:t>s</w:t>
      </w:r>
      <w:r>
        <w:rPr>
          <w:sz w:val="22"/>
        </w:rPr>
        <w:t>afungiini ei soovitata kasutada raseduse ajal ja fertiilses eas naistel, kes ei kasuta rasestumisvastaseid vahendeid, välja arvatud, kui saadav kasu ületab potentsiaalset riski lootele.</w:t>
      </w:r>
    </w:p>
    <w:p w14:paraId="52D05C12" w14:textId="77777777" w:rsidR="00BF3B09" w:rsidRPr="006660E4" w:rsidRDefault="00BF3B09" w:rsidP="00204AAB">
      <w:pPr>
        <w:spacing w:line="240" w:lineRule="auto"/>
      </w:pPr>
    </w:p>
    <w:p w14:paraId="1E6900EC" w14:textId="77777777" w:rsidR="00F04CDA" w:rsidRPr="006660E4" w:rsidRDefault="00B60CDD" w:rsidP="00212BC7">
      <w:pPr>
        <w:keepNext/>
        <w:keepLines/>
        <w:spacing w:line="240" w:lineRule="auto"/>
        <w:rPr>
          <w:u w:val="single"/>
        </w:rPr>
      </w:pPr>
      <w:r>
        <w:rPr>
          <w:u w:val="single"/>
        </w:rPr>
        <w:t>Imetamine</w:t>
      </w:r>
    </w:p>
    <w:p w14:paraId="3D55242B" w14:textId="77777777" w:rsidR="00604E04" w:rsidRPr="006660E4" w:rsidRDefault="00604E04" w:rsidP="00212BC7">
      <w:pPr>
        <w:keepNext/>
        <w:keepLines/>
        <w:spacing w:line="240" w:lineRule="auto"/>
        <w:rPr>
          <w:u w:val="single"/>
        </w:rPr>
      </w:pPr>
    </w:p>
    <w:p w14:paraId="06595593" w14:textId="2CE7A3BE" w:rsidR="00F04CDA" w:rsidRPr="006660E4" w:rsidRDefault="00B60CDD" w:rsidP="00204AAB">
      <w:pPr>
        <w:spacing w:line="240" w:lineRule="auto"/>
      </w:pPr>
      <w:r>
        <w:t>Re</w:t>
      </w:r>
      <w:r w:rsidR="00BA5701">
        <w:t>s</w:t>
      </w:r>
      <w:r>
        <w:t>afungiini kasutamise kohta imetamise ajal andmed puuduvad. Ei ole teada, kas re</w:t>
      </w:r>
      <w:r w:rsidR="00BA5701">
        <w:t>s</w:t>
      </w:r>
      <w:r>
        <w:t>afungiin või selle metaboliidid erituvad rinnapiima. Rottidel täheldati re</w:t>
      </w:r>
      <w:r w:rsidR="00BA5701">
        <w:t>s</w:t>
      </w:r>
      <w:r>
        <w:t>afungiini eritumist piima (vt lõik 5.3).</w:t>
      </w:r>
    </w:p>
    <w:p w14:paraId="2C34949D" w14:textId="77777777" w:rsidR="003C3F24" w:rsidRPr="006660E4" w:rsidRDefault="003C3F24" w:rsidP="00204AAB">
      <w:pPr>
        <w:spacing w:line="240" w:lineRule="auto"/>
      </w:pPr>
    </w:p>
    <w:p w14:paraId="783604F4" w14:textId="77777777" w:rsidR="003C3F24" w:rsidRPr="006660E4" w:rsidRDefault="00B60CDD" w:rsidP="00204AAB">
      <w:pPr>
        <w:spacing w:line="240" w:lineRule="auto"/>
      </w:pPr>
      <w:r>
        <w:t>Riski imikule ei saa välistada.</w:t>
      </w:r>
    </w:p>
    <w:p w14:paraId="4B68EE24" w14:textId="77777777" w:rsidR="00F04CDA" w:rsidRPr="006660E4" w:rsidRDefault="00F04CDA" w:rsidP="00204AAB">
      <w:pPr>
        <w:spacing w:line="240" w:lineRule="auto"/>
      </w:pPr>
    </w:p>
    <w:p w14:paraId="1384AB54" w14:textId="4D818C8F" w:rsidR="003C3F24" w:rsidRPr="006660E4" w:rsidRDefault="00B60CDD" w:rsidP="003C3F24">
      <w:pPr>
        <w:spacing w:line="240" w:lineRule="auto"/>
        <w:rPr>
          <w:rFonts w:eastAsia="SimSun"/>
          <w:color w:val="000000"/>
        </w:rPr>
      </w:pPr>
      <w:r>
        <w:rPr>
          <w:color w:val="000000"/>
        </w:rPr>
        <w:t>Rinnaga toitmise katkestamine või ravi katkestamine / ravist loobumine re</w:t>
      </w:r>
      <w:r w:rsidR="00BA5701">
        <w:rPr>
          <w:color w:val="000000"/>
        </w:rPr>
        <w:t>s</w:t>
      </w:r>
      <w:r>
        <w:rPr>
          <w:color w:val="000000"/>
        </w:rPr>
        <w:t>afungiiniga tuleb otsustada, arvestades imetamise kasu lapsele ja ravi kasu naisele.</w:t>
      </w:r>
    </w:p>
    <w:p w14:paraId="63AD7D98" w14:textId="77777777" w:rsidR="003C3F24" w:rsidRPr="006660E4" w:rsidRDefault="003C3F24" w:rsidP="00204AAB">
      <w:pPr>
        <w:spacing w:line="240" w:lineRule="auto"/>
      </w:pPr>
    </w:p>
    <w:p w14:paraId="11B82662" w14:textId="77777777" w:rsidR="00F04CDA" w:rsidRPr="006660E4" w:rsidRDefault="00B60CDD" w:rsidP="00212BC7">
      <w:pPr>
        <w:keepNext/>
        <w:keepLines/>
        <w:spacing w:line="240" w:lineRule="auto"/>
        <w:rPr>
          <w:u w:val="single"/>
        </w:rPr>
      </w:pPr>
      <w:r>
        <w:rPr>
          <w:u w:val="single"/>
        </w:rPr>
        <w:lastRenderedPageBreak/>
        <w:t>Fertiilsus</w:t>
      </w:r>
    </w:p>
    <w:p w14:paraId="60A5423C" w14:textId="77777777" w:rsidR="00604E04" w:rsidRPr="006660E4" w:rsidRDefault="00604E04" w:rsidP="00212BC7">
      <w:pPr>
        <w:keepNext/>
        <w:keepLines/>
        <w:spacing w:line="240" w:lineRule="auto"/>
        <w:rPr>
          <w:u w:val="single"/>
        </w:rPr>
      </w:pPr>
    </w:p>
    <w:p w14:paraId="3EEAE052" w14:textId="021BD876" w:rsidR="00F04CDA" w:rsidRPr="006660E4" w:rsidRDefault="00B60CDD" w:rsidP="00204AAB">
      <w:pPr>
        <w:spacing w:line="240" w:lineRule="auto"/>
      </w:pPr>
      <w:r>
        <w:t>Andmed re</w:t>
      </w:r>
      <w:r w:rsidR="00BA5701">
        <w:t>s</w:t>
      </w:r>
      <w:r>
        <w:t>afungiini mõju kohta inimeste fertiilsusele puuduvad. Re</w:t>
      </w:r>
      <w:r w:rsidR="00BA5701">
        <w:t>s</w:t>
      </w:r>
      <w:r>
        <w:t>afungiin ei kahjustanud rottide emasloomade fertiilsust ega rottide isasloomade reproduktsioonivõimet</w:t>
      </w:r>
      <w:r w:rsidR="00CB44CC">
        <w:t>, hoolimata pöörduvas</w:t>
      </w:r>
      <w:r w:rsidR="00183818">
        <w:t>t</w:t>
      </w:r>
      <w:r w:rsidR="00CB44CC">
        <w:t xml:space="preserve"> mõjust isaste rottide munanditele</w:t>
      </w:r>
      <w:r>
        <w:t xml:space="preserve"> (vt lõik 5.3).</w:t>
      </w:r>
    </w:p>
    <w:p w14:paraId="53AC928A" w14:textId="77777777" w:rsidR="00BD0A02" w:rsidRPr="006660E4" w:rsidRDefault="00BD0A02" w:rsidP="00204AAB">
      <w:pPr>
        <w:spacing w:line="240" w:lineRule="auto"/>
        <w:rPr>
          <w:i/>
        </w:rPr>
      </w:pPr>
    </w:p>
    <w:p w14:paraId="1E7E8F6D" w14:textId="77777777" w:rsidR="00812D16" w:rsidRPr="006660E4" w:rsidRDefault="00B60CDD" w:rsidP="008020D3">
      <w:pPr>
        <w:keepNext/>
        <w:spacing w:line="240" w:lineRule="auto"/>
        <w:ind w:left="567" w:hanging="567"/>
        <w:outlineLvl w:val="3"/>
      </w:pPr>
      <w:r>
        <w:rPr>
          <w:b/>
        </w:rPr>
        <w:t>4.7</w:t>
      </w:r>
      <w:r>
        <w:rPr>
          <w:b/>
        </w:rPr>
        <w:tab/>
        <w:t>Toime reaktsioonikiirusele</w:t>
      </w:r>
    </w:p>
    <w:p w14:paraId="78511386" w14:textId="77777777" w:rsidR="00812D16" w:rsidRPr="006660E4" w:rsidRDefault="00812D16" w:rsidP="00EE72B3">
      <w:pPr>
        <w:keepNext/>
        <w:spacing w:line="240" w:lineRule="auto"/>
      </w:pPr>
    </w:p>
    <w:p w14:paraId="5966EE18" w14:textId="77777777" w:rsidR="00812D16" w:rsidRDefault="00CB44CC" w:rsidP="00204AAB">
      <w:pPr>
        <w:spacing w:line="240" w:lineRule="auto"/>
        <w:rPr>
          <w:color w:val="000000"/>
          <w:shd w:val="clear" w:color="auto" w:fill="FFFFFF"/>
        </w:rPr>
      </w:pPr>
      <w:r>
        <w:rPr>
          <w:color w:val="000000"/>
          <w:shd w:val="clear" w:color="auto" w:fill="FFFFFF"/>
        </w:rPr>
        <w:t>REZZAYO ei mõjuta või mõjutab ebaoluliselt autojuhtimise ja masinate käsitsemise võimet</w:t>
      </w:r>
      <w:r w:rsidR="00F03C1E">
        <w:rPr>
          <w:color w:val="000000"/>
          <w:shd w:val="clear" w:color="auto" w:fill="FFFFFF"/>
        </w:rPr>
        <w:t>.</w:t>
      </w:r>
    </w:p>
    <w:p w14:paraId="5CC8F6A5" w14:textId="77777777" w:rsidR="00BD0A02" w:rsidRPr="006660E4" w:rsidRDefault="00BD0A02" w:rsidP="00204AAB">
      <w:pPr>
        <w:spacing w:line="240" w:lineRule="auto"/>
      </w:pPr>
    </w:p>
    <w:p w14:paraId="24AAEF4F" w14:textId="77777777" w:rsidR="00812D16" w:rsidRPr="006660E4" w:rsidRDefault="00B60CDD" w:rsidP="002E0759">
      <w:pPr>
        <w:keepNext/>
        <w:spacing w:line="240" w:lineRule="auto"/>
        <w:ind w:left="567" w:hanging="567"/>
        <w:outlineLvl w:val="3"/>
        <w:rPr>
          <w:b/>
        </w:rPr>
      </w:pPr>
      <w:r>
        <w:rPr>
          <w:b/>
        </w:rPr>
        <w:t>4.8</w:t>
      </w:r>
      <w:r>
        <w:rPr>
          <w:b/>
        </w:rPr>
        <w:tab/>
        <w:t>Kõrvaltoimed</w:t>
      </w:r>
    </w:p>
    <w:p w14:paraId="4CAB7B98" w14:textId="77777777" w:rsidR="00812D16" w:rsidRPr="006660E4" w:rsidRDefault="00812D16" w:rsidP="001A3921">
      <w:pPr>
        <w:keepNext/>
        <w:autoSpaceDE w:val="0"/>
        <w:autoSpaceDN w:val="0"/>
        <w:adjustRightInd w:val="0"/>
        <w:spacing w:line="240" w:lineRule="auto"/>
      </w:pPr>
    </w:p>
    <w:p w14:paraId="69B16483" w14:textId="77777777" w:rsidR="00B95027" w:rsidRPr="006660E4" w:rsidRDefault="00B60CDD" w:rsidP="008871F0">
      <w:pPr>
        <w:keepNext/>
        <w:autoSpaceDE w:val="0"/>
        <w:autoSpaceDN w:val="0"/>
        <w:adjustRightInd w:val="0"/>
        <w:spacing w:line="240" w:lineRule="auto"/>
        <w:rPr>
          <w:u w:val="single"/>
        </w:rPr>
      </w:pPr>
      <w:r>
        <w:rPr>
          <w:u w:val="single"/>
        </w:rPr>
        <w:t>Ohutusprofiili kokkuvõte</w:t>
      </w:r>
    </w:p>
    <w:p w14:paraId="5569DDD0" w14:textId="77777777" w:rsidR="00AA5EE5" w:rsidRPr="006660E4" w:rsidRDefault="00AA5EE5" w:rsidP="008871F0">
      <w:pPr>
        <w:keepNext/>
        <w:tabs>
          <w:tab w:val="clear" w:pos="567"/>
        </w:tabs>
        <w:autoSpaceDE w:val="0"/>
        <w:autoSpaceDN w:val="0"/>
        <w:adjustRightInd w:val="0"/>
        <w:spacing w:line="240" w:lineRule="auto"/>
        <w:rPr>
          <w:lang w:eastAsia="en-GB"/>
        </w:rPr>
      </w:pPr>
    </w:p>
    <w:p w14:paraId="596F67CD" w14:textId="72E91AED" w:rsidR="009344E9" w:rsidRPr="006660E4" w:rsidRDefault="00B60CDD" w:rsidP="00C6614B">
      <w:pPr>
        <w:tabs>
          <w:tab w:val="clear" w:pos="567"/>
        </w:tabs>
        <w:autoSpaceDE w:val="0"/>
        <w:autoSpaceDN w:val="0"/>
        <w:adjustRightInd w:val="0"/>
        <w:spacing w:line="240" w:lineRule="auto"/>
        <w:rPr>
          <w:color w:val="000000"/>
        </w:rPr>
      </w:pPr>
      <w:r>
        <w:rPr>
          <w:color w:val="000000"/>
        </w:rPr>
        <w:t>Kliinilistest uuringutest saadud kogemuste põhjal olid re</w:t>
      </w:r>
      <w:r w:rsidR="00BA5701">
        <w:rPr>
          <w:color w:val="000000"/>
        </w:rPr>
        <w:t>s</w:t>
      </w:r>
      <w:r>
        <w:rPr>
          <w:color w:val="000000"/>
        </w:rPr>
        <w:t>afungiini kõige sagedamini esinenud kõrvaltoimed hüpokaleemia, palavik</w:t>
      </w:r>
      <w:ins w:id="4" w:author="Author" w:date="2025-02-10T17:55:00Z">
        <w:r w:rsidR="00296E90">
          <w:rPr>
            <w:color w:val="000000"/>
          </w:rPr>
          <w:t>, aneemia</w:t>
        </w:r>
      </w:ins>
      <w:r>
        <w:rPr>
          <w:color w:val="000000"/>
        </w:rPr>
        <w:t xml:space="preserve"> ja kõhulahtisus (väga sagedad </w:t>
      </w:r>
      <w:r w:rsidR="00CB44CC">
        <w:rPr>
          <w:color w:val="000000"/>
        </w:rPr>
        <w:t>kõrvaltoimed</w:t>
      </w:r>
      <w:r>
        <w:rPr>
          <w:color w:val="000000"/>
        </w:rPr>
        <w:t>).</w:t>
      </w:r>
    </w:p>
    <w:p w14:paraId="21EE0B40" w14:textId="77777777" w:rsidR="00E97534" w:rsidRPr="006660E4" w:rsidRDefault="00E97534" w:rsidP="00C6614B">
      <w:pPr>
        <w:tabs>
          <w:tab w:val="clear" w:pos="567"/>
        </w:tabs>
        <w:autoSpaceDE w:val="0"/>
        <w:autoSpaceDN w:val="0"/>
        <w:adjustRightInd w:val="0"/>
        <w:spacing w:line="240" w:lineRule="auto"/>
        <w:rPr>
          <w:color w:val="000000"/>
        </w:rPr>
      </w:pPr>
    </w:p>
    <w:p w14:paraId="44325FAE" w14:textId="564EF048" w:rsidR="00E97534" w:rsidRPr="006660E4" w:rsidRDefault="00E97534" w:rsidP="00C6614B">
      <w:pPr>
        <w:tabs>
          <w:tab w:val="clear" w:pos="567"/>
        </w:tabs>
        <w:autoSpaceDE w:val="0"/>
        <w:autoSpaceDN w:val="0"/>
        <w:adjustRightInd w:val="0"/>
        <w:spacing w:line="240" w:lineRule="auto"/>
        <w:rPr>
          <w:color w:val="000000"/>
        </w:rPr>
      </w:pPr>
      <w:r>
        <w:rPr>
          <w:color w:val="000000"/>
        </w:rPr>
        <w:t>Re</w:t>
      </w:r>
      <w:r w:rsidR="00BA5701">
        <w:rPr>
          <w:color w:val="000000"/>
        </w:rPr>
        <w:t>s</w:t>
      </w:r>
      <w:r>
        <w:rPr>
          <w:color w:val="000000"/>
        </w:rPr>
        <w:t>afungiini kasutamisel on esinenud mööduvaid infusiooniga seotud reaktsioone, millele on iseloomulikud õhetuse tekkimine, soojatunne, iiveldus ja pitsitustunne rinnus (vt lõik 4.4).</w:t>
      </w:r>
    </w:p>
    <w:p w14:paraId="5B8D7059" w14:textId="77777777" w:rsidR="00AA5EE5" w:rsidRPr="006660E4" w:rsidRDefault="00AA5EE5" w:rsidP="00C6614B">
      <w:pPr>
        <w:tabs>
          <w:tab w:val="clear" w:pos="567"/>
        </w:tabs>
        <w:autoSpaceDE w:val="0"/>
        <w:autoSpaceDN w:val="0"/>
        <w:adjustRightInd w:val="0"/>
        <w:spacing w:line="240" w:lineRule="auto"/>
        <w:rPr>
          <w:lang w:eastAsia="en-GB"/>
        </w:rPr>
      </w:pPr>
    </w:p>
    <w:p w14:paraId="5C1BF3E0" w14:textId="77777777" w:rsidR="007F05D0" w:rsidRPr="006660E4" w:rsidRDefault="00B60CDD" w:rsidP="001A6194">
      <w:pPr>
        <w:autoSpaceDE w:val="0"/>
        <w:autoSpaceDN w:val="0"/>
        <w:adjustRightInd w:val="0"/>
        <w:spacing w:line="240" w:lineRule="auto"/>
      </w:pPr>
      <w:r>
        <w:rPr>
          <w:u w:val="single"/>
        </w:rPr>
        <w:t xml:space="preserve">Kõrvaltoimete </w:t>
      </w:r>
      <w:r w:rsidR="00CB44CC">
        <w:rPr>
          <w:u w:val="single"/>
        </w:rPr>
        <w:t xml:space="preserve">loend </w:t>
      </w:r>
      <w:r>
        <w:rPr>
          <w:u w:val="single"/>
        </w:rPr>
        <w:t>tabel</w:t>
      </w:r>
      <w:r w:rsidR="00CB44CC">
        <w:rPr>
          <w:u w:val="single"/>
        </w:rPr>
        <w:t>ina</w:t>
      </w:r>
    </w:p>
    <w:p w14:paraId="3767C7A5" w14:textId="77777777" w:rsidR="001A6194" w:rsidRPr="006660E4" w:rsidRDefault="001A6194" w:rsidP="00C6614B">
      <w:pPr>
        <w:tabs>
          <w:tab w:val="clear" w:pos="567"/>
        </w:tabs>
        <w:autoSpaceDE w:val="0"/>
        <w:autoSpaceDN w:val="0"/>
        <w:adjustRightInd w:val="0"/>
        <w:spacing w:line="240" w:lineRule="auto"/>
        <w:rPr>
          <w:lang w:eastAsia="en-GB"/>
        </w:rPr>
      </w:pPr>
    </w:p>
    <w:p w14:paraId="2362D4AB" w14:textId="0ED2E4C2" w:rsidR="00E35E90" w:rsidRPr="006660E4" w:rsidRDefault="00B60CDD" w:rsidP="00C6614B">
      <w:pPr>
        <w:tabs>
          <w:tab w:val="clear" w:pos="567"/>
        </w:tabs>
        <w:autoSpaceDE w:val="0"/>
        <w:autoSpaceDN w:val="0"/>
        <w:adjustRightInd w:val="0"/>
        <w:spacing w:line="240" w:lineRule="auto"/>
      </w:pPr>
      <w:r>
        <w:t>Järgmises tabelis on loetletud 400/200 mg re</w:t>
      </w:r>
      <w:r w:rsidR="00BA5701">
        <w:t>s</w:t>
      </w:r>
      <w:r>
        <w:t>afungiini kasutanud 1</w:t>
      </w:r>
      <w:ins w:id="5" w:author="Author" w:date="2025-02-10T17:55:00Z">
        <w:r w:rsidR="00C529B2">
          <w:t>73</w:t>
        </w:r>
      </w:ins>
      <w:del w:id="6" w:author="Author" w:date="2025-02-10T17:55:00Z">
        <w:r w:rsidDel="00C529B2">
          <w:delText>51</w:delText>
        </w:r>
      </w:del>
      <w:r>
        <w:t> uuringus osalejal esinenud kõrvaltoimed organsüsteemi klasside ja MedDRA eelisterminite järgi esinemissagedustega: väga sage (≥ 1/10), sage (≥ 1/100 kuni &lt; 1/10), aeg</w:t>
      </w:r>
      <w:r w:rsidR="00EB5E93">
        <w:noBreakHyphen/>
      </w:r>
      <w:r>
        <w:t>ajalt (≥ 1/</w:t>
      </w:r>
      <w:r w:rsidR="005814DB">
        <w:t>1</w:t>
      </w:r>
      <w:r>
        <w:t>000 kuni &lt; 1/100), harv (≥ 1/10 000 kuni &lt; 1/</w:t>
      </w:r>
      <w:r w:rsidR="005814DB">
        <w:t>1</w:t>
      </w:r>
      <w:r>
        <w:t>000), väga harv (&lt; 1/10 000), ja spontaansete teatiste põhjal teadmata esinemissagedusega (ei saa hinnata olemasolevate andmete alusel). Igas esinemissageduse rühmas on kõrvaltoimed toodud tõsiduse vähenemise järjekorras.</w:t>
      </w:r>
    </w:p>
    <w:p w14:paraId="218561CA" w14:textId="77777777" w:rsidR="006275B5" w:rsidRPr="006660E4" w:rsidRDefault="006275B5" w:rsidP="00C6614B">
      <w:pPr>
        <w:tabs>
          <w:tab w:val="clear" w:pos="567"/>
        </w:tabs>
        <w:autoSpaceDE w:val="0"/>
        <w:autoSpaceDN w:val="0"/>
        <w:adjustRightInd w:val="0"/>
        <w:spacing w:line="240" w:lineRule="auto"/>
        <w:rPr>
          <w:lang w:eastAsia="en-GB"/>
        </w:rPr>
      </w:pPr>
    </w:p>
    <w:p w14:paraId="150548AB" w14:textId="77777777" w:rsidR="4E38F77F" w:rsidRPr="00E003D3" w:rsidRDefault="00B60CDD" w:rsidP="4E38F77F">
      <w:pPr>
        <w:tabs>
          <w:tab w:val="clear" w:pos="567"/>
        </w:tabs>
        <w:spacing w:line="240" w:lineRule="auto"/>
        <w:rPr>
          <w:b/>
          <w:bCs/>
        </w:rPr>
      </w:pPr>
      <w:r w:rsidRPr="00E003D3">
        <w:rPr>
          <w:b/>
        </w:rPr>
        <w:t>Tabel 1. Kõrvaltoimete tabel</w:t>
      </w:r>
    </w:p>
    <w:p w14:paraId="06C18A23" w14:textId="77777777" w:rsidR="00385AC1" w:rsidRPr="00E003D3" w:rsidRDefault="00385AC1" w:rsidP="4E38F77F">
      <w:pPr>
        <w:tabs>
          <w:tab w:val="clear" w:pos="567"/>
        </w:tabs>
        <w:spacing w:line="240" w:lineRule="auto"/>
        <w:rPr>
          <w:b/>
          <w:bCs/>
          <w:lang w:eastAsia="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800"/>
        <w:gridCol w:w="1919"/>
        <w:gridCol w:w="1701"/>
        <w:gridCol w:w="1701"/>
      </w:tblGrid>
      <w:tr w:rsidR="00CB44CC" w:rsidRPr="00E003D3" w14:paraId="0A27C461" w14:textId="77777777" w:rsidTr="0056442F">
        <w:trPr>
          <w:cantSplit/>
          <w:trHeight w:val="57"/>
          <w:tblHeader/>
        </w:trPr>
        <w:tc>
          <w:tcPr>
            <w:tcW w:w="2088" w:type="dxa"/>
            <w:shd w:val="clear" w:color="auto" w:fill="auto"/>
          </w:tcPr>
          <w:p w14:paraId="49DD152A" w14:textId="77777777" w:rsidR="00CB44CC" w:rsidRPr="002A71F4" w:rsidRDefault="00CB44CC" w:rsidP="00DA1B41">
            <w:pPr>
              <w:keepNext/>
              <w:keepLines/>
              <w:spacing w:line="240" w:lineRule="auto"/>
              <w:rPr>
                <w:b/>
                <w:bCs/>
              </w:rPr>
            </w:pPr>
            <w:r w:rsidRPr="002A71F4">
              <w:rPr>
                <w:b/>
              </w:rPr>
              <w:t>Organsüsteemi klass</w:t>
            </w:r>
          </w:p>
        </w:tc>
        <w:tc>
          <w:tcPr>
            <w:tcW w:w="1800" w:type="dxa"/>
            <w:shd w:val="clear" w:color="auto" w:fill="auto"/>
          </w:tcPr>
          <w:p w14:paraId="4181CBCB" w14:textId="77777777" w:rsidR="00CB44CC" w:rsidRPr="002A71F4" w:rsidRDefault="00CB44CC" w:rsidP="00DA1B41">
            <w:pPr>
              <w:keepNext/>
              <w:keepLines/>
              <w:spacing w:line="240" w:lineRule="auto"/>
              <w:rPr>
                <w:b/>
                <w:bCs/>
              </w:rPr>
            </w:pPr>
            <w:r w:rsidRPr="002A71F4">
              <w:rPr>
                <w:b/>
              </w:rPr>
              <w:t>Väga sage</w:t>
            </w:r>
          </w:p>
          <w:p w14:paraId="2B73F4ED" w14:textId="77777777" w:rsidR="00CB44CC" w:rsidRPr="002A71F4" w:rsidRDefault="00CB44CC" w:rsidP="00DA1B41">
            <w:pPr>
              <w:keepNext/>
              <w:keepLines/>
              <w:spacing w:line="240" w:lineRule="auto"/>
              <w:rPr>
                <w:b/>
                <w:bCs/>
              </w:rPr>
            </w:pPr>
            <w:r w:rsidRPr="002A71F4">
              <w:rPr>
                <w:b/>
              </w:rPr>
              <w:t>≥ 1/10</w:t>
            </w:r>
          </w:p>
        </w:tc>
        <w:tc>
          <w:tcPr>
            <w:tcW w:w="1919" w:type="dxa"/>
            <w:shd w:val="clear" w:color="auto" w:fill="auto"/>
          </w:tcPr>
          <w:p w14:paraId="1A87FB32" w14:textId="77777777" w:rsidR="00CB44CC" w:rsidRPr="002A71F4" w:rsidRDefault="00CB44CC" w:rsidP="00DA1B41">
            <w:pPr>
              <w:keepNext/>
              <w:keepLines/>
              <w:spacing w:line="240" w:lineRule="auto"/>
              <w:rPr>
                <w:b/>
                <w:bCs/>
              </w:rPr>
            </w:pPr>
            <w:r w:rsidRPr="002A71F4">
              <w:rPr>
                <w:b/>
              </w:rPr>
              <w:t>Sage</w:t>
            </w:r>
          </w:p>
          <w:p w14:paraId="6DBC717F" w14:textId="77777777" w:rsidR="00CB44CC" w:rsidRPr="002A71F4" w:rsidRDefault="00CB44CC" w:rsidP="00DA1B41">
            <w:pPr>
              <w:keepNext/>
              <w:keepLines/>
              <w:spacing w:line="240" w:lineRule="auto"/>
              <w:rPr>
                <w:b/>
                <w:bCs/>
              </w:rPr>
            </w:pPr>
            <w:r w:rsidRPr="002A71F4">
              <w:rPr>
                <w:b/>
              </w:rPr>
              <w:t>≥ 1/100 kuni &lt; 1/10</w:t>
            </w:r>
          </w:p>
        </w:tc>
        <w:tc>
          <w:tcPr>
            <w:tcW w:w="1701" w:type="dxa"/>
            <w:shd w:val="clear" w:color="auto" w:fill="auto"/>
          </w:tcPr>
          <w:p w14:paraId="715B0826" w14:textId="4BB1E22A" w:rsidR="00CB44CC" w:rsidRPr="002A71F4" w:rsidRDefault="00CB44CC" w:rsidP="00DA1B41">
            <w:pPr>
              <w:keepNext/>
              <w:keepLines/>
              <w:spacing w:line="240" w:lineRule="auto"/>
              <w:rPr>
                <w:b/>
                <w:bCs/>
              </w:rPr>
            </w:pPr>
            <w:r w:rsidRPr="002A71F4">
              <w:rPr>
                <w:b/>
              </w:rPr>
              <w:t>Aeg</w:t>
            </w:r>
            <w:r w:rsidR="00EB5E93">
              <w:rPr>
                <w:b/>
              </w:rPr>
              <w:noBreakHyphen/>
            </w:r>
            <w:r w:rsidRPr="002A71F4">
              <w:rPr>
                <w:b/>
              </w:rPr>
              <w:t>ajalt</w:t>
            </w:r>
          </w:p>
          <w:p w14:paraId="4C54931D" w14:textId="77777777" w:rsidR="00CB44CC" w:rsidRPr="002A71F4" w:rsidRDefault="00CB44CC" w:rsidP="00DA1B41">
            <w:pPr>
              <w:keepNext/>
              <w:keepLines/>
              <w:spacing w:line="240" w:lineRule="auto"/>
              <w:rPr>
                <w:b/>
                <w:bCs/>
              </w:rPr>
            </w:pPr>
            <w:r w:rsidRPr="002A71F4">
              <w:rPr>
                <w:b/>
              </w:rPr>
              <w:t>≥ 1/1000 kuni &lt; 1/100</w:t>
            </w:r>
          </w:p>
        </w:tc>
        <w:tc>
          <w:tcPr>
            <w:tcW w:w="1701" w:type="dxa"/>
          </w:tcPr>
          <w:p w14:paraId="639C9C5F" w14:textId="77777777" w:rsidR="00CB44CC" w:rsidRPr="002A71F4" w:rsidRDefault="00CB44CC" w:rsidP="00DA1B41">
            <w:pPr>
              <w:keepNext/>
              <w:keepLines/>
              <w:spacing w:line="240" w:lineRule="auto"/>
              <w:rPr>
                <w:b/>
              </w:rPr>
            </w:pPr>
            <w:r w:rsidRPr="002A71F4">
              <w:rPr>
                <w:b/>
              </w:rPr>
              <w:t>Teadmata</w:t>
            </w:r>
          </w:p>
        </w:tc>
      </w:tr>
      <w:tr w:rsidR="00CB44CC" w:rsidRPr="00E003D3" w14:paraId="23906735" w14:textId="77777777" w:rsidTr="0056442F">
        <w:trPr>
          <w:cantSplit/>
          <w:trHeight w:val="57"/>
        </w:trPr>
        <w:tc>
          <w:tcPr>
            <w:tcW w:w="2088" w:type="dxa"/>
            <w:shd w:val="clear" w:color="auto" w:fill="auto"/>
          </w:tcPr>
          <w:p w14:paraId="32A564E0" w14:textId="77777777" w:rsidR="00CB44CC" w:rsidRPr="002A71F4" w:rsidRDefault="00CB44CC" w:rsidP="00DA1B41">
            <w:pPr>
              <w:keepNext/>
              <w:keepLines/>
              <w:spacing w:line="240" w:lineRule="auto"/>
            </w:pPr>
            <w:r w:rsidRPr="002A71F4">
              <w:t>Vere ja lümfisüsteemi häired</w:t>
            </w:r>
          </w:p>
        </w:tc>
        <w:tc>
          <w:tcPr>
            <w:tcW w:w="1800" w:type="dxa"/>
            <w:shd w:val="clear" w:color="auto" w:fill="auto"/>
          </w:tcPr>
          <w:p w14:paraId="0E1BC297" w14:textId="318E78D8" w:rsidR="00CB44CC" w:rsidRPr="002A71F4" w:rsidRDefault="009737AA" w:rsidP="00DA1B41">
            <w:pPr>
              <w:keepNext/>
              <w:keepLines/>
              <w:spacing w:line="240" w:lineRule="auto"/>
              <w:rPr>
                <w:iCs/>
              </w:rPr>
            </w:pPr>
            <w:ins w:id="7" w:author="Author" w:date="2025-02-10T18:01:00Z">
              <w:r w:rsidRPr="002A71F4">
                <w:t>Aneemia</w:t>
              </w:r>
            </w:ins>
          </w:p>
        </w:tc>
        <w:tc>
          <w:tcPr>
            <w:tcW w:w="1919" w:type="dxa"/>
            <w:shd w:val="clear" w:color="auto" w:fill="auto"/>
          </w:tcPr>
          <w:p w14:paraId="5A04CCD5" w14:textId="43C5E118" w:rsidR="00CB44CC" w:rsidRPr="002A71F4" w:rsidRDefault="00CB44CC" w:rsidP="00DA1B41">
            <w:pPr>
              <w:keepNext/>
              <w:keepLines/>
              <w:spacing w:line="240" w:lineRule="auto"/>
            </w:pPr>
            <w:del w:id="8" w:author="Author" w:date="2025-02-10T18:01:00Z">
              <w:r w:rsidRPr="002A71F4" w:rsidDel="009737AA">
                <w:delText>Aneemia</w:delText>
              </w:r>
            </w:del>
          </w:p>
        </w:tc>
        <w:tc>
          <w:tcPr>
            <w:tcW w:w="1701" w:type="dxa"/>
            <w:shd w:val="clear" w:color="auto" w:fill="auto"/>
          </w:tcPr>
          <w:p w14:paraId="0532E724" w14:textId="77777777" w:rsidR="00CB44CC" w:rsidRPr="002A71F4" w:rsidRDefault="00CB44CC" w:rsidP="00DA1B41">
            <w:pPr>
              <w:keepNext/>
              <w:keepLines/>
              <w:spacing w:line="240" w:lineRule="auto"/>
            </w:pPr>
          </w:p>
        </w:tc>
        <w:tc>
          <w:tcPr>
            <w:tcW w:w="1701" w:type="dxa"/>
          </w:tcPr>
          <w:p w14:paraId="0CDA08CD" w14:textId="77777777" w:rsidR="00CB44CC" w:rsidRPr="002A71F4" w:rsidRDefault="00CB44CC" w:rsidP="00DA1B41">
            <w:pPr>
              <w:keepNext/>
              <w:keepLines/>
              <w:spacing w:line="240" w:lineRule="auto"/>
            </w:pPr>
          </w:p>
        </w:tc>
      </w:tr>
      <w:tr w:rsidR="00CB44CC" w:rsidRPr="00E003D3" w14:paraId="40CD3314" w14:textId="77777777" w:rsidTr="0056442F">
        <w:trPr>
          <w:cantSplit/>
          <w:trHeight w:val="57"/>
        </w:trPr>
        <w:tc>
          <w:tcPr>
            <w:tcW w:w="2088" w:type="dxa"/>
            <w:shd w:val="clear" w:color="auto" w:fill="auto"/>
          </w:tcPr>
          <w:p w14:paraId="75D421B6" w14:textId="023E4CD0" w:rsidR="00CB44CC" w:rsidRPr="002A71F4" w:rsidRDefault="00CB44CC" w:rsidP="00DA1B41">
            <w:pPr>
              <w:spacing w:line="240" w:lineRule="auto"/>
            </w:pPr>
            <w:r w:rsidRPr="002A71F4">
              <w:t>Ainevahetus</w:t>
            </w:r>
            <w:r w:rsidR="00EB5E93">
              <w:noBreakHyphen/>
            </w:r>
            <w:r w:rsidRPr="002A71F4">
              <w:t xml:space="preserve"> ja toitumishäired</w:t>
            </w:r>
          </w:p>
        </w:tc>
        <w:tc>
          <w:tcPr>
            <w:tcW w:w="1800" w:type="dxa"/>
            <w:shd w:val="clear" w:color="auto" w:fill="auto"/>
          </w:tcPr>
          <w:p w14:paraId="661E2B91" w14:textId="77777777" w:rsidR="00CB44CC" w:rsidRPr="002A71F4" w:rsidRDefault="00CB44CC" w:rsidP="00DA1B41">
            <w:pPr>
              <w:spacing w:line="240" w:lineRule="auto"/>
              <w:rPr>
                <w:iCs/>
              </w:rPr>
            </w:pPr>
            <w:r w:rsidRPr="002A71F4">
              <w:t>Hüpokaleemia</w:t>
            </w:r>
          </w:p>
        </w:tc>
        <w:tc>
          <w:tcPr>
            <w:tcW w:w="1919" w:type="dxa"/>
            <w:shd w:val="clear" w:color="auto" w:fill="auto"/>
          </w:tcPr>
          <w:p w14:paraId="2E7A3B9C" w14:textId="77777777" w:rsidR="00CB44CC" w:rsidRPr="002A71F4" w:rsidRDefault="00CB44CC" w:rsidP="00DA1B41">
            <w:pPr>
              <w:spacing w:line="240" w:lineRule="auto"/>
            </w:pPr>
            <w:r w:rsidRPr="002A71F4">
              <w:t>Hüpomagneseemia, hüpofosfateemia</w:t>
            </w:r>
          </w:p>
        </w:tc>
        <w:tc>
          <w:tcPr>
            <w:tcW w:w="1701" w:type="dxa"/>
            <w:shd w:val="clear" w:color="auto" w:fill="auto"/>
          </w:tcPr>
          <w:p w14:paraId="224D92A9" w14:textId="77777777" w:rsidR="00CB44CC" w:rsidRPr="002A71F4" w:rsidRDefault="00CB44CC" w:rsidP="00DA1B41">
            <w:pPr>
              <w:spacing w:line="240" w:lineRule="auto"/>
              <w:rPr>
                <w:iCs/>
              </w:rPr>
            </w:pPr>
            <w:r w:rsidRPr="002A71F4">
              <w:t>Hüperfosfateemia, hüponatreemia</w:t>
            </w:r>
          </w:p>
        </w:tc>
        <w:tc>
          <w:tcPr>
            <w:tcW w:w="1701" w:type="dxa"/>
          </w:tcPr>
          <w:p w14:paraId="15001FB6" w14:textId="77777777" w:rsidR="00CB44CC" w:rsidRPr="002A71F4" w:rsidRDefault="00CB44CC" w:rsidP="00DA1B41">
            <w:pPr>
              <w:spacing w:line="240" w:lineRule="auto"/>
            </w:pPr>
          </w:p>
        </w:tc>
      </w:tr>
      <w:tr w:rsidR="00CB44CC" w:rsidRPr="00E003D3" w14:paraId="4CC61F8C" w14:textId="77777777" w:rsidTr="0056442F">
        <w:trPr>
          <w:cantSplit/>
          <w:trHeight w:val="57"/>
        </w:trPr>
        <w:tc>
          <w:tcPr>
            <w:tcW w:w="2088" w:type="dxa"/>
            <w:shd w:val="clear" w:color="auto" w:fill="auto"/>
          </w:tcPr>
          <w:p w14:paraId="1B2D5551" w14:textId="77777777" w:rsidR="00CB44CC" w:rsidRPr="002A71F4" w:rsidRDefault="00CB44CC" w:rsidP="00DA1B41">
            <w:pPr>
              <w:spacing w:line="240" w:lineRule="auto"/>
            </w:pPr>
            <w:r w:rsidRPr="002A71F4">
              <w:t>Vaskulaarsed häired</w:t>
            </w:r>
          </w:p>
        </w:tc>
        <w:tc>
          <w:tcPr>
            <w:tcW w:w="1800" w:type="dxa"/>
            <w:shd w:val="clear" w:color="auto" w:fill="auto"/>
          </w:tcPr>
          <w:p w14:paraId="352ED01B" w14:textId="77777777" w:rsidR="00CB44CC" w:rsidRPr="002A71F4" w:rsidRDefault="00CB44CC" w:rsidP="00DA1B41">
            <w:pPr>
              <w:spacing w:line="240" w:lineRule="auto"/>
              <w:rPr>
                <w:iCs/>
              </w:rPr>
            </w:pPr>
          </w:p>
        </w:tc>
        <w:tc>
          <w:tcPr>
            <w:tcW w:w="1919" w:type="dxa"/>
            <w:shd w:val="clear" w:color="auto" w:fill="auto"/>
          </w:tcPr>
          <w:p w14:paraId="5FF260D1" w14:textId="77777777" w:rsidR="00CB44CC" w:rsidRPr="002A71F4" w:rsidRDefault="00CB44CC" w:rsidP="00DA1B41">
            <w:pPr>
              <w:spacing w:line="240" w:lineRule="auto"/>
            </w:pPr>
            <w:r w:rsidRPr="002A71F4">
              <w:t>Hüpotensioon</w:t>
            </w:r>
          </w:p>
        </w:tc>
        <w:tc>
          <w:tcPr>
            <w:tcW w:w="1701" w:type="dxa"/>
            <w:shd w:val="clear" w:color="auto" w:fill="auto"/>
          </w:tcPr>
          <w:p w14:paraId="707916ED" w14:textId="77777777" w:rsidR="00CB44CC" w:rsidRPr="002A71F4" w:rsidRDefault="00CB44CC" w:rsidP="00DA1B41">
            <w:pPr>
              <w:spacing w:line="240" w:lineRule="auto"/>
              <w:rPr>
                <w:iCs/>
              </w:rPr>
            </w:pPr>
          </w:p>
        </w:tc>
        <w:tc>
          <w:tcPr>
            <w:tcW w:w="1701" w:type="dxa"/>
          </w:tcPr>
          <w:p w14:paraId="70717C9A" w14:textId="77777777" w:rsidR="00CB44CC" w:rsidRPr="002A71F4" w:rsidRDefault="00CB44CC" w:rsidP="00DA1B41">
            <w:pPr>
              <w:spacing w:line="240" w:lineRule="auto"/>
              <w:rPr>
                <w:iCs/>
              </w:rPr>
            </w:pPr>
          </w:p>
        </w:tc>
      </w:tr>
      <w:tr w:rsidR="00CB44CC" w:rsidRPr="00E003D3" w14:paraId="10C94DB5" w14:textId="77777777" w:rsidTr="0056442F">
        <w:trPr>
          <w:cantSplit/>
          <w:trHeight w:val="57"/>
        </w:trPr>
        <w:tc>
          <w:tcPr>
            <w:tcW w:w="2088" w:type="dxa"/>
            <w:shd w:val="clear" w:color="auto" w:fill="auto"/>
          </w:tcPr>
          <w:p w14:paraId="67B52495" w14:textId="77777777" w:rsidR="00CB44CC" w:rsidRPr="002A71F4" w:rsidRDefault="00011BD2" w:rsidP="00DA1B41">
            <w:pPr>
              <w:spacing w:line="240" w:lineRule="auto"/>
            </w:pPr>
            <w:r w:rsidRPr="002A71F4">
              <w:t>Respiratoorsed, rindkere ja mediastiinumi häired</w:t>
            </w:r>
          </w:p>
        </w:tc>
        <w:tc>
          <w:tcPr>
            <w:tcW w:w="1800" w:type="dxa"/>
            <w:shd w:val="clear" w:color="auto" w:fill="auto"/>
          </w:tcPr>
          <w:p w14:paraId="2B496975" w14:textId="77777777" w:rsidR="00CB44CC" w:rsidRPr="002A71F4" w:rsidRDefault="00CB44CC" w:rsidP="00DA1B41">
            <w:pPr>
              <w:spacing w:line="240" w:lineRule="auto"/>
            </w:pPr>
          </w:p>
        </w:tc>
        <w:tc>
          <w:tcPr>
            <w:tcW w:w="1919" w:type="dxa"/>
            <w:shd w:val="clear" w:color="auto" w:fill="auto"/>
          </w:tcPr>
          <w:p w14:paraId="3A5F749D" w14:textId="77777777" w:rsidR="00CB44CC" w:rsidRPr="002A71F4" w:rsidRDefault="00011BD2" w:rsidP="00DA1B41">
            <w:pPr>
              <w:spacing w:line="240" w:lineRule="auto"/>
            </w:pPr>
            <w:r w:rsidRPr="002A71F4">
              <w:t>Vilistav hingamine</w:t>
            </w:r>
          </w:p>
        </w:tc>
        <w:tc>
          <w:tcPr>
            <w:tcW w:w="1701" w:type="dxa"/>
            <w:shd w:val="clear" w:color="auto" w:fill="auto"/>
          </w:tcPr>
          <w:p w14:paraId="7B096CF8" w14:textId="77777777" w:rsidR="00CB44CC" w:rsidRPr="002A71F4" w:rsidRDefault="00CB44CC" w:rsidP="00DA1B41">
            <w:pPr>
              <w:spacing w:line="240" w:lineRule="auto"/>
            </w:pPr>
          </w:p>
        </w:tc>
        <w:tc>
          <w:tcPr>
            <w:tcW w:w="1701" w:type="dxa"/>
          </w:tcPr>
          <w:p w14:paraId="33A6604E" w14:textId="77777777" w:rsidR="00CB44CC" w:rsidRPr="002A71F4" w:rsidRDefault="00CB44CC" w:rsidP="00DA1B41">
            <w:pPr>
              <w:spacing w:line="240" w:lineRule="auto"/>
            </w:pPr>
          </w:p>
        </w:tc>
      </w:tr>
      <w:tr w:rsidR="00CB44CC" w:rsidRPr="00E003D3" w14:paraId="4856BBF2" w14:textId="77777777" w:rsidTr="0056442F">
        <w:trPr>
          <w:cantSplit/>
          <w:trHeight w:val="57"/>
        </w:trPr>
        <w:tc>
          <w:tcPr>
            <w:tcW w:w="2088" w:type="dxa"/>
            <w:shd w:val="clear" w:color="auto" w:fill="auto"/>
          </w:tcPr>
          <w:p w14:paraId="15B6C32B" w14:textId="77777777" w:rsidR="00CB44CC" w:rsidRPr="002A71F4" w:rsidRDefault="00CB44CC" w:rsidP="00DA1B41">
            <w:pPr>
              <w:spacing w:line="240" w:lineRule="auto"/>
            </w:pPr>
            <w:r w:rsidRPr="002A71F4">
              <w:t>Seedetrakti häired</w:t>
            </w:r>
          </w:p>
        </w:tc>
        <w:tc>
          <w:tcPr>
            <w:tcW w:w="1800" w:type="dxa"/>
            <w:shd w:val="clear" w:color="auto" w:fill="auto"/>
          </w:tcPr>
          <w:p w14:paraId="1F69F4C2" w14:textId="77777777" w:rsidR="00CB44CC" w:rsidRPr="002A71F4" w:rsidRDefault="00CB44CC" w:rsidP="00DA1B41">
            <w:pPr>
              <w:spacing w:line="240" w:lineRule="auto"/>
            </w:pPr>
            <w:r w:rsidRPr="002A71F4">
              <w:t>Kõhulahtisus</w:t>
            </w:r>
          </w:p>
        </w:tc>
        <w:tc>
          <w:tcPr>
            <w:tcW w:w="1919" w:type="dxa"/>
            <w:shd w:val="clear" w:color="auto" w:fill="auto"/>
          </w:tcPr>
          <w:p w14:paraId="3EDF696E" w14:textId="77777777" w:rsidR="00CB44CC" w:rsidRPr="002A71F4" w:rsidRDefault="00CB44CC" w:rsidP="00DA1B41">
            <w:pPr>
              <w:spacing w:line="240" w:lineRule="auto"/>
            </w:pPr>
            <w:r w:rsidRPr="002A71F4">
              <w:t>Oksendamine, iiveldus, kõhuvalu, kõhukinnisus</w:t>
            </w:r>
          </w:p>
        </w:tc>
        <w:tc>
          <w:tcPr>
            <w:tcW w:w="1701" w:type="dxa"/>
            <w:shd w:val="clear" w:color="auto" w:fill="auto"/>
          </w:tcPr>
          <w:p w14:paraId="1BDC6838" w14:textId="77777777" w:rsidR="00CB44CC" w:rsidRPr="002A71F4" w:rsidRDefault="00CB44CC" w:rsidP="00DA1B41">
            <w:pPr>
              <w:spacing w:line="240" w:lineRule="auto"/>
            </w:pPr>
          </w:p>
        </w:tc>
        <w:tc>
          <w:tcPr>
            <w:tcW w:w="1701" w:type="dxa"/>
          </w:tcPr>
          <w:p w14:paraId="7196FC37" w14:textId="77777777" w:rsidR="00CB44CC" w:rsidRPr="002A71F4" w:rsidRDefault="00CB44CC" w:rsidP="00DA1B41">
            <w:pPr>
              <w:spacing w:line="240" w:lineRule="auto"/>
            </w:pPr>
          </w:p>
        </w:tc>
      </w:tr>
      <w:tr w:rsidR="00CB44CC" w:rsidRPr="00E003D3" w14:paraId="2DFD9C79" w14:textId="77777777" w:rsidTr="0056442F">
        <w:trPr>
          <w:cantSplit/>
          <w:trHeight w:val="57"/>
        </w:trPr>
        <w:tc>
          <w:tcPr>
            <w:tcW w:w="2088" w:type="dxa"/>
            <w:shd w:val="clear" w:color="auto" w:fill="auto"/>
          </w:tcPr>
          <w:p w14:paraId="42751765" w14:textId="77777777" w:rsidR="00CB44CC" w:rsidRPr="002A71F4" w:rsidRDefault="00CB44CC" w:rsidP="00DA1B41">
            <w:pPr>
              <w:spacing w:line="240" w:lineRule="auto"/>
            </w:pPr>
            <w:r w:rsidRPr="002A71F4">
              <w:t>Naha ja nahaaluskoe kahjustused</w:t>
            </w:r>
          </w:p>
        </w:tc>
        <w:tc>
          <w:tcPr>
            <w:tcW w:w="1800" w:type="dxa"/>
            <w:shd w:val="clear" w:color="auto" w:fill="auto"/>
          </w:tcPr>
          <w:p w14:paraId="210F476C" w14:textId="77777777" w:rsidR="00CB44CC" w:rsidRPr="002A71F4" w:rsidRDefault="00CB44CC" w:rsidP="00DA1B41">
            <w:pPr>
              <w:spacing w:line="240" w:lineRule="auto"/>
            </w:pPr>
          </w:p>
        </w:tc>
        <w:tc>
          <w:tcPr>
            <w:tcW w:w="1919" w:type="dxa"/>
            <w:shd w:val="clear" w:color="auto" w:fill="auto"/>
          </w:tcPr>
          <w:p w14:paraId="6233C9E2" w14:textId="77777777" w:rsidR="00CB44CC" w:rsidRPr="002A71F4" w:rsidRDefault="00011BD2" w:rsidP="00DA1B41">
            <w:pPr>
              <w:spacing w:line="240" w:lineRule="auto"/>
            </w:pPr>
            <w:r w:rsidRPr="002A71F4">
              <w:t>Erüteem, lööve</w:t>
            </w:r>
          </w:p>
        </w:tc>
        <w:tc>
          <w:tcPr>
            <w:tcW w:w="1701" w:type="dxa"/>
            <w:shd w:val="clear" w:color="auto" w:fill="auto"/>
          </w:tcPr>
          <w:p w14:paraId="77D4C029" w14:textId="77777777" w:rsidR="00CB44CC" w:rsidRPr="002A71F4" w:rsidRDefault="00CB44CC" w:rsidP="00DA1B41">
            <w:pPr>
              <w:spacing w:line="240" w:lineRule="auto"/>
            </w:pPr>
            <w:r w:rsidRPr="002A71F4">
              <w:t>Fototoksilisus</w:t>
            </w:r>
          </w:p>
        </w:tc>
        <w:tc>
          <w:tcPr>
            <w:tcW w:w="1701" w:type="dxa"/>
          </w:tcPr>
          <w:p w14:paraId="37DCD5AA" w14:textId="77777777" w:rsidR="00CB44CC" w:rsidRPr="002A71F4" w:rsidRDefault="00011BD2" w:rsidP="00DA1B41">
            <w:pPr>
              <w:spacing w:line="240" w:lineRule="auto"/>
            </w:pPr>
            <w:r w:rsidRPr="002A71F4">
              <w:t>Urtikaaria</w:t>
            </w:r>
          </w:p>
        </w:tc>
      </w:tr>
      <w:tr w:rsidR="00CB44CC" w:rsidRPr="00E003D3" w14:paraId="3F0599A8" w14:textId="77777777" w:rsidTr="0056442F">
        <w:trPr>
          <w:cantSplit/>
          <w:trHeight w:val="57"/>
        </w:trPr>
        <w:tc>
          <w:tcPr>
            <w:tcW w:w="2088" w:type="dxa"/>
            <w:shd w:val="clear" w:color="auto" w:fill="auto"/>
          </w:tcPr>
          <w:p w14:paraId="75688CE5" w14:textId="77777777" w:rsidR="00CB44CC" w:rsidRPr="002A71F4" w:rsidRDefault="00CB44CC" w:rsidP="00DA1B41">
            <w:pPr>
              <w:spacing w:line="240" w:lineRule="auto"/>
            </w:pPr>
            <w:r w:rsidRPr="002A71F4">
              <w:t>Lihaste, luustiku ja sidekoe kahjustused</w:t>
            </w:r>
          </w:p>
        </w:tc>
        <w:tc>
          <w:tcPr>
            <w:tcW w:w="1800" w:type="dxa"/>
            <w:shd w:val="clear" w:color="auto" w:fill="auto"/>
          </w:tcPr>
          <w:p w14:paraId="46F21D36" w14:textId="77777777" w:rsidR="00CB44CC" w:rsidRPr="002A71F4" w:rsidRDefault="00CB44CC" w:rsidP="00DA1B41">
            <w:pPr>
              <w:spacing w:line="240" w:lineRule="auto"/>
            </w:pPr>
          </w:p>
        </w:tc>
        <w:tc>
          <w:tcPr>
            <w:tcW w:w="1919" w:type="dxa"/>
            <w:shd w:val="clear" w:color="auto" w:fill="auto"/>
          </w:tcPr>
          <w:p w14:paraId="5157695F" w14:textId="77777777" w:rsidR="00CB44CC" w:rsidRPr="002A71F4" w:rsidRDefault="00CB44CC" w:rsidP="00DA1B41">
            <w:pPr>
              <w:spacing w:line="240" w:lineRule="auto"/>
            </w:pPr>
          </w:p>
        </w:tc>
        <w:tc>
          <w:tcPr>
            <w:tcW w:w="1701" w:type="dxa"/>
            <w:shd w:val="clear" w:color="auto" w:fill="auto"/>
          </w:tcPr>
          <w:p w14:paraId="217249AA" w14:textId="77777777" w:rsidR="00CB44CC" w:rsidRPr="002A71F4" w:rsidRDefault="00CB44CC" w:rsidP="00DA1B41">
            <w:pPr>
              <w:spacing w:line="240" w:lineRule="auto"/>
            </w:pPr>
            <w:r w:rsidRPr="002A71F4">
              <w:t>Treemor</w:t>
            </w:r>
          </w:p>
        </w:tc>
        <w:tc>
          <w:tcPr>
            <w:tcW w:w="1701" w:type="dxa"/>
          </w:tcPr>
          <w:p w14:paraId="3880C4AB" w14:textId="77777777" w:rsidR="00CB44CC" w:rsidRPr="002A71F4" w:rsidRDefault="00CB44CC" w:rsidP="00DA1B41">
            <w:pPr>
              <w:spacing w:line="240" w:lineRule="auto"/>
            </w:pPr>
          </w:p>
        </w:tc>
      </w:tr>
      <w:tr w:rsidR="00CB44CC" w:rsidRPr="00E003D3" w14:paraId="0E8F7B6A" w14:textId="77777777" w:rsidTr="0056442F">
        <w:trPr>
          <w:cantSplit/>
          <w:trHeight w:val="57"/>
        </w:trPr>
        <w:tc>
          <w:tcPr>
            <w:tcW w:w="2088" w:type="dxa"/>
            <w:shd w:val="clear" w:color="auto" w:fill="auto"/>
          </w:tcPr>
          <w:p w14:paraId="54E48B16" w14:textId="77777777" w:rsidR="00CB44CC" w:rsidRPr="002A71F4" w:rsidRDefault="00CB44CC" w:rsidP="00DA1B41">
            <w:pPr>
              <w:spacing w:line="240" w:lineRule="auto"/>
            </w:pPr>
            <w:r w:rsidRPr="002A71F4">
              <w:t>Üldised häired ja manustamiskoha reaktsioonid</w:t>
            </w:r>
          </w:p>
        </w:tc>
        <w:tc>
          <w:tcPr>
            <w:tcW w:w="1800" w:type="dxa"/>
            <w:shd w:val="clear" w:color="auto" w:fill="auto"/>
          </w:tcPr>
          <w:p w14:paraId="5EB8A8A7" w14:textId="77777777" w:rsidR="00CB44CC" w:rsidRPr="002A71F4" w:rsidRDefault="00CB44CC" w:rsidP="00DA1B41">
            <w:pPr>
              <w:spacing w:line="240" w:lineRule="auto"/>
            </w:pPr>
            <w:r w:rsidRPr="002A71F4">
              <w:t>Palavik</w:t>
            </w:r>
          </w:p>
        </w:tc>
        <w:tc>
          <w:tcPr>
            <w:tcW w:w="1919" w:type="dxa"/>
            <w:shd w:val="clear" w:color="auto" w:fill="auto"/>
          </w:tcPr>
          <w:p w14:paraId="6D2AEA74" w14:textId="77777777" w:rsidR="00CB44CC" w:rsidRPr="002A71F4" w:rsidRDefault="00CB44CC" w:rsidP="00DA1B41">
            <w:pPr>
              <w:spacing w:line="240" w:lineRule="auto"/>
            </w:pPr>
          </w:p>
        </w:tc>
        <w:tc>
          <w:tcPr>
            <w:tcW w:w="1701" w:type="dxa"/>
            <w:shd w:val="clear" w:color="auto" w:fill="auto"/>
          </w:tcPr>
          <w:p w14:paraId="2271518A" w14:textId="77777777" w:rsidR="00CB44CC" w:rsidRPr="002A71F4" w:rsidRDefault="00CB44CC" w:rsidP="00DA1B41">
            <w:pPr>
              <w:spacing w:line="240" w:lineRule="auto"/>
            </w:pPr>
          </w:p>
        </w:tc>
        <w:tc>
          <w:tcPr>
            <w:tcW w:w="1701" w:type="dxa"/>
          </w:tcPr>
          <w:p w14:paraId="7051D619" w14:textId="77777777" w:rsidR="00CB44CC" w:rsidRPr="002A71F4" w:rsidRDefault="00CB44CC" w:rsidP="00DA1B41">
            <w:pPr>
              <w:spacing w:line="240" w:lineRule="auto"/>
            </w:pPr>
          </w:p>
        </w:tc>
      </w:tr>
      <w:tr w:rsidR="00CB44CC" w:rsidRPr="00E003D3" w14:paraId="7C545653" w14:textId="77777777" w:rsidTr="0056442F">
        <w:trPr>
          <w:cantSplit/>
          <w:trHeight w:val="57"/>
        </w:trPr>
        <w:tc>
          <w:tcPr>
            <w:tcW w:w="2088" w:type="dxa"/>
            <w:shd w:val="clear" w:color="auto" w:fill="auto"/>
          </w:tcPr>
          <w:p w14:paraId="317E4E93" w14:textId="77777777" w:rsidR="00CB44CC" w:rsidRPr="002A71F4" w:rsidRDefault="00CB44CC" w:rsidP="00DA1B41">
            <w:pPr>
              <w:keepNext/>
              <w:keepLines/>
              <w:spacing w:line="240" w:lineRule="auto"/>
            </w:pPr>
            <w:r w:rsidRPr="002A71F4">
              <w:lastRenderedPageBreak/>
              <w:t>Uuringud</w:t>
            </w:r>
          </w:p>
        </w:tc>
        <w:tc>
          <w:tcPr>
            <w:tcW w:w="1800" w:type="dxa"/>
            <w:shd w:val="clear" w:color="auto" w:fill="auto"/>
          </w:tcPr>
          <w:p w14:paraId="559938AA" w14:textId="77777777" w:rsidR="00CB44CC" w:rsidRPr="002A71F4" w:rsidRDefault="00CB44CC" w:rsidP="00DA1B41">
            <w:pPr>
              <w:keepNext/>
              <w:keepLines/>
              <w:spacing w:line="240" w:lineRule="auto"/>
            </w:pPr>
          </w:p>
        </w:tc>
        <w:tc>
          <w:tcPr>
            <w:tcW w:w="1919" w:type="dxa"/>
            <w:shd w:val="clear" w:color="auto" w:fill="auto"/>
          </w:tcPr>
          <w:p w14:paraId="721FB4BC" w14:textId="77777777" w:rsidR="00CB44CC" w:rsidRPr="002A71F4" w:rsidRDefault="00CB44CC" w:rsidP="00DA1B41">
            <w:pPr>
              <w:keepNext/>
              <w:keepLines/>
              <w:spacing w:line="240" w:lineRule="auto"/>
            </w:pPr>
            <w:r w:rsidRPr="002A71F4">
              <w:t>Aluselise fosfataasi aktiivsuse suurenemine veres, maksaensüümide aktiivsuse suurenemine, alaniini aminotransferaasi aktiivsuse suurenemine, aspartaadi aminotransferaasi aktiivsuse suurenemine, vere bilirubiinisisalduse suurenemine</w:t>
            </w:r>
          </w:p>
        </w:tc>
        <w:tc>
          <w:tcPr>
            <w:tcW w:w="1701" w:type="dxa"/>
            <w:shd w:val="clear" w:color="auto" w:fill="auto"/>
          </w:tcPr>
          <w:p w14:paraId="45658E7A" w14:textId="77777777" w:rsidR="00CB44CC" w:rsidRPr="002A71F4" w:rsidRDefault="00CB44CC" w:rsidP="00DA1B41">
            <w:pPr>
              <w:keepNext/>
              <w:keepLines/>
              <w:spacing w:line="240" w:lineRule="auto"/>
            </w:pPr>
            <w:r w:rsidRPr="002A71F4">
              <w:t>Eosinofiilide arvu suurenemine</w:t>
            </w:r>
          </w:p>
        </w:tc>
        <w:tc>
          <w:tcPr>
            <w:tcW w:w="1701" w:type="dxa"/>
          </w:tcPr>
          <w:p w14:paraId="6417B3A9" w14:textId="77777777" w:rsidR="00CB44CC" w:rsidRPr="002A71F4" w:rsidRDefault="00CB44CC" w:rsidP="00DA1B41">
            <w:pPr>
              <w:keepNext/>
              <w:keepLines/>
              <w:spacing w:line="240" w:lineRule="auto"/>
            </w:pPr>
          </w:p>
        </w:tc>
      </w:tr>
      <w:tr w:rsidR="00CB44CC" w:rsidRPr="00E003D3" w14:paraId="762B3FE6" w14:textId="77777777" w:rsidTr="0056442F">
        <w:trPr>
          <w:cantSplit/>
          <w:trHeight w:val="57"/>
        </w:trPr>
        <w:tc>
          <w:tcPr>
            <w:tcW w:w="2088" w:type="dxa"/>
            <w:shd w:val="clear" w:color="auto" w:fill="auto"/>
          </w:tcPr>
          <w:p w14:paraId="4A8098A0" w14:textId="77777777" w:rsidR="00CB44CC" w:rsidRPr="002A71F4" w:rsidRDefault="00CB44CC" w:rsidP="00DA1B41">
            <w:pPr>
              <w:spacing w:line="240" w:lineRule="auto"/>
            </w:pPr>
            <w:r w:rsidRPr="002A71F4">
              <w:t>Vigastus, mürgistus ja protseduuri tüsistused</w:t>
            </w:r>
          </w:p>
        </w:tc>
        <w:tc>
          <w:tcPr>
            <w:tcW w:w="1800" w:type="dxa"/>
            <w:shd w:val="clear" w:color="auto" w:fill="auto"/>
          </w:tcPr>
          <w:p w14:paraId="426C104F" w14:textId="77777777" w:rsidR="00CB44CC" w:rsidRPr="002A71F4" w:rsidRDefault="00CB44CC" w:rsidP="00DA1B41">
            <w:pPr>
              <w:spacing w:line="240" w:lineRule="auto"/>
            </w:pPr>
          </w:p>
        </w:tc>
        <w:tc>
          <w:tcPr>
            <w:tcW w:w="1919" w:type="dxa"/>
            <w:shd w:val="clear" w:color="auto" w:fill="auto"/>
          </w:tcPr>
          <w:p w14:paraId="46BA8CE7" w14:textId="77777777" w:rsidR="00CB44CC" w:rsidRPr="002A71F4" w:rsidRDefault="00CB44CC" w:rsidP="00DA1B41">
            <w:pPr>
              <w:spacing w:line="240" w:lineRule="auto"/>
            </w:pPr>
            <w:r w:rsidRPr="002A71F4">
              <w:t>Infusiooniga seotud reaktsioonid</w:t>
            </w:r>
          </w:p>
        </w:tc>
        <w:tc>
          <w:tcPr>
            <w:tcW w:w="1701" w:type="dxa"/>
            <w:shd w:val="clear" w:color="auto" w:fill="auto"/>
          </w:tcPr>
          <w:p w14:paraId="7DBC4A76" w14:textId="77777777" w:rsidR="00CB44CC" w:rsidRPr="002A71F4" w:rsidRDefault="00CB44CC" w:rsidP="00DA1B41">
            <w:pPr>
              <w:spacing w:line="240" w:lineRule="auto"/>
            </w:pPr>
          </w:p>
        </w:tc>
        <w:tc>
          <w:tcPr>
            <w:tcW w:w="1701" w:type="dxa"/>
          </w:tcPr>
          <w:p w14:paraId="3B819B2F" w14:textId="77777777" w:rsidR="00CB44CC" w:rsidRPr="002A71F4" w:rsidRDefault="00CB44CC" w:rsidP="00DA1B41">
            <w:pPr>
              <w:spacing w:line="240" w:lineRule="auto"/>
            </w:pPr>
          </w:p>
        </w:tc>
      </w:tr>
    </w:tbl>
    <w:p w14:paraId="743F54FC" w14:textId="77777777" w:rsidR="00E35E90" w:rsidRPr="006660E4" w:rsidRDefault="00E35E90" w:rsidP="00C6614B">
      <w:pPr>
        <w:tabs>
          <w:tab w:val="clear" w:pos="567"/>
        </w:tabs>
        <w:autoSpaceDE w:val="0"/>
        <w:autoSpaceDN w:val="0"/>
        <w:adjustRightInd w:val="0"/>
        <w:spacing w:line="240" w:lineRule="auto"/>
        <w:rPr>
          <w:lang w:eastAsia="en-GB"/>
        </w:rPr>
      </w:pPr>
    </w:p>
    <w:p w14:paraId="3CAC4042" w14:textId="77777777" w:rsidR="00F60829" w:rsidRPr="006660E4" w:rsidRDefault="00B60CDD" w:rsidP="00142589">
      <w:pPr>
        <w:keepNext/>
        <w:autoSpaceDE w:val="0"/>
        <w:autoSpaceDN w:val="0"/>
        <w:adjustRightInd w:val="0"/>
        <w:spacing w:line="240" w:lineRule="auto"/>
        <w:rPr>
          <w:u w:val="single"/>
        </w:rPr>
      </w:pPr>
      <w:r>
        <w:rPr>
          <w:u w:val="single"/>
        </w:rPr>
        <w:t>Võimalikest kõrvaltoimetest teatamine</w:t>
      </w:r>
    </w:p>
    <w:p w14:paraId="3729EF6E" w14:textId="77777777" w:rsidR="00440AFA" w:rsidRDefault="00440AFA" w:rsidP="00212BC7">
      <w:pPr>
        <w:pStyle w:val="Default"/>
        <w:keepNext/>
        <w:keepLines/>
        <w:rPr>
          <w:sz w:val="22"/>
          <w:szCs w:val="22"/>
        </w:rPr>
      </w:pPr>
    </w:p>
    <w:p w14:paraId="5ED3256D" w14:textId="77777777" w:rsidR="00F60829" w:rsidRPr="006660E4" w:rsidRDefault="00B60CDD" w:rsidP="00F60829">
      <w:pPr>
        <w:pStyle w:val="Default"/>
        <w:rPr>
          <w:sz w:val="22"/>
          <w:szCs w:val="22"/>
        </w:rPr>
      </w:pPr>
      <w:r>
        <w:rPr>
          <w:sz w:val="22"/>
        </w:rPr>
        <w:t xml:space="preserve">Ravimi võimalikest kõrvaltoimetest on oluline teatada ka pärast ravimi müügiloa väljastamist. See võimaldab jätkuvalt hinnata ravimi kasu/riski suhet. Tervishoiutöötajatel palutakse kõigist võimalikest kõrvaltoimetest teatada </w:t>
      </w:r>
      <w:r w:rsidRPr="00ED1796">
        <w:rPr>
          <w:sz w:val="22"/>
          <w:highlight w:val="lightGray"/>
        </w:rPr>
        <w:t xml:space="preserve">riikliku teavitamissüsteemi (vt </w:t>
      </w:r>
      <w:hyperlink r:id="rId9" w:history="1">
        <w:r w:rsidR="003C18CB" w:rsidRPr="00ED1796">
          <w:rPr>
            <w:rStyle w:val="Hyperlink"/>
            <w:sz w:val="22"/>
            <w:highlight w:val="lightGray"/>
          </w:rPr>
          <w:t>V lisa</w:t>
        </w:r>
      </w:hyperlink>
      <w:r w:rsidRPr="00ED1796">
        <w:rPr>
          <w:sz w:val="22"/>
          <w:highlight w:val="lightGray"/>
        </w:rPr>
        <w:t>)</w:t>
      </w:r>
      <w:r w:rsidRPr="003C18CB">
        <w:rPr>
          <w:sz w:val="22"/>
          <w:szCs w:val="22"/>
        </w:rPr>
        <w:t xml:space="preserve"> kaudu.</w:t>
      </w:r>
    </w:p>
    <w:p w14:paraId="654FB7F6" w14:textId="77777777" w:rsidR="008D35AD" w:rsidRPr="006660E4" w:rsidRDefault="008D35AD" w:rsidP="00204AAB">
      <w:pPr>
        <w:spacing w:line="240" w:lineRule="auto"/>
      </w:pPr>
    </w:p>
    <w:p w14:paraId="3E5151C0" w14:textId="77777777" w:rsidR="00812D16" w:rsidRPr="006660E4" w:rsidRDefault="00B60CDD" w:rsidP="002E0759">
      <w:pPr>
        <w:keepNext/>
        <w:spacing w:line="240" w:lineRule="auto"/>
        <w:ind w:left="567" w:hanging="567"/>
        <w:outlineLvl w:val="3"/>
      </w:pPr>
      <w:r>
        <w:rPr>
          <w:b/>
        </w:rPr>
        <w:t>4.9</w:t>
      </w:r>
      <w:r>
        <w:tab/>
      </w:r>
      <w:r>
        <w:rPr>
          <w:b/>
        </w:rPr>
        <w:t>Üleannustamine</w:t>
      </w:r>
    </w:p>
    <w:p w14:paraId="50BA167B" w14:textId="77777777" w:rsidR="00F83BF3" w:rsidRPr="006660E4" w:rsidRDefault="00F83BF3" w:rsidP="00A379D2">
      <w:pPr>
        <w:keepNext/>
        <w:spacing w:line="240" w:lineRule="auto"/>
      </w:pPr>
    </w:p>
    <w:p w14:paraId="0DFD3D76" w14:textId="77777777" w:rsidR="00F83BF3" w:rsidRPr="006660E4" w:rsidRDefault="20F00155" w:rsidP="00204AAB">
      <w:pPr>
        <w:spacing w:line="240" w:lineRule="auto"/>
      </w:pPr>
      <w:r>
        <w:t>Üleannustamise korral on soovitatav anda toetavat ja sümptomaatilist ravi koos homöostaasi ja elutähtsate funktsioonide alalhoidmisega.</w:t>
      </w:r>
    </w:p>
    <w:p w14:paraId="472B8400" w14:textId="77777777" w:rsidR="007D04D5" w:rsidRPr="006660E4" w:rsidRDefault="007D04D5" w:rsidP="00204AAB">
      <w:pPr>
        <w:spacing w:line="240" w:lineRule="auto"/>
      </w:pPr>
    </w:p>
    <w:p w14:paraId="6B73CD50" w14:textId="0EF7A36C" w:rsidR="00812D16" w:rsidRPr="006660E4" w:rsidRDefault="00B60CDD" w:rsidP="4E996A4E">
      <w:pPr>
        <w:spacing w:line="240" w:lineRule="auto"/>
      </w:pPr>
      <w:r>
        <w:t>I faasi kliinilises uuringus manustati ühekordseid 600 mg ja 1400 mg annuseid annust piirava toksilisuse tekkimiseta. II faasi kliinilises uuringus manustati re</w:t>
      </w:r>
      <w:r w:rsidR="00BA5701">
        <w:t>s</w:t>
      </w:r>
      <w:r>
        <w:t>afungiini 400 mg annuseid üks kord nädalas kuni 4 nädala jooksul annust piirava toksilisuse tekkimiseta.</w:t>
      </w:r>
    </w:p>
    <w:p w14:paraId="549863AF" w14:textId="77777777" w:rsidR="00674492" w:rsidRPr="006660E4" w:rsidRDefault="00674492" w:rsidP="00674492">
      <w:pPr>
        <w:spacing w:line="240" w:lineRule="auto"/>
      </w:pPr>
    </w:p>
    <w:p w14:paraId="75350085" w14:textId="4D4517C3" w:rsidR="005E44A3" w:rsidRDefault="00B60CDD" w:rsidP="00674492">
      <w:pPr>
        <w:spacing w:line="240" w:lineRule="auto"/>
      </w:pPr>
      <w:r>
        <w:t>Re</w:t>
      </w:r>
      <w:r w:rsidR="00BA5701">
        <w:t>s</w:t>
      </w:r>
      <w:r>
        <w:t>afungiin seondub ulatuslikult valkudega ning ei ole eeldatavalt dialüüsitav (vt lõik 5.2).</w:t>
      </w:r>
    </w:p>
    <w:bookmarkEnd w:id="0"/>
    <w:p w14:paraId="0D61E741" w14:textId="77777777" w:rsidR="00FE1BD0" w:rsidRPr="006660E4" w:rsidRDefault="00FE1BD0" w:rsidP="00674492">
      <w:pPr>
        <w:spacing w:line="240" w:lineRule="auto"/>
      </w:pPr>
    </w:p>
    <w:p w14:paraId="7FF162AE" w14:textId="77777777" w:rsidR="00142589" w:rsidRPr="006660E4" w:rsidRDefault="00142589" w:rsidP="00674492">
      <w:pPr>
        <w:spacing w:line="240" w:lineRule="auto"/>
      </w:pPr>
    </w:p>
    <w:p w14:paraId="6A63A4A5" w14:textId="77777777" w:rsidR="00812D16" w:rsidRPr="006660E4" w:rsidRDefault="00B60CDD" w:rsidP="00212BC7">
      <w:pPr>
        <w:keepNext/>
        <w:keepLines/>
        <w:spacing w:line="240" w:lineRule="auto"/>
        <w:ind w:left="567" w:hanging="567"/>
        <w:outlineLvl w:val="2"/>
      </w:pPr>
      <w:r>
        <w:rPr>
          <w:b/>
        </w:rPr>
        <w:t>5.</w:t>
      </w:r>
      <w:r>
        <w:rPr>
          <w:b/>
        </w:rPr>
        <w:tab/>
        <w:t>FARMAKOLOOGILISED OMADUSED</w:t>
      </w:r>
    </w:p>
    <w:p w14:paraId="0BB03C77" w14:textId="77777777" w:rsidR="00812D16" w:rsidRPr="006660E4" w:rsidRDefault="00812D16" w:rsidP="00212BC7">
      <w:pPr>
        <w:keepNext/>
        <w:keepLines/>
        <w:spacing w:line="240" w:lineRule="auto"/>
      </w:pPr>
    </w:p>
    <w:p w14:paraId="030C51A3" w14:textId="77777777" w:rsidR="00812D16" w:rsidRPr="006660E4" w:rsidRDefault="00B60CDD" w:rsidP="00212BC7">
      <w:pPr>
        <w:keepNext/>
        <w:keepLines/>
        <w:spacing w:line="240" w:lineRule="auto"/>
        <w:ind w:left="567" w:hanging="567"/>
        <w:outlineLvl w:val="3"/>
      </w:pPr>
      <w:r>
        <w:rPr>
          <w:b/>
        </w:rPr>
        <w:t>5.1</w:t>
      </w:r>
      <w:r>
        <w:rPr>
          <w:b/>
        </w:rPr>
        <w:tab/>
        <w:t>Farmakodünaamilised omadused</w:t>
      </w:r>
    </w:p>
    <w:p w14:paraId="0AA49ABB" w14:textId="77777777" w:rsidR="00812D16" w:rsidRPr="006660E4" w:rsidRDefault="00812D16" w:rsidP="00212BC7">
      <w:pPr>
        <w:keepNext/>
        <w:keepLines/>
        <w:spacing w:line="240" w:lineRule="auto"/>
      </w:pPr>
    </w:p>
    <w:p w14:paraId="67D0BA78" w14:textId="08954E16" w:rsidR="005E44A3" w:rsidRDefault="00B60CDD" w:rsidP="007D755C">
      <w:pPr>
        <w:spacing w:line="240" w:lineRule="auto"/>
      </w:pPr>
      <w:r>
        <w:t>Farmakoterapeutiline rühm: seenevastased ained süsteemseks kasutamiseks, teised seenevastased ained süsteemseks kasutamiseks, ATC</w:t>
      </w:r>
      <w:r w:rsidR="00EB5E93">
        <w:noBreakHyphen/>
      </w:r>
      <w:r>
        <w:t>kood: J02AX08</w:t>
      </w:r>
    </w:p>
    <w:p w14:paraId="4D8E89D1" w14:textId="77777777" w:rsidR="00812D16" w:rsidRPr="006660E4" w:rsidRDefault="00812D16" w:rsidP="00204AAB">
      <w:pPr>
        <w:autoSpaceDE w:val="0"/>
        <w:autoSpaceDN w:val="0"/>
        <w:adjustRightInd w:val="0"/>
        <w:spacing w:line="240" w:lineRule="auto"/>
      </w:pPr>
    </w:p>
    <w:p w14:paraId="7049E79F" w14:textId="77777777" w:rsidR="00812D16" w:rsidRPr="006660E4" w:rsidRDefault="00B60CDD" w:rsidP="00212BC7">
      <w:pPr>
        <w:keepNext/>
        <w:keepLines/>
        <w:autoSpaceDE w:val="0"/>
        <w:autoSpaceDN w:val="0"/>
        <w:adjustRightInd w:val="0"/>
        <w:spacing w:line="240" w:lineRule="auto"/>
        <w:rPr>
          <w:u w:val="single"/>
        </w:rPr>
      </w:pPr>
      <w:r>
        <w:rPr>
          <w:u w:val="single"/>
        </w:rPr>
        <w:t>Toimemehhanism</w:t>
      </w:r>
    </w:p>
    <w:p w14:paraId="5E47B0A7" w14:textId="77777777" w:rsidR="008D7D48" w:rsidRPr="006660E4" w:rsidRDefault="008D7D48" w:rsidP="00212BC7">
      <w:pPr>
        <w:keepNext/>
        <w:keepLines/>
        <w:tabs>
          <w:tab w:val="clear" w:pos="567"/>
        </w:tabs>
        <w:spacing w:line="240" w:lineRule="auto"/>
        <w:rPr>
          <w:color w:val="000000"/>
          <w:lang w:eastAsia="en-GB"/>
        </w:rPr>
      </w:pPr>
    </w:p>
    <w:p w14:paraId="7F50D41A" w14:textId="68CE08D1" w:rsidR="000A7F3E" w:rsidRPr="006660E4" w:rsidRDefault="00B60CDD" w:rsidP="006D0C21">
      <w:pPr>
        <w:tabs>
          <w:tab w:val="clear" w:pos="567"/>
        </w:tabs>
        <w:autoSpaceDE w:val="0"/>
        <w:autoSpaceDN w:val="0"/>
        <w:adjustRightInd w:val="0"/>
        <w:spacing w:line="240" w:lineRule="auto"/>
        <w:rPr>
          <w:color w:val="000000"/>
        </w:rPr>
      </w:pPr>
      <w:r>
        <w:rPr>
          <w:color w:val="000000"/>
        </w:rPr>
        <w:t>Re</w:t>
      </w:r>
      <w:r w:rsidR="00BA5701">
        <w:rPr>
          <w:color w:val="000000"/>
        </w:rPr>
        <w:t>s</w:t>
      </w:r>
      <w:r>
        <w:rPr>
          <w:color w:val="000000"/>
        </w:rPr>
        <w:t>afungiin inhibeerib selektiivselt seene 1,3</w:t>
      </w:r>
      <w:r w:rsidR="00EB5E93">
        <w:rPr>
          <w:color w:val="000000"/>
        </w:rPr>
        <w:noBreakHyphen/>
      </w:r>
      <w:r>
        <w:rPr>
          <w:color w:val="000000"/>
        </w:rPr>
        <w:t>β</w:t>
      </w:r>
      <w:r>
        <w:rPr>
          <w:color w:val="000000"/>
        </w:rPr>
        <w:noBreakHyphen/>
        <w:t>D</w:t>
      </w:r>
      <w:r>
        <w:rPr>
          <w:color w:val="000000"/>
        </w:rPr>
        <w:noBreakHyphen/>
        <w:t>glükaani süntaasi. Selle tulemusena inhibeeritakse 1,3</w:t>
      </w:r>
      <w:r>
        <w:rPr>
          <w:color w:val="000000"/>
        </w:rPr>
        <w:noBreakHyphen/>
        <w:t>β</w:t>
      </w:r>
      <w:r>
        <w:rPr>
          <w:color w:val="000000"/>
        </w:rPr>
        <w:noBreakHyphen/>
        <w:t>D</w:t>
      </w:r>
      <w:r>
        <w:rPr>
          <w:color w:val="000000"/>
        </w:rPr>
        <w:noBreakHyphen/>
        <w:t>glükaani moodustumist, mis on seene rakuseina oluline komponent, mida imetajarakud ei sisalda. 1,3</w:t>
      </w:r>
      <w:r>
        <w:rPr>
          <w:color w:val="000000"/>
        </w:rPr>
        <w:noBreakHyphen/>
        <w:t>β</w:t>
      </w:r>
      <w:r>
        <w:rPr>
          <w:color w:val="000000"/>
        </w:rPr>
        <w:noBreakHyphen/>
        <w:t>D</w:t>
      </w:r>
      <w:r>
        <w:rPr>
          <w:color w:val="000000"/>
        </w:rPr>
        <w:noBreakHyphen/>
        <w:t xml:space="preserve">glükaani sünteesi inhibeerimise tulemusena tekib </w:t>
      </w:r>
      <w:r>
        <w:rPr>
          <w:i/>
          <w:color w:val="000000"/>
        </w:rPr>
        <w:t>Candida</w:t>
      </w:r>
      <w:r>
        <w:rPr>
          <w:color w:val="000000"/>
        </w:rPr>
        <w:t xml:space="preserve"> liikide (spp.) suhtes kiire ja kontsentratsioonist sõltuv fungitsiidne aktiivsus.</w:t>
      </w:r>
    </w:p>
    <w:p w14:paraId="5AE5D6B1" w14:textId="77777777" w:rsidR="00BA6F16" w:rsidRPr="006660E4" w:rsidRDefault="00BA6F16" w:rsidP="00976A07">
      <w:pPr>
        <w:tabs>
          <w:tab w:val="clear" w:pos="567"/>
        </w:tabs>
        <w:spacing w:line="240" w:lineRule="auto"/>
        <w:rPr>
          <w:color w:val="000000"/>
          <w:lang w:eastAsia="en-GB"/>
        </w:rPr>
      </w:pPr>
    </w:p>
    <w:p w14:paraId="3E6A17D9" w14:textId="77777777" w:rsidR="00BA6F16" w:rsidRPr="006660E4" w:rsidRDefault="00B60CDD" w:rsidP="00212BC7">
      <w:pPr>
        <w:keepNext/>
        <w:keepLines/>
        <w:tabs>
          <w:tab w:val="clear" w:pos="567"/>
        </w:tabs>
        <w:spacing w:line="240" w:lineRule="auto"/>
        <w:rPr>
          <w:i/>
          <w:color w:val="000000"/>
          <w:u w:val="single"/>
        </w:rPr>
      </w:pPr>
      <w:r>
        <w:rPr>
          <w:color w:val="000000"/>
          <w:u w:val="single"/>
        </w:rPr>
        <w:lastRenderedPageBreak/>
        <w:t xml:space="preserve">Aktiivsus </w:t>
      </w:r>
      <w:r>
        <w:rPr>
          <w:i/>
          <w:color w:val="000000"/>
          <w:u w:val="single"/>
        </w:rPr>
        <w:t>in vitro</w:t>
      </w:r>
    </w:p>
    <w:p w14:paraId="0721A79E" w14:textId="77777777" w:rsidR="0051031E" w:rsidRPr="006660E4" w:rsidRDefault="0051031E" w:rsidP="00212BC7">
      <w:pPr>
        <w:keepNext/>
        <w:keepLines/>
        <w:tabs>
          <w:tab w:val="clear" w:pos="567"/>
        </w:tabs>
        <w:spacing w:line="240" w:lineRule="auto"/>
        <w:rPr>
          <w:color w:val="000000"/>
          <w:lang w:eastAsia="en-GB"/>
        </w:rPr>
      </w:pPr>
    </w:p>
    <w:p w14:paraId="31280C53" w14:textId="0BB4D5F1" w:rsidR="009F741F" w:rsidRPr="006660E4" w:rsidRDefault="00C14C03" w:rsidP="23A82AC9">
      <w:pPr>
        <w:tabs>
          <w:tab w:val="clear" w:pos="567"/>
        </w:tabs>
        <w:spacing w:line="240" w:lineRule="auto"/>
        <w:rPr>
          <w:color w:val="000000"/>
        </w:rPr>
      </w:pPr>
      <w:r>
        <w:rPr>
          <w:color w:val="000000"/>
        </w:rPr>
        <w:t>Re</w:t>
      </w:r>
      <w:r w:rsidR="00BA5701">
        <w:rPr>
          <w:color w:val="000000"/>
        </w:rPr>
        <w:t>s</w:t>
      </w:r>
      <w:r>
        <w:rPr>
          <w:color w:val="000000"/>
        </w:rPr>
        <w:t>afungiini MI</w:t>
      </w:r>
      <w:r w:rsidR="00C3340C">
        <w:rPr>
          <w:color w:val="000000"/>
        </w:rPr>
        <w:t>K</w:t>
      </w:r>
      <w:r>
        <w:rPr>
          <w:color w:val="000000"/>
          <w:vertAlign w:val="subscript"/>
        </w:rPr>
        <w:t>90</w:t>
      </w:r>
      <w:r>
        <w:rPr>
          <w:color w:val="000000"/>
        </w:rPr>
        <w:t xml:space="preserve"> väärtused (saadud muudatustega EUCASTi metoodikat kasutades) on mitte</w:t>
      </w:r>
      <w:r w:rsidR="00EB5E93">
        <w:rPr>
          <w:color w:val="000000"/>
        </w:rPr>
        <w:noBreakHyphen/>
      </w:r>
      <w:r>
        <w:rPr>
          <w:i/>
          <w:color w:val="000000"/>
        </w:rPr>
        <w:t>parapsilosis</w:t>
      </w:r>
      <w:r>
        <w:rPr>
          <w:color w:val="000000"/>
        </w:rPr>
        <w:t xml:space="preserve"> </w:t>
      </w:r>
      <w:r>
        <w:rPr>
          <w:i/>
          <w:color w:val="000000"/>
        </w:rPr>
        <w:t>Candida</w:t>
      </w:r>
      <w:r w:rsidR="00442918">
        <w:rPr>
          <w:color w:val="000000"/>
        </w:rPr>
        <w:t> </w:t>
      </w:r>
      <w:r>
        <w:rPr>
          <w:color w:val="000000"/>
        </w:rPr>
        <w:t>spp. puhul üldjuhul ≤ 0,016 mg/l (</w:t>
      </w:r>
      <w:r>
        <w:rPr>
          <w:i/>
          <w:color w:val="000000"/>
        </w:rPr>
        <w:t>Candida parapsilosis</w:t>
      </w:r>
      <w:r>
        <w:rPr>
          <w:color w:val="000000"/>
        </w:rPr>
        <w:t xml:space="preserve"> MI</w:t>
      </w:r>
      <w:r w:rsidR="00C3340C">
        <w:rPr>
          <w:color w:val="000000"/>
        </w:rPr>
        <w:t>K</w:t>
      </w:r>
      <w:r>
        <w:rPr>
          <w:color w:val="000000"/>
          <w:vertAlign w:val="subscript"/>
        </w:rPr>
        <w:t>90</w:t>
      </w:r>
      <w:r>
        <w:rPr>
          <w:color w:val="000000"/>
        </w:rPr>
        <w:t> = 2 mg/l).</w:t>
      </w:r>
    </w:p>
    <w:p w14:paraId="686DA145" w14:textId="77777777" w:rsidR="009F741F" w:rsidRPr="006660E4" w:rsidRDefault="009F741F" w:rsidP="00F76D05">
      <w:pPr>
        <w:tabs>
          <w:tab w:val="clear" w:pos="567"/>
        </w:tabs>
        <w:spacing w:line="240" w:lineRule="auto"/>
        <w:rPr>
          <w:iCs/>
          <w:color w:val="000000"/>
          <w:lang w:eastAsia="en-GB"/>
        </w:rPr>
      </w:pPr>
    </w:p>
    <w:p w14:paraId="50D0BB18" w14:textId="33803E9E" w:rsidR="005E44A3" w:rsidRDefault="00B60CDD" w:rsidP="23A82AC9">
      <w:pPr>
        <w:tabs>
          <w:tab w:val="clear" w:pos="567"/>
        </w:tabs>
        <w:spacing w:line="240" w:lineRule="auto"/>
      </w:pPr>
      <w:r>
        <w:t xml:space="preserve">Testimisel </w:t>
      </w:r>
      <w:r>
        <w:rPr>
          <w:i/>
        </w:rPr>
        <w:t xml:space="preserve">Candida </w:t>
      </w:r>
      <w:r>
        <w:t>spp. kliiniliste isolaatide kogumi suhtes, mis on rikastatud ehhinokandiinide suhtes ja/või asoolide suhtes resistentsete tüvedega, oli re</w:t>
      </w:r>
      <w:r w:rsidR="00BA5701">
        <w:t>s</w:t>
      </w:r>
      <w:r>
        <w:t>afungiinil anidulafungiiniga sarnane aktiivsus.</w:t>
      </w:r>
    </w:p>
    <w:p w14:paraId="72A65830" w14:textId="77777777" w:rsidR="00F618EB" w:rsidRPr="006660E4" w:rsidRDefault="00F618EB" w:rsidP="00F618EB">
      <w:pPr>
        <w:tabs>
          <w:tab w:val="clear" w:pos="567"/>
        </w:tabs>
        <w:spacing w:line="240" w:lineRule="auto"/>
        <w:rPr>
          <w:color w:val="000000"/>
          <w:lang w:eastAsia="en-GB"/>
        </w:rPr>
      </w:pPr>
    </w:p>
    <w:p w14:paraId="72922CC9" w14:textId="77777777" w:rsidR="001D3EE9" w:rsidRPr="006660E4" w:rsidRDefault="007A1359" w:rsidP="00212BC7">
      <w:pPr>
        <w:keepNext/>
        <w:keepLines/>
        <w:tabs>
          <w:tab w:val="clear" w:pos="567"/>
        </w:tabs>
        <w:spacing w:line="240" w:lineRule="auto"/>
        <w:rPr>
          <w:color w:val="000000"/>
          <w:u w:val="single"/>
        </w:rPr>
      </w:pPr>
      <w:r>
        <w:rPr>
          <w:color w:val="000000"/>
          <w:u w:val="single"/>
        </w:rPr>
        <w:t>Resistentsus</w:t>
      </w:r>
    </w:p>
    <w:p w14:paraId="6CCD04E4" w14:textId="77777777" w:rsidR="00A814DE" w:rsidRPr="006660E4" w:rsidRDefault="00A814DE" w:rsidP="00212BC7">
      <w:pPr>
        <w:keepNext/>
        <w:keepLines/>
        <w:tabs>
          <w:tab w:val="clear" w:pos="567"/>
        </w:tabs>
        <w:spacing w:line="240" w:lineRule="auto"/>
        <w:rPr>
          <w:color w:val="000000"/>
          <w:lang w:eastAsia="en-GB"/>
        </w:rPr>
      </w:pPr>
    </w:p>
    <w:p w14:paraId="104191FF" w14:textId="59EEF27D" w:rsidR="005E44A3" w:rsidRDefault="00B60CDD" w:rsidP="23A82AC9">
      <w:pPr>
        <w:tabs>
          <w:tab w:val="clear" w:pos="567"/>
        </w:tabs>
        <w:spacing w:line="240" w:lineRule="auto"/>
      </w:pPr>
      <w:r>
        <w:t>Vähenenud tundlikkus ehhinokandiinide, sealhulgas re</w:t>
      </w:r>
      <w:r w:rsidR="00BA5701">
        <w:t>s</w:t>
      </w:r>
      <w:r>
        <w:t xml:space="preserve">afungiini suhtes tuleneb glükaani süntaasi katalüütilist alaühikut kodeerivate </w:t>
      </w:r>
      <w:r>
        <w:rPr>
          <w:i/>
        </w:rPr>
        <w:t>FKS</w:t>
      </w:r>
      <w:r>
        <w:rPr>
          <w:i/>
        </w:rPr>
        <w:noBreakHyphen/>
      </w:r>
      <w:r>
        <w:t xml:space="preserve">geenide mutatsioonidest (enamiku </w:t>
      </w:r>
      <w:r>
        <w:rPr>
          <w:i/>
        </w:rPr>
        <w:t>Candida</w:t>
      </w:r>
      <w:r w:rsidR="00442918">
        <w:t> </w:t>
      </w:r>
      <w:r>
        <w:t xml:space="preserve">spp. puhul </w:t>
      </w:r>
      <w:r>
        <w:rPr>
          <w:i/>
        </w:rPr>
        <w:t>FKS1</w:t>
      </w:r>
      <w:r>
        <w:t xml:space="preserve">; </w:t>
      </w:r>
      <w:r>
        <w:rPr>
          <w:i/>
        </w:rPr>
        <w:t>C.</w:t>
      </w:r>
      <w:r w:rsidR="00442918">
        <w:rPr>
          <w:i/>
        </w:rPr>
        <w:t> </w:t>
      </w:r>
      <w:r w:rsidR="000C0EA4">
        <w:rPr>
          <w:i/>
        </w:rPr>
        <w:t>g</w:t>
      </w:r>
      <w:r>
        <w:rPr>
          <w:i/>
        </w:rPr>
        <w:t>labrata</w:t>
      </w:r>
      <w:r>
        <w:t xml:space="preserve"> puhul </w:t>
      </w:r>
      <w:r>
        <w:rPr>
          <w:i/>
        </w:rPr>
        <w:t>FKS1</w:t>
      </w:r>
      <w:r>
        <w:t xml:space="preserve"> ja </w:t>
      </w:r>
      <w:r>
        <w:rPr>
          <w:i/>
        </w:rPr>
        <w:t>FKS2</w:t>
      </w:r>
      <w:r>
        <w:t xml:space="preserve">). </w:t>
      </w:r>
    </w:p>
    <w:p w14:paraId="3E8A9E28" w14:textId="77777777" w:rsidR="002262BC" w:rsidRPr="006660E4" w:rsidRDefault="002262BC" w:rsidP="00976A07">
      <w:pPr>
        <w:tabs>
          <w:tab w:val="clear" w:pos="567"/>
        </w:tabs>
        <w:spacing w:line="240" w:lineRule="auto"/>
        <w:rPr>
          <w:color w:val="000000"/>
          <w:lang w:eastAsia="en-GB"/>
        </w:rPr>
      </w:pPr>
    </w:p>
    <w:p w14:paraId="66E2390C" w14:textId="77777777" w:rsidR="002262BC" w:rsidRPr="006660E4" w:rsidRDefault="00B60CDD" w:rsidP="00212BC7">
      <w:pPr>
        <w:keepNext/>
        <w:keepLines/>
        <w:tabs>
          <w:tab w:val="clear" w:pos="567"/>
        </w:tabs>
        <w:spacing w:line="240" w:lineRule="auto"/>
        <w:rPr>
          <w:color w:val="000000"/>
          <w:u w:val="single"/>
        </w:rPr>
      </w:pPr>
      <w:r>
        <w:rPr>
          <w:color w:val="000000"/>
          <w:u w:val="single"/>
        </w:rPr>
        <w:t>Tundlikkuse testide tõlgendamiskriteeriumid</w:t>
      </w:r>
    </w:p>
    <w:p w14:paraId="0FB37D5E" w14:textId="77777777" w:rsidR="00A814DE" w:rsidRPr="006660E4" w:rsidRDefault="00A814DE" w:rsidP="00212BC7">
      <w:pPr>
        <w:keepNext/>
        <w:keepLines/>
        <w:tabs>
          <w:tab w:val="clear" w:pos="567"/>
        </w:tabs>
        <w:spacing w:line="240" w:lineRule="auto"/>
        <w:rPr>
          <w:color w:val="000000"/>
          <w:lang w:eastAsia="en-GB"/>
        </w:rPr>
      </w:pPr>
    </w:p>
    <w:p w14:paraId="73DD4A39" w14:textId="3ED97D00" w:rsidR="00011BD2" w:rsidRDefault="00011BD2" w:rsidP="23A82AC9">
      <w:pPr>
        <w:tabs>
          <w:tab w:val="clear" w:pos="567"/>
        </w:tabs>
        <w:spacing w:line="240" w:lineRule="auto"/>
        <w:rPr>
          <w:iCs/>
          <w:color w:val="000000"/>
        </w:rPr>
      </w:pPr>
      <w:r>
        <w:rPr>
          <w:iCs/>
          <w:color w:val="000000"/>
        </w:rPr>
        <w:t>Euroopa Antimikroobse Tundlikkuse Testimise Komitee (</w:t>
      </w:r>
      <w:r w:rsidRPr="0056442F">
        <w:rPr>
          <w:i/>
          <w:iCs/>
          <w:color w:val="000000"/>
          <w:lang w:eastAsia="en-GB"/>
        </w:rPr>
        <w:t>European Committee on Antimicrobial Susceptibility Testing</w:t>
      </w:r>
      <w:r>
        <w:rPr>
          <w:color w:val="000000"/>
          <w:lang w:eastAsia="en-GB"/>
        </w:rPr>
        <w:t xml:space="preserve">, </w:t>
      </w:r>
      <w:r>
        <w:rPr>
          <w:iCs/>
          <w:color w:val="000000"/>
        </w:rPr>
        <w:t>EUCAST) on re</w:t>
      </w:r>
      <w:r w:rsidR="00BA5701">
        <w:rPr>
          <w:iCs/>
          <w:color w:val="000000"/>
        </w:rPr>
        <w:t>s</w:t>
      </w:r>
      <w:r>
        <w:rPr>
          <w:iCs/>
          <w:color w:val="000000"/>
        </w:rPr>
        <w:t>afungiinile kehtestanud MIK (minimaal</w:t>
      </w:r>
      <w:r w:rsidR="00852645">
        <w:rPr>
          <w:iCs/>
          <w:color w:val="000000"/>
        </w:rPr>
        <w:t>n</w:t>
      </w:r>
      <w:r>
        <w:rPr>
          <w:iCs/>
          <w:color w:val="000000"/>
        </w:rPr>
        <w:t xml:space="preserve">e inhibeeriv kontsentratsioon) tõlgenduskriteeriumid tundlikkuse testimiseks, mille võib leida siit: </w:t>
      </w:r>
      <w:bookmarkStart w:id="9" w:name="_Hlk147916520"/>
      <w:r w:rsidR="008B2416">
        <w:rPr>
          <w:color w:val="000000"/>
          <w:lang w:eastAsia="en-GB"/>
        </w:rPr>
        <w:fldChar w:fldCharType="begin"/>
      </w:r>
      <w:r w:rsidR="008B2416">
        <w:rPr>
          <w:color w:val="000000"/>
          <w:lang w:eastAsia="en-GB"/>
        </w:rPr>
        <w:instrText xml:space="preserve"> HYPERLINK "https://www.ema.europa.eu/documents/other/minimum-inhibitory-concentration-mic-breakpoints_en.xlsx" </w:instrText>
      </w:r>
      <w:r w:rsidR="008B2416">
        <w:rPr>
          <w:color w:val="000000"/>
          <w:lang w:eastAsia="en-GB"/>
        </w:rPr>
      </w:r>
      <w:r w:rsidR="008B2416">
        <w:rPr>
          <w:color w:val="000000"/>
          <w:lang w:eastAsia="en-GB"/>
        </w:rPr>
        <w:fldChar w:fldCharType="separate"/>
      </w:r>
      <w:r w:rsidR="008D1503" w:rsidRPr="008B2416">
        <w:rPr>
          <w:rStyle w:val="Hyperlink"/>
          <w:lang w:eastAsia="en-GB"/>
        </w:rPr>
        <w:t>https://www.ema.europa.eu/documents/other/minimum-inhibitory-concentration-mic-breakpoints_en.xlsx</w:t>
      </w:r>
      <w:bookmarkEnd w:id="9"/>
      <w:r w:rsidR="008B2416">
        <w:rPr>
          <w:color w:val="000000"/>
          <w:lang w:eastAsia="en-GB"/>
        </w:rPr>
        <w:fldChar w:fldCharType="end"/>
      </w:r>
    </w:p>
    <w:p w14:paraId="0B756D10" w14:textId="77777777" w:rsidR="00011BD2" w:rsidRDefault="00011BD2" w:rsidP="23A82AC9">
      <w:pPr>
        <w:tabs>
          <w:tab w:val="clear" w:pos="567"/>
        </w:tabs>
        <w:spacing w:line="240" w:lineRule="auto"/>
        <w:rPr>
          <w:iCs/>
          <w:color w:val="000000"/>
        </w:rPr>
      </w:pPr>
    </w:p>
    <w:p w14:paraId="32E5B822" w14:textId="060B4D68" w:rsidR="00011BD2" w:rsidRPr="0056442F" w:rsidRDefault="00011BD2" w:rsidP="23A82AC9">
      <w:pPr>
        <w:tabs>
          <w:tab w:val="clear" w:pos="567"/>
        </w:tabs>
        <w:spacing w:line="240" w:lineRule="auto"/>
        <w:rPr>
          <w:iCs/>
          <w:color w:val="000000"/>
        </w:rPr>
      </w:pPr>
      <w:r w:rsidRPr="0056442F">
        <w:rPr>
          <w:i/>
          <w:color w:val="000000"/>
        </w:rPr>
        <w:t>Candida</w:t>
      </w:r>
      <w:r>
        <w:rPr>
          <w:iCs/>
          <w:color w:val="000000"/>
        </w:rPr>
        <w:t xml:space="preserve"> spp. tundlikkuse testimiseks re</w:t>
      </w:r>
      <w:r w:rsidR="00BA5701">
        <w:rPr>
          <w:iCs/>
          <w:color w:val="000000"/>
        </w:rPr>
        <w:t>s</w:t>
      </w:r>
      <w:r>
        <w:rPr>
          <w:iCs/>
          <w:color w:val="000000"/>
        </w:rPr>
        <w:t>afungiinile ja vastavate tõlgend</w:t>
      </w:r>
      <w:r w:rsidR="00962BEF">
        <w:rPr>
          <w:iCs/>
          <w:color w:val="000000"/>
        </w:rPr>
        <w:t>uslike</w:t>
      </w:r>
      <w:r>
        <w:rPr>
          <w:iCs/>
          <w:color w:val="000000"/>
        </w:rPr>
        <w:t xml:space="preserve"> murdepunktide saamiseks on kasutatud m</w:t>
      </w:r>
      <w:r w:rsidR="00852645">
        <w:rPr>
          <w:iCs/>
          <w:color w:val="000000"/>
        </w:rPr>
        <w:t>uude</w:t>
      </w:r>
      <w:r>
        <w:rPr>
          <w:iCs/>
          <w:color w:val="000000"/>
        </w:rPr>
        <w:t>tud EUCAST</w:t>
      </w:r>
      <w:r w:rsidR="00EB5E93">
        <w:rPr>
          <w:iCs/>
          <w:color w:val="000000"/>
        </w:rPr>
        <w:noBreakHyphen/>
      </w:r>
      <w:r>
        <w:rPr>
          <w:iCs/>
          <w:color w:val="000000"/>
        </w:rPr>
        <w:t xml:space="preserve">i puljongi mikrolahjenduse MIK meetodit. </w:t>
      </w:r>
    </w:p>
    <w:p w14:paraId="31D5C878" w14:textId="77777777" w:rsidR="7FB6EDFB" w:rsidRPr="006660E4" w:rsidRDefault="7FB6EDFB" w:rsidP="7FB6EDFB">
      <w:pPr>
        <w:tabs>
          <w:tab w:val="clear" w:pos="567"/>
        </w:tabs>
        <w:spacing w:line="240" w:lineRule="auto"/>
        <w:rPr>
          <w:color w:val="000000"/>
          <w:lang w:eastAsia="en-GB"/>
        </w:rPr>
      </w:pPr>
    </w:p>
    <w:p w14:paraId="71786E72" w14:textId="77777777" w:rsidR="00254385" w:rsidRPr="006660E4" w:rsidRDefault="00B60CDD" w:rsidP="00142589">
      <w:pPr>
        <w:keepNext/>
        <w:tabs>
          <w:tab w:val="clear" w:pos="567"/>
        </w:tabs>
        <w:spacing w:line="240" w:lineRule="auto"/>
        <w:rPr>
          <w:color w:val="000000"/>
          <w:u w:val="single"/>
        </w:rPr>
      </w:pPr>
      <w:r>
        <w:rPr>
          <w:color w:val="000000"/>
          <w:u w:val="single"/>
        </w:rPr>
        <w:t>Kliiniline efektiivsus</w:t>
      </w:r>
    </w:p>
    <w:p w14:paraId="3431F6DD" w14:textId="77777777" w:rsidR="001D3EE9" w:rsidRPr="006660E4" w:rsidRDefault="001D3EE9" w:rsidP="00212BC7">
      <w:pPr>
        <w:keepNext/>
        <w:keepLines/>
        <w:tabs>
          <w:tab w:val="clear" w:pos="567"/>
        </w:tabs>
        <w:spacing w:line="240" w:lineRule="auto"/>
        <w:rPr>
          <w:color w:val="000000"/>
          <w:lang w:eastAsia="en-GB"/>
        </w:rPr>
      </w:pPr>
    </w:p>
    <w:p w14:paraId="7BD8420A" w14:textId="7AA551C4" w:rsidR="000166E3" w:rsidRPr="006660E4" w:rsidRDefault="00B60CDD" w:rsidP="00212BC7">
      <w:pPr>
        <w:keepNext/>
        <w:keepLines/>
        <w:tabs>
          <w:tab w:val="clear" w:pos="567"/>
        </w:tabs>
        <w:spacing w:line="240" w:lineRule="auto"/>
        <w:rPr>
          <w:i/>
          <w:color w:val="000000"/>
        </w:rPr>
      </w:pPr>
      <w:r>
        <w:rPr>
          <w:i/>
          <w:color w:val="000000"/>
        </w:rPr>
        <w:t>Kandideemia ja invasiivne kandid</w:t>
      </w:r>
      <w:r w:rsidR="00A67AB1">
        <w:rPr>
          <w:i/>
          <w:color w:val="000000"/>
        </w:rPr>
        <w:t>iaa</w:t>
      </w:r>
      <w:r>
        <w:rPr>
          <w:i/>
          <w:color w:val="000000"/>
        </w:rPr>
        <w:t>s täiskasvanud patsientidel</w:t>
      </w:r>
    </w:p>
    <w:p w14:paraId="326A7DF5" w14:textId="07ADEC24" w:rsidR="002B5323" w:rsidRPr="006660E4" w:rsidRDefault="00B60CDD" w:rsidP="058E64E7">
      <w:pPr>
        <w:tabs>
          <w:tab w:val="clear" w:pos="567"/>
        </w:tabs>
        <w:spacing w:line="240" w:lineRule="auto"/>
        <w:rPr>
          <w:color w:val="000000"/>
        </w:rPr>
      </w:pPr>
      <w:r>
        <w:rPr>
          <w:color w:val="000000"/>
        </w:rPr>
        <w:t>Re</w:t>
      </w:r>
      <w:r w:rsidR="00BA5701">
        <w:rPr>
          <w:color w:val="000000"/>
        </w:rPr>
        <w:t>s</w:t>
      </w:r>
      <w:r>
        <w:rPr>
          <w:color w:val="000000"/>
        </w:rPr>
        <w:t>afungiini efektiivsust kandideemia ja/või invasiivse kandid</w:t>
      </w:r>
      <w:r w:rsidR="00A67AB1">
        <w:rPr>
          <w:color w:val="000000"/>
        </w:rPr>
        <w:t>iaa</w:t>
      </w:r>
      <w:r>
        <w:rPr>
          <w:color w:val="000000"/>
        </w:rPr>
        <w:t>siga patsientide raviks hinnati ühes III faasi uuringus.</w:t>
      </w:r>
    </w:p>
    <w:p w14:paraId="3A6EF174" w14:textId="77777777" w:rsidR="002B5323" w:rsidRPr="006660E4" w:rsidRDefault="002B5323" w:rsidP="058E64E7">
      <w:pPr>
        <w:tabs>
          <w:tab w:val="clear" w:pos="567"/>
        </w:tabs>
        <w:spacing w:line="240" w:lineRule="auto"/>
        <w:rPr>
          <w:color w:val="000000"/>
          <w:lang w:eastAsia="en-GB"/>
        </w:rPr>
      </w:pPr>
    </w:p>
    <w:p w14:paraId="4D31B3A0" w14:textId="1DDB2DF2" w:rsidR="005E44A3" w:rsidRDefault="00B60CDD" w:rsidP="009C214B">
      <w:pPr>
        <w:tabs>
          <w:tab w:val="clear" w:pos="567"/>
        </w:tabs>
        <w:spacing w:line="240" w:lineRule="auto"/>
        <w:rPr>
          <w:color w:val="000000"/>
        </w:rPr>
      </w:pPr>
      <w:r>
        <w:rPr>
          <w:color w:val="000000"/>
        </w:rPr>
        <w:t xml:space="preserve">See oli mitmekeskuseline, prospektiivne, randomiseeritud ja topeltpime III faasi uuring. </w:t>
      </w:r>
      <w:r>
        <w:t>Uuringust jäeti välja patsiendid, kellel oli proteesiga liigese septiline artriit, osteomüeliit, endokardiit või müokardiit, meningiit, endoftalmiit, korioretiniit või ükskõik milline kesknärvisüsteemi infektsioon, krooniline dissemineerunud kandid</w:t>
      </w:r>
      <w:r w:rsidR="00A67AB1">
        <w:t>iaa</w:t>
      </w:r>
      <w:r>
        <w:t>s ja kuseteede kandid</w:t>
      </w:r>
      <w:r w:rsidR="00A67AB1">
        <w:t>iaa</w:t>
      </w:r>
      <w:r>
        <w:t xml:space="preserve">s, mis on sekundaarne obstruktsioonile või kirurgilistele instrumentidele. </w:t>
      </w:r>
      <w:r>
        <w:rPr>
          <w:color w:val="000000"/>
        </w:rPr>
        <w:t>Uuringus osalejad randomiseeriti suhtega 1 : 1 rühmadesse, kellele manustati kas 1. päeval küllastusannusena 400 mg re</w:t>
      </w:r>
      <w:r w:rsidR="00BA5701">
        <w:rPr>
          <w:color w:val="000000"/>
        </w:rPr>
        <w:t>s</w:t>
      </w:r>
      <w:r>
        <w:rPr>
          <w:color w:val="000000"/>
        </w:rPr>
        <w:t>afungiini ja seejärel 200 mg 8. päeval ja edasi üks kord nädalas, kokku 2 kuni 4 nädala jooksul, või 1. päeval ühekordse intravenoosse küllastusannusena 70 mg kaspofungiini ja seejärel intravenoosse annusena 50 mg kaspofungiini üks kord ööpäevas kokku ravi kestusena 14 päeva kuni 28 päeva.</w:t>
      </w:r>
    </w:p>
    <w:p w14:paraId="06C4DBB8" w14:textId="77777777" w:rsidR="009C214B" w:rsidRPr="006660E4" w:rsidRDefault="009C214B" w:rsidP="009C214B">
      <w:pPr>
        <w:tabs>
          <w:tab w:val="clear" w:pos="567"/>
        </w:tabs>
        <w:spacing w:line="240" w:lineRule="auto"/>
        <w:rPr>
          <w:lang w:eastAsia="en-GB"/>
        </w:rPr>
      </w:pPr>
    </w:p>
    <w:p w14:paraId="492DC61C" w14:textId="483764C3" w:rsidR="005E44A3" w:rsidRDefault="00891B33" w:rsidP="00891B33">
      <w:pPr>
        <w:tabs>
          <w:tab w:val="clear" w:pos="567"/>
        </w:tabs>
        <w:spacing w:line="240" w:lineRule="auto"/>
      </w:pPr>
      <w:r>
        <w:t>Re</w:t>
      </w:r>
      <w:r w:rsidR="00BA5701">
        <w:t>s</w:t>
      </w:r>
      <w:r>
        <w:t>afungiini ja kaspofungiini ravirühmades oli lõplikuks diagnoosiks ainult kandideemia vastavalt 7</w:t>
      </w:r>
      <w:ins w:id="10" w:author="Author" w:date="2025-02-10T18:03:00Z">
        <w:r w:rsidR="009456C1">
          <w:t>7</w:t>
        </w:r>
      </w:ins>
      <w:del w:id="11" w:author="Author" w:date="2025-02-10T18:03:00Z">
        <w:r w:rsidDel="009456C1">
          <w:delText>0</w:delText>
        </w:r>
      </w:del>
      <w:r>
        <w:t>,0</w:t>
      </w:r>
      <w:r w:rsidR="00397FF0">
        <w:t> %</w:t>
      </w:r>
      <w:r>
        <w:noBreakHyphen/>
        <w:t xml:space="preserve">l ja </w:t>
      </w:r>
      <w:ins w:id="12" w:author="Author" w:date="2025-02-10T18:03:00Z">
        <w:r w:rsidR="00515E05">
          <w:t>74</w:t>
        </w:r>
      </w:ins>
      <w:del w:id="13" w:author="Author" w:date="2025-02-10T18:03:00Z">
        <w:r w:rsidDel="00515E05">
          <w:delText>68</w:delText>
        </w:r>
      </w:del>
      <w:r>
        <w:t>,</w:t>
      </w:r>
      <w:ins w:id="14" w:author="Author" w:date="2025-02-10T18:03:00Z">
        <w:r w:rsidR="00515E05">
          <w:t>2</w:t>
        </w:r>
      </w:ins>
      <w:del w:id="15" w:author="Author" w:date="2025-02-10T18:03:00Z">
        <w:r w:rsidDel="009456C1">
          <w:delText>7</w:delText>
        </w:r>
      </w:del>
      <w:r w:rsidR="00397FF0">
        <w:t> %</w:t>
      </w:r>
      <w:r>
        <w:noBreakHyphen/>
        <w:t>l patsientidest. Enamikul neist oli muudetud APACHE II skoor &lt; 20, vastavalt 84,</w:t>
      </w:r>
      <w:ins w:id="16" w:author="Author" w:date="2025-02-10T18:03:00Z">
        <w:r w:rsidR="001878A5">
          <w:t>4</w:t>
        </w:r>
      </w:ins>
      <w:del w:id="17" w:author="Author" w:date="2025-02-10T18:03:00Z">
        <w:r w:rsidDel="001878A5">
          <w:delText>0</w:delText>
        </w:r>
      </w:del>
      <w:r w:rsidR="00397FF0">
        <w:t> %</w:t>
      </w:r>
      <w:r>
        <w:noBreakHyphen/>
        <w:t>l ja 81,</w:t>
      </w:r>
      <w:ins w:id="18" w:author="Author" w:date="2025-02-10T18:04:00Z">
        <w:r w:rsidR="001878A5">
          <w:t>5</w:t>
        </w:r>
      </w:ins>
      <w:del w:id="19" w:author="Author" w:date="2025-02-10T18:03:00Z">
        <w:r w:rsidDel="001878A5">
          <w:delText>8</w:delText>
        </w:r>
      </w:del>
      <w:r w:rsidR="00397FF0">
        <w:t> %</w:t>
      </w:r>
      <w:r>
        <w:noBreakHyphen/>
        <w:t>l re</w:t>
      </w:r>
      <w:r w:rsidR="00BA5701">
        <w:t>s</w:t>
      </w:r>
      <w:r>
        <w:t>afungiini ja kaspofungiini kasutanud uuringus osalejatest. Re</w:t>
      </w:r>
      <w:r w:rsidR="00BA5701">
        <w:t>s</w:t>
      </w:r>
      <w:r>
        <w:t>afungiini ja kaspofungiini ravirühmades oli vastavalt 88,</w:t>
      </w:r>
      <w:ins w:id="20" w:author="Author" w:date="2025-02-10T18:04:00Z">
        <w:r w:rsidR="0017422A">
          <w:t>5</w:t>
        </w:r>
      </w:ins>
      <w:del w:id="21" w:author="Author" w:date="2025-02-10T18:04:00Z">
        <w:r w:rsidDel="0017422A">
          <w:delText>0</w:delText>
        </w:r>
      </w:del>
      <w:r w:rsidR="00397FF0">
        <w:t> %</w:t>
      </w:r>
      <w:r>
        <w:noBreakHyphen/>
        <w:t>l ja 9</w:t>
      </w:r>
      <w:ins w:id="22" w:author="Author" w:date="2025-02-10T18:04:00Z">
        <w:r w:rsidR="0017422A">
          <w:t>1</w:t>
        </w:r>
      </w:ins>
      <w:del w:id="23" w:author="Author" w:date="2025-02-10T18:04:00Z">
        <w:r w:rsidDel="0017422A">
          <w:delText>3</w:delText>
        </w:r>
      </w:del>
      <w:r>
        <w:t>,</w:t>
      </w:r>
      <w:ins w:id="24" w:author="Author" w:date="2025-02-10T18:04:00Z">
        <w:r w:rsidR="0017422A">
          <w:t>1</w:t>
        </w:r>
      </w:ins>
      <w:del w:id="25" w:author="Author" w:date="2025-02-10T18:04:00Z">
        <w:r w:rsidDel="0017422A">
          <w:delText>9</w:delText>
        </w:r>
      </w:del>
      <w:r w:rsidR="00397FF0">
        <w:t> %</w:t>
      </w:r>
      <w:r>
        <w:noBreakHyphen/>
        <w:t xml:space="preserve">l patsientidest ravieelne ANC </w:t>
      </w:r>
      <w:bookmarkStart w:id="26" w:name="_Hlk127807926"/>
      <w:r>
        <w:t>≥ 500/mm</w:t>
      </w:r>
      <w:r>
        <w:rPr>
          <w:vertAlign w:val="superscript"/>
        </w:rPr>
        <w:t>3</w:t>
      </w:r>
      <w:bookmarkEnd w:id="26"/>
      <w:r>
        <w:t>.</w:t>
      </w:r>
    </w:p>
    <w:p w14:paraId="7C15F6B6" w14:textId="77777777" w:rsidR="00891B33" w:rsidRPr="006660E4" w:rsidRDefault="00891B33" w:rsidP="009C214B">
      <w:pPr>
        <w:tabs>
          <w:tab w:val="clear" w:pos="567"/>
        </w:tabs>
        <w:spacing w:line="240" w:lineRule="auto"/>
        <w:rPr>
          <w:lang w:eastAsia="en-GB"/>
        </w:rPr>
      </w:pPr>
    </w:p>
    <w:p w14:paraId="71A69C73" w14:textId="5861FBFA" w:rsidR="005E44A3" w:rsidRDefault="00B60CDD" w:rsidP="009C214B">
      <w:pPr>
        <w:tabs>
          <w:tab w:val="clear" w:pos="567"/>
        </w:tabs>
        <w:spacing w:line="240" w:lineRule="auto"/>
        <w:rPr>
          <w:color w:val="000000"/>
        </w:rPr>
      </w:pPr>
      <w:r>
        <w:rPr>
          <w:color w:val="000000"/>
        </w:rPr>
        <w:t>Efektiivsuse esmane tulemusnäitaja oli (andmete läbivaatamise komitee kinnitatud) üldine ravivastus 14. päeval. Üldine ravivastus määrati kindlaks kliinilise ravivastuse, mükoloogilise ravivastuse ja radioloogilise ravivastuse põhjal (tingimustele vastavatel invasiivse kandid</w:t>
      </w:r>
      <w:r w:rsidR="00A67AB1">
        <w:rPr>
          <w:color w:val="000000"/>
        </w:rPr>
        <w:t>iaa</w:t>
      </w:r>
      <w:r>
        <w:rPr>
          <w:color w:val="000000"/>
        </w:rPr>
        <w:t>siga uuringus osalejatel). Mittehalvemust järeldati, kui 14. päeva paranemise osakaalude (re</w:t>
      </w:r>
      <w:r w:rsidR="00BA5701">
        <w:rPr>
          <w:color w:val="000000"/>
        </w:rPr>
        <w:t>s</w:t>
      </w:r>
      <w:r>
        <w:rPr>
          <w:color w:val="000000"/>
        </w:rPr>
        <w:t>afungiin</w:t>
      </w:r>
      <w:r w:rsidR="00EB5E93">
        <w:rPr>
          <w:color w:val="000000"/>
        </w:rPr>
        <w:noBreakHyphen/>
      </w:r>
      <w:r>
        <w:rPr>
          <w:color w:val="000000"/>
        </w:rPr>
        <w:t>kaspofungiin) 95</w:t>
      </w:r>
      <w:r w:rsidR="00397FF0">
        <w:rPr>
          <w:color w:val="000000"/>
        </w:rPr>
        <w:t> %</w:t>
      </w:r>
      <w:r>
        <w:rPr>
          <w:color w:val="000000"/>
        </w:rPr>
        <w:t xml:space="preserve"> usaldusvahemiku alampiir oli &gt; –20</w:t>
      </w:r>
      <w:r w:rsidR="00397FF0">
        <w:rPr>
          <w:color w:val="000000"/>
        </w:rPr>
        <w:t> %</w:t>
      </w:r>
      <w:r>
        <w:rPr>
          <w:color w:val="000000"/>
        </w:rPr>
        <w:t>. Teisesed efektiivsusega seotud tulemusnäitajad olid suremus kõigil põhjustel 30. päeval [30 päeva ACM (</w:t>
      </w:r>
      <w:r>
        <w:rPr>
          <w:i/>
          <w:iCs/>
          <w:color w:val="000000"/>
        </w:rPr>
        <w:t>all</w:t>
      </w:r>
      <w:r w:rsidR="00EB5E93">
        <w:rPr>
          <w:i/>
          <w:iCs/>
          <w:color w:val="000000"/>
        </w:rPr>
        <w:noBreakHyphen/>
      </w:r>
      <w:r>
        <w:rPr>
          <w:i/>
          <w:iCs/>
          <w:color w:val="000000"/>
        </w:rPr>
        <w:t>cause mortality</w:t>
      </w:r>
      <w:r>
        <w:rPr>
          <w:color w:val="000000"/>
        </w:rPr>
        <w:t>)]</w:t>
      </w:r>
      <w:r w:rsidR="00011BD2">
        <w:rPr>
          <w:color w:val="000000"/>
        </w:rPr>
        <w:t xml:space="preserve"> ja üldine ravivastus 5. päeval.</w:t>
      </w:r>
      <w:r>
        <w:rPr>
          <w:color w:val="000000"/>
        </w:rPr>
        <w:t xml:space="preserve"> Tulemused nende tulemusnäitajate osas on esitatud tabelis 2 muudetud ravikavatsusliku populatsiooni analüüsikogumi kohta, mida määratleti kõigi uuringus osalejatena</w:t>
      </w:r>
      <w:r>
        <w:t xml:space="preserve">, kellel on dokumenteeritud </w:t>
      </w:r>
      <w:r>
        <w:rPr>
          <w:i/>
        </w:rPr>
        <w:t>Candida</w:t>
      </w:r>
      <w:r>
        <w:t xml:space="preserve"> infektsioon, mis põhineb ≤ 4 päeva (96 tundi) enne randomiseerimist võetud veresöötme või </w:t>
      </w:r>
      <w:r>
        <w:lastRenderedPageBreak/>
        <w:t>normaalselt steriilse koha söötme hindamisel kesklabori poolt, ja kes on saanud ≥ 1 annuse uuritavat ravimit</w:t>
      </w:r>
      <w:r>
        <w:rPr>
          <w:color w:val="000000"/>
        </w:rPr>
        <w:t>.</w:t>
      </w:r>
    </w:p>
    <w:p w14:paraId="1FCCDD31" w14:textId="77777777" w:rsidR="006275B5" w:rsidRPr="006660E4" w:rsidRDefault="006275B5" w:rsidP="009C214B">
      <w:pPr>
        <w:tabs>
          <w:tab w:val="clear" w:pos="567"/>
        </w:tabs>
        <w:spacing w:line="240" w:lineRule="auto"/>
        <w:rPr>
          <w:color w:val="000000"/>
          <w:lang w:eastAsia="en-GB"/>
        </w:rPr>
      </w:pPr>
    </w:p>
    <w:p w14:paraId="114E6C8E" w14:textId="3FBBD9E4" w:rsidR="009C214B" w:rsidRPr="00D76307" w:rsidRDefault="00B60CDD" w:rsidP="00142589">
      <w:pPr>
        <w:keepNext/>
        <w:tabs>
          <w:tab w:val="clear" w:pos="567"/>
        </w:tabs>
        <w:spacing w:line="240" w:lineRule="auto"/>
        <w:rPr>
          <w:b/>
          <w:bCs/>
          <w:color w:val="000000"/>
        </w:rPr>
      </w:pPr>
      <w:r w:rsidRPr="00D76307">
        <w:rPr>
          <w:b/>
          <w:color w:val="000000"/>
        </w:rPr>
        <w:t>Tabel 2. III faasi uuringu ReSTORE tulemuste kokkuvõte (muudetud ravikavatsusliku populatsiooni analüüsikogum)</w:t>
      </w:r>
    </w:p>
    <w:p w14:paraId="08A74F91" w14:textId="77777777" w:rsidR="00385AC1" w:rsidRPr="00D76307" w:rsidRDefault="00385AC1" w:rsidP="00D76307">
      <w:pPr>
        <w:keepNext/>
        <w:tabs>
          <w:tab w:val="clear" w:pos="567"/>
        </w:tabs>
        <w:spacing w:line="240" w:lineRule="auto"/>
        <w:rPr>
          <w:b/>
          <w:bCs/>
          <w:color w:val="000000"/>
          <w:lang w:eastAsia="en-GB"/>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0"/>
        <w:gridCol w:w="1701"/>
        <w:gridCol w:w="1995"/>
        <w:gridCol w:w="1690"/>
        <w:gridCol w:w="112"/>
      </w:tblGrid>
      <w:tr w:rsidR="00B81CFA" w:rsidRPr="00D76307" w14:paraId="24192560" w14:textId="77777777" w:rsidTr="007F5BDD">
        <w:trPr>
          <w:gridAfter w:val="1"/>
          <w:wAfter w:w="113" w:type="dxa"/>
          <w:cantSplit/>
          <w:trHeight w:val="57"/>
          <w:tblHeader/>
        </w:trPr>
        <w:tc>
          <w:tcPr>
            <w:tcW w:w="3566" w:type="dxa"/>
            <w:shd w:val="clear" w:color="auto" w:fill="auto"/>
            <w:vAlign w:val="bottom"/>
          </w:tcPr>
          <w:p w14:paraId="15A42833" w14:textId="77777777" w:rsidR="00942ADB" w:rsidRPr="002A71F4" w:rsidRDefault="00942ADB" w:rsidP="00DA1B41">
            <w:pPr>
              <w:keepNext/>
              <w:keepLines/>
              <w:spacing w:line="240" w:lineRule="auto"/>
            </w:pPr>
          </w:p>
        </w:tc>
        <w:tc>
          <w:tcPr>
            <w:tcW w:w="1722" w:type="dxa"/>
            <w:shd w:val="clear" w:color="auto" w:fill="auto"/>
            <w:vAlign w:val="bottom"/>
          </w:tcPr>
          <w:p w14:paraId="55A6DAAF" w14:textId="3FAA0E5F" w:rsidR="00942ADB" w:rsidRPr="002A71F4" w:rsidRDefault="00B60CDD" w:rsidP="00DA1B41">
            <w:pPr>
              <w:keepNext/>
              <w:keepLines/>
              <w:spacing w:line="240" w:lineRule="auto"/>
              <w:jc w:val="center"/>
              <w:rPr>
                <w:b/>
                <w:bCs/>
              </w:rPr>
            </w:pPr>
            <w:r w:rsidRPr="002A71F4">
              <w:rPr>
                <w:b/>
              </w:rPr>
              <w:t>Re</w:t>
            </w:r>
            <w:r w:rsidR="00BA5701">
              <w:rPr>
                <w:b/>
              </w:rPr>
              <w:t>s</w:t>
            </w:r>
            <w:r w:rsidRPr="002A71F4">
              <w:rPr>
                <w:b/>
              </w:rPr>
              <w:t>afungiin (R)</w:t>
            </w:r>
            <w:r w:rsidRPr="002A71F4">
              <w:rPr>
                <w:b/>
              </w:rPr>
              <w:br/>
              <w:t>(N = </w:t>
            </w:r>
            <w:del w:id="27" w:author="Author" w:date="2025-02-10T18:05:00Z">
              <w:r w:rsidRPr="002A71F4" w:rsidDel="008F18D0">
                <w:rPr>
                  <w:b/>
                </w:rPr>
                <w:delText>93</w:delText>
              </w:r>
            </w:del>
            <w:ins w:id="28" w:author="Author" w:date="2025-02-10T18:05:00Z">
              <w:r w:rsidR="008F18D0">
                <w:rPr>
                  <w:b/>
                </w:rPr>
                <w:t>115</w:t>
              </w:r>
            </w:ins>
            <w:r w:rsidRPr="002A71F4">
              <w:rPr>
                <w:b/>
              </w:rPr>
              <w:t>)</w:t>
            </w:r>
            <w:r w:rsidRPr="002A71F4">
              <w:br/>
            </w:r>
            <w:r w:rsidRPr="002A71F4">
              <w:rPr>
                <w:b/>
              </w:rPr>
              <w:t>n (</w:t>
            </w:r>
            <w:r w:rsidR="00397FF0" w:rsidRPr="002A71F4">
              <w:rPr>
                <w:b/>
              </w:rPr>
              <w:t>%</w:t>
            </w:r>
            <w:r w:rsidRPr="002A71F4">
              <w:rPr>
                <w:b/>
              </w:rPr>
              <w:t>)</w:t>
            </w:r>
          </w:p>
        </w:tc>
        <w:tc>
          <w:tcPr>
            <w:tcW w:w="2020" w:type="dxa"/>
            <w:shd w:val="clear" w:color="auto" w:fill="auto"/>
            <w:vAlign w:val="bottom"/>
          </w:tcPr>
          <w:p w14:paraId="7D204137" w14:textId="183E635F" w:rsidR="00942ADB" w:rsidRPr="002A71F4" w:rsidRDefault="00B60CDD" w:rsidP="00DA1B41">
            <w:pPr>
              <w:keepNext/>
              <w:keepLines/>
              <w:spacing w:line="240" w:lineRule="auto"/>
              <w:jc w:val="center"/>
              <w:rPr>
                <w:b/>
                <w:bCs/>
              </w:rPr>
            </w:pPr>
            <w:r w:rsidRPr="002A71F4">
              <w:rPr>
                <w:b/>
              </w:rPr>
              <w:t>Kaspofungiin (C)</w:t>
            </w:r>
            <w:r w:rsidRPr="002A71F4">
              <w:rPr>
                <w:b/>
              </w:rPr>
              <w:br/>
              <w:t>(N = </w:t>
            </w:r>
            <w:del w:id="29" w:author="Author" w:date="2025-02-10T18:05:00Z">
              <w:r w:rsidRPr="002A71F4" w:rsidDel="008F18D0">
                <w:rPr>
                  <w:b/>
                </w:rPr>
                <w:delText>94</w:delText>
              </w:r>
            </w:del>
            <w:ins w:id="30" w:author="Author" w:date="2025-02-10T18:05:00Z">
              <w:r w:rsidR="008F18D0">
                <w:rPr>
                  <w:b/>
                </w:rPr>
                <w:t>117</w:t>
              </w:r>
            </w:ins>
            <w:r w:rsidRPr="002A71F4">
              <w:rPr>
                <w:b/>
              </w:rPr>
              <w:t>)</w:t>
            </w:r>
            <w:r w:rsidRPr="002A71F4">
              <w:br/>
            </w:r>
            <w:r w:rsidRPr="002A71F4">
              <w:rPr>
                <w:b/>
              </w:rPr>
              <w:t>n (</w:t>
            </w:r>
            <w:r w:rsidR="00397FF0" w:rsidRPr="002A71F4">
              <w:rPr>
                <w:b/>
              </w:rPr>
              <w:t>%</w:t>
            </w:r>
            <w:r w:rsidRPr="002A71F4">
              <w:rPr>
                <w:b/>
              </w:rPr>
              <w:t>)</w:t>
            </w:r>
          </w:p>
        </w:tc>
        <w:tc>
          <w:tcPr>
            <w:tcW w:w="1710" w:type="dxa"/>
            <w:shd w:val="clear" w:color="auto" w:fill="auto"/>
          </w:tcPr>
          <w:p w14:paraId="5972CC6C" w14:textId="036E4E83" w:rsidR="004160DC" w:rsidRPr="002A71F4" w:rsidRDefault="00B60CDD" w:rsidP="00E37820">
            <w:pPr>
              <w:keepNext/>
              <w:keepLines/>
              <w:spacing w:line="240" w:lineRule="auto"/>
              <w:jc w:val="center"/>
              <w:rPr>
                <w:b/>
                <w:bCs/>
              </w:rPr>
            </w:pPr>
            <w:r w:rsidRPr="002A71F4">
              <w:rPr>
                <w:b/>
              </w:rPr>
              <w:t xml:space="preserve">Erinevus </w:t>
            </w:r>
            <w:r w:rsidRPr="002A71F4">
              <w:br/>
            </w:r>
            <w:r w:rsidRPr="002A71F4">
              <w:rPr>
                <w:b/>
              </w:rPr>
              <w:t>(R</w:t>
            </w:r>
            <w:r w:rsidR="00EB5E93">
              <w:rPr>
                <w:b/>
              </w:rPr>
              <w:noBreakHyphen/>
            </w:r>
            <w:r w:rsidRPr="002A71F4">
              <w:rPr>
                <w:b/>
              </w:rPr>
              <w:t>C)</w:t>
            </w:r>
            <w:r w:rsidRPr="002A71F4">
              <w:rPr>
                <w:b/>
              </w:rPr>
              <w:br/>
              <w:t>(95</w:t>
            </w:r>
            <w:del w:id="31" w:author="Author" w:date="2025-02-28T14:07:00Z">
              <w:r w:rsidR="00397FF0" w:rsidRPr="002A71F4" w:rsidDel="00795A76">
                <w:rPr>
                  <w:b/>
                </w:rPr>
                <w:delText> </w:delText>
              </w:r>
            </w:del>
            <w:r w:rsidR="00397FF0" w:rsidRPr="002A71F4">
              <w:rPr>
                <w:b/>
              </w:rPr>
              <w:t>%</w:t>
            </w:r>
            <w:r w:rsidRPr="002A71F4">
              <w:rPr>
                <w:b/>
              </w:rPr>
              <w:t xml:space="preserve"> CI)</w:t>
            </w:r>
            <w:del w:id="32" w:author="Author" w:date="2025-02-11T13:46:00Z">
              <w:r w:rsidRPr="002A71F4" w:rsidDel="0002095B">
                <w:rPr>
                  <w:b/>
                </w:rPr>
                <w:delText xml:space="preserve"> [1]</w:delText>
              </w:r>
            </w:del>
          </w:p>
        </w:tc>
      </w:tr>
      <w:tr w:rsidR="00972886" w:rsidRPr="00D76307" w:rsidDel="006B37D8" w14:paraId="46C51F8A" w14:textId="77777777" w:rsidTr="007F5BDD">
        <w:trPr>
          <w:cantSplit/>
          <w:trHeight w:val="57"/>
          <w:del w:id="33" w:author="Author" w:date="2025-02-12T08:43:00Z"/>
        </w:trPr>
        <w:tc>
          <w:tcPr>
            <w:tcW w:w="3566" w:type="dxa"/>
            <w:shd w:val="clear" w:color="auto" w:fill="auto"/>
          </w:tcPr>
          <w:p w14:paraId="73BB9B0E" w14:textId="58C26C8E" w:rsidR="00942ADB" w:rsidRPr="002A71F4" w:rsidDel="006B37D8" w:rsidRDefault="00942ADB" w:rsidP="00DA1B41">
            <w:pPr>
              <w:keepNext/>
              <w:keepLines/>
              <w:spacing w:line="240" w:lineRule="auto"/>
              <w:rPr>
                <w:del w:id="34" w:author="Author" w:date="2025-02-12T08:43:00Z"/>
                <w:b/>
                <w:bCs/>
              </w:rPr>
            </w:pPr>
          </w:p>
        </w:tc>
        <w:tc>
          <w:tcPr>
            <w:tcW w:w="1722" w:type="dxa"/>
            <w:shd w:val="clear" w:color="auto" w:fill="auto"/>
          </w:tcPr>
          <w:p w14:paraId="7F38575A" w14:textId="35CB600C" w:rsidR="00942ADB" w:rsidRPr="002A71F4" w:rsidDel="006B37D8" w:rsidRDefault="00942ADB" w:rsidP="00DA1B41">
            <w:pPr>
              <w:keepNext/>
              <w:keepLines/>
              <w:spacing w:line="240" w:lineRule="auto"/>
              <w:jc w:val="center"/>
              <w:rPr>
                <w:del w:id="35" w:author="Author" w:date="2025-02-12T08:43:00Z"/>
              </w:rPr>
            </w:pPr>
          </w:p>
        </w:tc>
        <w:tc>
          <w:tcPr>
            <w:tcW w:w="2020" w:type="dxa"/>
            <w:shd w:val="clear" w:color="auto" w:fill="auto"/>
          </w:tcPr>
          <w:p w14:paraId="2F7C0DDC" w14:textId="56308BBE" w:rsidR="00942ADB" w:rsidRPr="002A71F4" w:rsidDel="006B37D8" w:rsidRDefault="00942ADB" w:rsidP="00DA1B41">
            <w:pPr>
              <w:keepNext/>
              <w:keepLines/>
              <w:spacing w:line="240" w:lineRule="auto"/>
              <w:jc w:val="center"/>
              <w:rPr>
                <w:del w:id="36" w:author="Author" w:date="2025-02-12T08:43:00Z"/>
              </w:rPr>
            </w:pPr>
          </w:p>
        </w:tc>
        <w:tc>
          <w:tcPr>
            <w:tcW w:w="1710" w:type="dxa"/>
            <w:gridSpan w:val="2"/>
            <w:shd w:val="clear" w:color="auto" w:fill="auto"/>
          </w:tcPr>
          <w:p w14:paraId="452C75A2" w14:textId="1F6DDAA2" w:rsidR="004160DC" w:rsidRPr="002A71F4" w:rsidDel="006B37D8" w:rsidRDefault="004160DC" w:rsidP="00DA1B41">
            <w:pPr>
              <w:keepNext/>
              <w:keepLines/>
              <w:spacing w:line="240" w:lineRule="auto"/>
              <w:jc w:val="center"/>
              <w:rPr>
                <w:del w:id="37" w:author="Author" w:date="2025-02-12T08:43:00Z"/>
              </w:rPr>
            </w:pPr>
          </w:p>
        </w:tc>
      </w:tr>
      <w:tr w:rsidR="00B81CFA" w:rsidRPr="00D76307" w14:paraId="045E59BC" w14:textId="77777777" w:rsidTr="007F5BDD">
        <w:trPr>
          <w:gridAfter w:val="1"/>
          <w:wAfter w:w="113" w:type="dxa"/>
          <w:cantSplit/>
          <w:trHeight w:val="57"/>
        </w:trPr>
        <w:tc>
          <w:tcPr>
            <w:tcW w:w="3566" w:type="dxa"/>
            <w:shd w:val="clear" w:color="auto" w:fill="auto"/>
          </w:tcPr>
          <w:p w14:paraId="652BD1CF" w14:textId="77777777" w:rsidR="00942ADB" w:rsidRPr="002A71F4" w:rsidRDefault="00B60CDD" w:rsidP="00DA1B41">
            <w:pPr>
              <w:keepNext/>
              <w:keepLines/>
              <w:tabs>
                <w:tab w:val="left" w:pos="1377"/>
              </w:tabs>
              <w:spacing w:line="240" w:lineRule="auto"/>
              <w:rPr>
                <w:b/>
              </w:rPr>
            </w:pPr>
            <w:r w:rsidRPr="002A71F4">
              <w:rPr>
                <w:b/>
              </w:rPr>
              <w:t>Üldine ravivastus (paranemine) [1]</w:t>
            </w:r>
          </w:p>
        </w:tc>
        <w:tc>
          <w:tcPr>
            <w:tcW w:w="1722" w:type="dxa"/>
            <w:shd w:val="clear" w:color="auto" w:fill="auto"/>
          </w:tcPr>
          <w:p w14:paraId="5D1CF03A" w14:textId="77777777" w:rsidR="00942ADB" w:rsidRPr="002A71F4" w:rsidRDefault="00942ADB" w:rsidP="00DA1B41">
            <w:pPr>
              <w:keepNext/>
              <w:keepLines/>
              <w:spacing w:line="240" w:lineRule="auto"/>
              <w:jc w:val="center"/>
            </w:pPr>
          </w:p>
        </w:tc>
        <w:tc>
          <w:tcPr>
            <w:tcW w:w="2020" w:type="dxa"/>
            <w:shd w:val="clear" w:color="auto" w:fill="auto"/>
          </w:tcPr>
          <w:p w14:paraId="3A38CED7" w14:textId="77777777" w:rsidR="00942ADB" w:rsidRPr="002A71F4" w:rsidRDefault="00942ADB" w:rsidP="00DA1B41">
            <w:pPr>
              <w:keepNext/>
              <w:keepLines/>
              <w:spacing w:line="240" w:lineRule="auto"/>
              <w:jc w:val="center"/>
            </w:pPr>
          </w:p>
        </w:tc>
        <w:tc>
          <w:tcPr>
            <w:tcW w:w="1710" w:type="dxa"/>
            <w:shd w:val="clear" w:color="auto" w:fill="auto"/>
          </w:tcPr>
          <w:p w14:paraId="3063EBEB" w14:textId="77777777" w:rsidR="004160DC" w:rsidRPr="002A71F4" w:rsidRDefault="004160DC" w:rsidP="00DA1B41">
            <w:pPr>
              <w:keepNext/>
              <w:keepLines/>
              <w:spacing w:line="240" w:lineRule="auto"/>
              <w:jc w:val="center"/>
            </w:pPr>
          </w:p>
        </w:tc>
      </w:tr>
      <w:tr w:rsidR="00B81CFA" w:rsidRPr="00D76307" w14:paraId="660F1710" w14:textId="77777777" w:rsidTr="007F5BDD">
        <w:trPr>
          <w:gridAfter w:val="1"/>
          <w:wAfter w:w="113" w:type="dxa"/>
          <w:cantSplit/>
          <w:trHeight w:val="57"/>
        </w:trPr>
        <w:tc>
          <w:tcPr>
            <w:tcW w:w="3566" w:type="dxa"/>
            <w:shd w:val="clear" w:color="auto" w:fill="auto"/>
          </w:tcPr>
          <w:p w14:paraId="32A54017" w14:textId="77777777" w:rsidR="00942ADB" w:rsidRPr="002A71F4" w:rsidRDefault="00B60CDD" w:rsidP="00DA1B41">
            <w:pPr>
              <w:keepNext/>
              <w:keepLines/>
              <w:tabs>
                <w:tab w:val="left" w:pos="1377"/>
              </w:tabs>
              <w:spacing w:line="240" w:lineRule="auto"/>
              <w:ind w:left="284"/>
            </w:pPr>
            <w:r w:rsidRPr="002A71F4">
              <w:t>5. päev</w:t>
            </w:r>
          </w:p>
        </w:tc>
        <w:tc>
          <w:tcPr>
            <w:tcW w:w="1722" w:type="dxa"/>
            <w:shd w:val="clear" w:color="auto" w:fill="auto"/>
          </w:tcPr>
          <w:p w14:paraId="08986E14" w14:textId="2456AC76" w:rsidR="00942ADB" w:rsidRPr="002A71F4" w:rsidRDefault="00D076C2" w:rsidP="00DA1B41">
            <w:pPr>
              <w:keepNext/>
              <w:keepLines/>
              <w:spacing w:line="240" w:lineRule="auto"/>
              <w:jc w:val="center"/>
            </w:pPr>
            <w:ins w:id="38" w:author="Author" w:date="2025-02-10T18:06:00Z">
              <w:r>
                <w:t>60</w:t>
              </w:r>
            </w:ins>
            <w:del w:id="39" w:author="Author" w:date="2025-02-10T18:06:00Z">
              <w:r w:rsidR="00B60CDD" w:rsidRPr="002A71F4" w:rsidDel="00D076C2">
                <w:delText>52</w:delText>
              </w:r>
            </w:del>
            <w:r w:rsidR="00B60CDD" w:rsidRPr="002A71F4">
              <w:t xml:space="preserve"> (5</w:t>
            </w:r>
            <w:ins w:id="40" w:author="Author" w:date="2025-02-10T18:13:00Z">
              <w:r w:rsidR="00234C97">
                <w:t>2</w:t>
              </w:r>
            </w:ins>
            <w:del w:id="41" w:author="Author" w:date="2025-02-10T18:13:00Z">
              <w:r w:rsidR="00B60CDD" w:rsidRPr="002A71F4" w:rsidDel="00234C97">
                <w:delText>5</w:delText>
              </w:r>
            </w:del>
            <w:r w:rsidR="00B60CDD" w:rsidRPr="002A71F4">
              <w:t>,</w:t>
            </w:r>
            <w:ins w:id="42" w:author="Author" w:date="2025-02-10T18:13:00Z">
              <w:r w:rsidR="00234C97">
                <w:t>2</w:t>
              </w:r>
            </w:ins>
            <w:del w:id="43" w:author="Author" w:date="2025-02-10T18:13:00Z">
              <w:r w:rsidR="00B60CDD" w:rsidRPr="002A71F4" w:rsidDel="00234C97">
                <w:delText>9</w:delText>
              </w:r>
            </w:del>
            <w:r w:rsidR="00B60CDD" w:rsidRPr="002A71F4">
              <w:t>)</w:t>
            </w:r>
          </w:p>
        </w:tc>
        <w:tc>
          <w:tcPr>
            <w:tcW w:w="2020" w:type="dxa"/>
            <w:shd w:val="clear" w:color="auto" w:fill="auto"/>
          </w:tcPr>
          <w:p w14:paraId="5AC39FD3" w14:textId="79195ABB" w:rsidR="00942ADB" w:rsidRPr="002A71F4" w:rsidRDefault="00234C97" w:rsidP="00DA1B41">
            <w:pPr>
              <w:keepNext/>
              <w:keepLines/>
              <w:spacing w:line="240" w:lineRule="auto"/>
              <w:jc w:val="center"/>
            </w:pPr>
            <w:ins w:id="44" w:author="Author" w:date="2025-02-10T18:13:00Z">
              <w:r>
                <w:t>57</w:t>
              </w:r>
            </w:ins>
            <w:del w:id="45" w:author="Author" w:date="2025-02-10T18:13:00Z">
              <w:r w:rsidR="00B60CDD" w:rsidRPr="002A71F4" w:rsidDel="00234C97">
                <w:delText>49</w:delText>
              </w:r>
            </w:del>
            <w:r w:rsidR="00B60CDD" w:rsidRPr="002A71F4">
              <w:t xml:space="preserve"> (</w:t>
            </w:r>
            <w:ins w:id="46" w:author="Author" w:date="2025-02-10T18:13:00Z">
              <w:r w:rsidR="00F120ED">
                <w:t>48</w:t>
              </w:r>
            </w:ins>
            <w:del w:id="47" w:author="Author" w:date="2025-02-10T18:13:00Z">
              <w:r w:rsidR="00B60CDD" w:rsidRPr="002A71F4" w:rsidDel="00F120ED">
                <w:delText>52</w:delText>
              </w:r>
            </w:del>
            <w:r w:rsidR="00B60CDD" w:rsidRPr="002A71F4">
              <w:t>,</w:t>
            </w:r>
            <w:ins w:id="48" w:author="Author" w:date="2025-02-10T18:13:00Z">
              <w:r w:rsidR="00F120ED">
                <w:t>7</w:t>
              </w:r>
            </w:ins>
            <w:del w:id="49" w:author="Author" w:date="2025-02-10T18:13:00Z">
              <w:r w:rsidR="00B60CDD" w:rsidRPr="002A71F4" w:rsidDel="00F120ED">
                <w:delText>1</w:delText>
              </w:r>
            </w:del>
            <w:r w:rsidR="00B60CDD" w:rsidRPr="002A71F4">
              <w:t>)</w:t>
            </w:r>
          </w:p>
        </w:tc>
        <w:tc>
          <w:tcPr>
            <w:tcW w:w="1710" w:type="dxa"/>
            <w:shd w:val="clear" w:color="auto" w:fill="auto"/>
          </w:tcPr>
          <w:p w14:paraId="1DD74216" w14:textId="313B6C2C" w:rsidR="00F92A0D" w:rsidRPr="002A71F4" w:rsidRDefault="00B60CDD" w:rsidP="00DA1B41">
            <w:pPr>
              <w:keepNext/>
              <w:keepLines/>
              <w:spacing w:line="240" w:lineRule="auto"/>
              <w:jc w:val="center"/>
            </w:pPr>
            <w:r w:rsidRPr="002A71F4">
              <w:t>3,</w:t>
            </w:r>
            <w:ins w:id="50" w:author="Author" w:date="2025-02-10T18:13:00Z">
              <w:r w:rsidR="00F120ED">
                <w:t>5</w:t>
              </w:r>
            </w:ins>
            <w:del w:id="51" w:author="Author" w:date="2025-02-10T18:13:00Z">
              <w:r w:rsidRPr="002A71F4" w:rsidDel="00F120ED">
                <w:delText>8</w:delText>
              </w:r>
            </w:del>
            <w:r w:rsidRPr="002A71F4">
              <w:t> (–</w:t>
            </w:r>
            <w:ins w:id="52" w:author="Author" w:date="2025-02-10T18:13:00Z">
              <w:r w:rsidR="00F120ED">
                <w:t>9</w:t>
              </w:r>
            </w:ins>
            <w:del w:id="53" w:author="Author" w:date="2025-02-10T18:13:00Z">
              <w:r w:rsidRPr="002A71F4" w:rsidDel="00F120ED">
                <w:delText>10</w:delText>
              </w:r>
            </w:del>
            <w:r w:rsidRPr="002A71F4">
              <w:t>,</w:t>
            </w:r>
            <w:ins w:id="54" w:author="Author" w:date="2025-02-10T18:13:00Z">
              <w:r w:rsidR="00F120ED">
                <w:t>4</w:t>
              </w:r>
            </w:ins>
            <w:del w:id="55" w:author="Author" w:date="2025-02-10T18:13:00Z">
              <w:r w:rsidRPr="002A71F4" w:rsidDel="00F120ED">
                <w:delText>5</w:delText>
              </w:r>
            </w:del>
            <w:r w:rsidRPr="002A71F4">
              <w:t>; 1</w:t>
            </w:r>
            <w:ins w:id="56" w:author="Author" w:date="2025-02-10T18:13:00Z">
              <w:r w:rsidR="00F120ED">
                <w:t>6</w:t>
              </w:r>
            </w:ins>
            <w:del w:id="57" w:author="Author" w:date="2025-02-10T18:13:00Z">
              <w:r w:rsidRPr="002A71F4" w:rsidDel="00F120ED">
                <w:delText>7</w:delText>
              </w:r>
            </w:del>
            <w:r w:rsidRPr="002A71F4">
              <w:t>,</w:t>
            </w:r>
            <w:ins w:id="58" w:author="Author" w:date="2025-02-10T18:13:00Z">
              <w:r w:rsidR="00F120ED">
                <w:t>2</w:t>
              </w:r>
            </w:ins>
            <w:del w:id="59" w:author="Author" w:date="2025-02-10T18:13:00Z">
              <w:r w:rsidRPr="002A71F4" w:rsidDel="00F120ED">
                <w:delText>9</w:delText>
              </w:r>
            </w:del>
            <w:r w:rsidRPr="002A71F4">
              <w:t>)</w:t>
            </w:r>
          </w:p>
        </w:tc>
      </w:tr>
      <w:tr w:rsidR="00B81CFA" w:rsidRPr="00D76307" w14:paraId="15C64525" w14:textId="77777777" w:rsidTr="007F5BDD">
        <w:trPr>
          <w:gridAfter w:val="1"/>
          <w:wAfter w:w="113" w:type="dxa"/>
          <w:cantSplit/>
          <w:trHeight w:val="57"/>
        </w:trPr>
        <w:tc>
          <w:tcPr>
            <w:tcW w:w="3566" w:type="dxa"/>
            <w:shd w:val="clear" w:color="auto" w:fill="auto"/>
          </w:tcPr>
          <w:p w14:paraId="6BF4AF2E" w14:textId="77777777" w:rsidR="00942ADB" w:rsidRPr="002A71F4" w:rsidRDefault="00B60CDD" w:rsidP="00DA1B41">
            <w:pPr>
              <w:keepNext/>
              <w:keepLines/>
              <w:tabs>
                <w:tab w:val="left" w:pos="1377"/>
              </w:tabs>
              <w:spacing w:line="240" w:lineRule="auto"/>
              <w:ind w:left="284"/>
            </w:pPr>
            <w:r w:rsidRPr="002A71F4">
              <w:t>14. päev</w:t>
            </w:r>
          </w:p>
        </w:tc>
        <w:tc>
          <w:tcPr>
            <w:tcW w:w="1722" w:type="dxa"/>
            <w:shd w:val="clear" w:color="auto" w:fill="auto"/>
          </w:tcPr>
          <w:p w14:paraId="24F166E8" w14:textId="63CA3BC8" w:rsidR="00942ADB" w:rsidRPr="002A71F4" w:rsidRDefault="00F120ED" w:rsidP="00DA1B41">
            <w:pPr>
              <w:keepNext/>
              <w:keepLines/>
              <w:spacing w:line="240" w:lineRule="auto"/>
              <w:jc w:val="center"/>
            </w:pPr>
            <w:ins w:id="60" w:author="Author" w:date="2025-02-10T18:13:00Z">
              <w:r>
                <w:t>6</w:t>
              </w:r>
            </w:ins>
            <w:del w:id="61" w:author="Author" w:date="2025-02-10T18:13:00Z">
              <w:r w:rsidR="00B60CDD" w:rsidRPr="002A71F4" w:rsidDel="00F120ED">
                <w:delText>5</w:delText>
              </w:r>
            </w:del>
            <w:r w:rsidR="00B60CDD" w:rsidRPr="002A71F4">
              <w:t>5 (5</w:t>
            </w:r>
            <w:ins w:id="62" w:author="Author" w:date="2025-02-10T18:13:00Z">
              <w:r>
                <w:t>6</w:t>
              </w:r>
            </w:ins>
            <w:del w:id="63" w:author="Author" w:date="2025-02-10T18:13:00Z">
              <w:r w:rsidR="00B60CDD" w:rsidRPr="002A71F4" w:rsidDel="00F120ED">
                <w:delText>9</w:delText>
              </w:r>
            </w:del>
            <w:r w:rsidR="00B60CDD" w:rsidRPr="002A71F4">
              <w:t>,</w:t>
            </w:r>
            <w:ins w:id="64" w:author="Author" w:date="2025-02-10T18:13:00Z">
              <w:r>
                <w:t>5</w:t>
              </w:r>
            </w:ins>
            <w:del w:id="65" w:author="Author" w:date="2025-02-10T18:13:00Z">
              <w:r w:rsidR="00B60CDD" w:rsidRPr="002A71F4" w:rsidDel="00F120ED">
                <w:delText>1</w:delText>
              </w:r>
            </w:del>
            <w:r w:rsidR="00B60CDD" w:rsidRPr="002A71F4">
              <w:t>)</w:t>
            </w:r>
          </w:p>
        </w:tc>
        <w:tc>
          <w:tcPr>
            <w:tcW w:w="2020" w:type="dxa"/>
            <w:shd w:val="clear" w:color="auto" w:fill="auto"/>
          </w:tcPr>
          <w:p w14:paraId="5C059B09" w14:textId="6CFB03AF" w:rsidR="00942ADB" w:rsidRPr="002A71F4" w:rsidRDefault="00F120ED" w:rsidP="00DA1B41">
            <w:pPr>
              <w:keepNext/>
              <w:keepLines/>
              <w:spacing w:line="240" w:lineRule="auto"/>
              <w:jc w:val="center"/>
            </w:pPr>
            <w:ins w:id="66" w:author="Author" w:date="2025-02-10T18:13:00Z">
              <w:r>
                <w:t>6</w:t>
              </w:r>
            </w:ins>
            <w:del w:id="67" w:author="Author" w:date="2025-02-10T18:13:00Z">
              <w:r w:rsidR="00B60CDD" w:rsidRPr="002A71F4" w:rsidDel="00F120ED">
                <w:delText>5</w:delText>
              </w:r>
            </w:del>
            <w:r w:rsidR="00B60CDD" w:rsidRPr="002A71F4">
              <w:t>7 (</w:t>
            </w:r>
            <w:ins w:id="68" w:author="Author" w:date="2025-02-10T18:13:00Z">
              <w:r>
                <w:t>57</w:t>
              </w:r>
            </w:ins>
            <w:del w:id="69" w:author="Author" w:date="2025-02-10T18:13:00Z">
              <w:r w:rsidR="00B60CDD" w:rsidRPr="002A71F4" w:rsidDel="00F120ED">
                <w:delText>60</w:delText>
              </w:r>
            </w:del>
            <w:r w:rsidR="00B60CDD" w:rsidRPr="002A71F4">
              <w:t>,</w:t>
            </w:r>
            <w:ins w:id="70" w:author="Author" w:date="2025-02-10T18:13:00Z">
              <w:r>
                <w:t>3</w:t>
              </w:r>
            </w:ins>
            <w:del w:id="71" w:author="Author" w:date="2025-02-10T18:13:00Z">
              <w:r w:rsidR="00B60CDD" w:rsidRPr="002A71F4" w:rsidDel="00F120ED">
                <w:delText>6</w:delText>
              </w:r>
            </w:del>
            <w:r w:rsidR="00B60CDD" w:rsidRPr="002A71F4">
              <w:t>)</w:t>
            </w:r>
          </w:p>
        </w:tc>
        <w:tc>
          <w:tcPr>
            <w:tcW w:w="1710" w:type="dxa"/>
            <w:shd w:val="clear" w:color="auto" w:fill="auto"/>
          </w:tcPr>
          <w:p w14:paraId="5E19906B" w14:textId="0618BFE3" w:rsidR="00F92A0D" w:rsidRPr="002A71F4" w:rsidRDefault="00B60CDD" w:rsidP="00DA1B41">
            <w:pPr>
              <w:keepNext/>
              <w:keepLines/>
              <w:spacing w:line="240" w:lineRule="auto"/>
              <w:jc w:val="center"/>
            </w:pPr>
            <w:r w:rsidRPr="002A71F4">
              <w:t>–1,</w:t>
            </w:r>
            <w:ins w:id="72" w:author="Author" w:date="2025-02-10T18:14:00Z">
              <w:r w:rsidR="00555C4C">
                <w:t>0</w:t>
              </w:r>
            </w:ins>
            <w:del w:id="73" w:author="Author" w:date="2025-02-10T18:14:00Z">
              <w:r w:rsidRPr="002A71F4" w:rsidDel="00555C4C">
                <w:delText>1</w:delText>
              </w:r>
            </w:del>
            <w:r w:rsidRPr="002A71F4">
              <w:t xml:space="preserve"> (–1</w:t>
            </w:r>
            <w:ins w:id="74" w:author="Author" w:date="2025-02-10T18:14:00Z">
              <w:r w:rsidR="00555C4C">
                <w:t>3</w:t>
              </w:r>
            </w:ins>
            <w:del w:id="75" w:author="Author" w:date="2025-02-10T18:14:00Z">
              <w:r w:rsidRPr="002A71F4" w:rsidDel="00555C4C">
                <w:delText>4</w:delText>
              </w:r>
            </w:del>
            <w:r w:rsidRPr="002A71F4">
              <w:t>,</w:t>
            </w:r>
            <w:ins w:id="76" w:author="Author" w:date="2025-02-10T18:14:00Z">
              <w:r w:rsidR="00555C4C">
                <w:t>5</w:t>
              </w:r>
            </w:ins>
            <w:del w:id="77" w:author="Author" w:date="2025-02-10T18:14:00Z">
              <w:r w:rsidRPr="002A71F4" w:rsidDel="00555C4C">
                <w:delText>9</w:delText>
              </w:r>
            </w:del>
            <w:r w:rsidRPr="002A71F4">
              <w:t>; 1</w:t>
            </w:r>
            <w:ins w:id="78" w:author="Author" w:date="2025-02-10T18:14:00Z">
              <w:r w:rsidR="00555C4C">
                <w:t>1</w:t>
              </w:r>
            </w:ins>
            <w:del w:id="79" w:author="Author" w:date="2025-02-10T18:14:00Z">
              <w:r w:rsidRPr="002A71F4" w:rsidDel="00555C4C">
                <w:delText>2</w:delText>
              </w:r>
            </w:del>
            <w:r w:rsidRPr="002A71F4">
              <w:t>,</w:t>
            </w:r>
            <w:ins w:id="80" w:author="Author" w:date="2025-02-10T18:14:00Z">
              <w:r w:rsidR="00555C4C">
                <w:t>6</w:t>
              </w:r>
            </w:ins>
            <w:del w:id="81" w:author="Author" w:date="2025-02-10T18:14:00Z">
              <w:r w:rsidRPr="002A71F4" w:rsidDel="00555C4C">
                <w:delText>7</w:delText>
              </w:r>
            </w:del>
            <w:r w:rsidRPr="002A71F4">
              <w:t>)</w:t>
            </w:r>
          </w:p>
        </w:tc>
      </w:tr>
      <w:tr w:rsidR="00B81CFA" w:rsidRPr="00D76307" w14:paraId="4155445F" w14:textId="77777777" w:rsidTr="007F5BDD">
        <w:trPr>
          <w:gridAfter w:val="1"/>
          <w:wAfter w:w="113" w:type="dxa"/>
          <w:cantSplit/>
          <w:trHeight w:val="57"/>
        </w:trPr>
        <w:tc>
          <w:tcPr>
            <w:tcW w:w="3566" w:type="dxa"/>
            <w:shd w:val="clear" w:color="auto" w:fill="auto"/>
          </w:tcPr>
          <w:p w14:paraId="725761F9" w14:textId="77777777" w:rsidR="00942ADB" w:rsidRPr="002A71F4" w:rsidRDefault="00942ADB" w:rsidP="00DA1B41">
            <w:pPr>
              <w:spacing w:line="240" w:lineRule="auto"/>
              <w:rPr>
                <w:b/>
                <w:bCs/>
              </w:rPr>
            </w:pPr>
          </w:p>
        </w:tc>
        <w:tc>
          <w:tcPr>
            <w:tcW w:w="1722" w:type="dxa"/>
            <w:shd w:val="clear" w:color="auto" w:fill="auto"/>
          </w:tcPr>
          <w:p w14:paraId="1D567CE1" w14:textId="77777777" w:rsidR="00942ADB" w:rsidRPr="002A71F4" w:rsidRDefault="00942ADB" w:rsidP="00DA1B41">
            <w:pPr>
              <w:spacing w:line="240" w:lineRule="auto"/>
              <w:jc w:val="center"/>
            </w:pPr>
          </w:p>
        </w:tc>
        <w:tc>
          <w:tcPr>
            <w:tcW w:w="2020" w:type="dxa"/>
            <w:shd w:val="clear" w:color="auto" w:fill="auto"/>
          </w:tcPr>
          <w:p w14:paraId="1A017B1D" w14:textId="77777777" w:rsidR="00942ADB" w:rsidRPr="002A71F4" w:rsidRDefault="00942ADB" w:rsidP="00DA1B41">
            <w:pPr>
              <w:spacing w:line="240" w:lineRule="auto"/>
              <w:jc w:val="center"/>
            </w:pPr>
          </w:p>
        </w:tc>
        <w:tc>
          <w:tcPr>
            <w:tcW w:w="1710" w:type="dxa"/>
            <w:shd w:val="clear" w:color="auto" w:fill="auto"/>
          </w:tcPr>
          <w:p w14:paraId="45DCC3ED" w14:textId="77777777" w:rsidR="004160DC" w:rsidRPr="002A71F4" w:rsidRDefault="004160DC" w:rsidP="00DA1B41">
            <w:pPr>
              <w:spacing w:line="240" w:lineRule="auto"/>
              <w:jc w:val="center"/>
            </w:pPr>
          </w:p>
        </w:tc>
      </w:tr>
      <w:tr w:rsidR="00B03765" w:rsidRPr="00D76307" w14:paraId="07D157AF" w14:textId="77777777" w:rsidTr="007F5BDD">
        <w:trPr>
          <w:gridAfter w:val="1"/>
          <w:wAfter w:w="113" w:type="dxa"/>
          <w:cantSplit/>
          <w:trHeight w:val="57"/>
        </w:trPr>
        <w:tc>
          <w:tcPr>
            <w:tcW w:w="3566" w:type="dxa"/>
            <w:shd w:val="clear" w:color="auto" w:fill="auto"/>
          </w:tcPr>
          <w:p w14:paraId="7F2CD237" w14:textId="77777777" w:rsidR="00B03765" w:rsidRPr="002A71F4" w:rsidRDefault="00B03765" w:rsidP="005C733F">
            <w:pPr>
              <w:keepNext/>
              <w:keepLines/>
              <w:tabs>
                <w:tab w:val="left" w:pos="1377"/>
              </w:tabs>
              <w:spacing w:line="240" w:lineRule="auto"/>
              <w:rPr>
                <w:b/>
              </w:rPr>
            </w:pPr>
            <w:r w:rsidRPr="002A71F4">
              <w:rPr>
                <w:b/>
              </w:rPr>
              <w:t xml:space="preserve">30 päeva suremus kõigil põhjustel (surnud) [2, 3] </w:t>
            </w:r>
          </w:p>
        </w:tc>
        <w:tc>
          <w:tcPr>
            <w:tcW w:w="1722" w:type="dxa"/>
            <w:shd w:val="clear" w:color="auto" w:fill="auto"/>
          </w:tcPr>
          <w:p w14:paraId="758982C9" w14:textId="453FE035" w:rsidR="00B03765" w:rsidRPr="002A71F4" w:rsidRDefault="00B03765" w:rsidP="005C733F">
            <w:pPr>
              <w:keepNext/>
              <w:keepLines/>
              <w:spacing w:line="240" w:lineRule="auto"/>
              <w:jc w:val="center"/>
            </w:pPr>
            <w:r w:rsidRPr="002A71F4">
              <w:t>2</w:t>
            </w:r>
            <w:ins w:id="82" w:author="Author" w:date="2025-02-10T18:14:00Z">
              <w:r w:rsidR="00555C4C">
                <w:t>9</w:t>
              </w:r>
            </w:ins>
            <w:del w:id="83" w:author="Author" w:date="2025-02-10T18:14:00Z">
              <w:r w:rsidRPr="002A71F4" w:rsidDel="00555C4C">
                <w:delText>2</w:delText>
              </w:r>
            </w:del>
            <w:r w:rsidRPr="002A71F4">
              <w:t xml:space="preserve"> (2</w:t>
            </w:r>
            <w:ins w:id="84" w:author="Author" w:date="2025-02-10T18:14:00Z">
              <w:r w:rsidR="00555C4C">
                <w:t>5</w:t>
              </w:r>
            </w:ins>
            <w:del w:id="85" w:author="Author" w:date="2025-02-10T18:14:00Z">
              <w:r w:rsidRPr="002A71F4" w:rsidDel="00555C4C">
                <w:delText>3</w:delText>
              </w:r>
            </w:del>
            <w:r w:rsidRPr="002A71F4">
              <w:t>,</w:t>
            </w:r>
            <w:ins w:id="86" w:author="Author" w:date="2025-02-10T18:14:00Z">
              <w:r w:rsidR="00555C4C">
                <w:t>2</w:t>
              </w:r>
            </w:ins>
            <w:del w:id="87" w:author="Author" w:date="2025-02-10T18:14:00Z">
              <w:r w:rsidRPr="002A71F4" w:rsidDel="00555C4C">
                <w:delText>7</w:delText>
              </w:r>
            </w:del>
            <w:r w:rsidRPr="002A71F4">
              <w:t>)</w:t>
            </w:r>
          </w:p>
        </w:tc>
        <w:tc>
          <w:tcPr>
            <w:tcW w:w="2020" w:type="dxa"/>
            <w:shd w:val="clear" w:color="auto" w:fill="auto"/>
          </w:tcPr>
          <w:p w14:paraId="376B4E22" w14:textId="0D0676CA" w:rsidR="00B03765" w:rsidRPr="002A71F4" w:rsidRDefault="00B03765" w:rsidP="005C733F">
            <w:pPr>
              <w:keepNext/>
              <w:keepLines/>
              <w:spacing w:line="240" w:lineRule="auto"/>
              <w:jc w:val="center"/>
            </w:pPr>
            <w:r w:rsidRPr="002A71F4">
              <w:t>2</w:t>
            </w:r>
            <w:ins w:id="88" w:author="Author" w:date="2025-02-10T18:14:00Z">
              <w:r w:rsidR="00555C4C">
                <w:t>9</w:t>
              </w:r>
            </w:ins>
            <w:del w:id="89" w:author="Author" w:date="2025-02-10T18:14:00Z">
              <w:r w:rsidRPr="002A71F4" w:rsidDel="00555C4C">
                <w:delText>0</w:delText>
              </w:r>
            </w:del>
            <w:r w:rsidRPr="002A71F4">
              <w:t xml:space="preserve"> (2</w:t>
            </w:r>
            <w:ins w:id="90" w:author="Author" w:date="2025-02-10T18:14:00Z">
              <w:r w:rsidR="00555C4C">
                <w:t>4</w:t>
              </w:r>
            </w:ins>
            <w:del w:id="91" w:author="Author" w:date="2025-02-10T18:14:00Z">
              <w:r w:rsidRPr="002A71F4" w:rsidDel="00555C4C">
                <w:delText>1</w:delText>
              </w:r>
            </w:del>
            <w:r w:rsidRPr="002A71F4">
              <w:t>,</w:t>
            </w:r>
            <w:ins w:id="92" w:author="Author" w:date="2025-02-10T18:14:00Z">
              <w:r w:rsidR="00555C4C">
                <w:t>8</w:t>
              </w:r>
            </w:ins>
            <w:del w:id="93" w:author="Author" w:date="2025-02-10T18:14:00Z">
              <w:r w:rsidRPr="002A71F4" w:rsidDel="00555C4C">
                <w:delText>3</w:delText>
              </w:r>
            </w:del>
            <w:r w:rsidRPr="002A71F4">
              <w:t>)</w:t>
            </w:r>
          </w:p>
        </w:tc>
        <w:tc>
          <w:tcPr>
            <w:tcW w:w="1710" w:type="dxa"/>
            <w:shd w:val="clear" w:color="auto" w:fill="auto"/>
          </w:tcPr>
          <w:p w14:paraId="2AA14498" w14:textId="1A0DE911" w:rsidR="00B03765" w:rsidRPr="002A71F4" w:rsidRDefault="00555C4C" w:rsidP="005C733F">
            <w:pPr>
              <w:keepNext/>
              <w:keepLines/>
              <w:spacing w:line="240" w:lineRule="auto"/>
              <w:jc w:val="center"/>
            </w:pPr>
            <w:ins w:id="94" w:author="Author" w:date="2025-02-10T18:14:00Z">
              <w:r>
                <w:t>0</w:t>
              </w:r>
            </w:ins>
            <w:del w:id="95" w:author="Author" w:date="2025-02-10T18:14:00Z">
              <w:r w:rsidR="00B03765" w:rsidRPr="002A71F4" w:rsidDel="00555C4C">
                <w:delText>2</w:delText>
              </w:r>
            </w:del>
            <w:r w:rsidR="00B03765" w:rsidRPr="002A71F4">
              <w:t>,4 (–</w:t>
            </w:r>
            <w:ins w:id="96" w:author="Author" w:date="2025-02-10T18:14:00Z">
              <w:r>
                <w:t>10</w:t>
              </w:r>
            </w:ins>
            <w:del w:id="97" w:author="Author" w:date="2025-02-10T18:14:00Z">
              <w:r w:rsidR="00B03765" w:rsidRPr="002A71F4" w:rsidDel="00555C4C">
                <w:delText>9</w:delText>
              </w:r>
            </w:del>
            <w:r w:rsidR="00B03765" w:rsidRPr="002A71F4">
              <w:t>,</w:t>
            </w:r>
            <w:ins w:id="98" w:author="Author" w:date="2025-02-10T18:14:00Z">
              <w:r>
                <w:t>8</w:t>
              </w:r>
            </w:ins>
            <w:del w:id="99" w:author="Author" w:date="2025-02-10T18:14:00Z">
              <w:r w:rsidR="00B03765" w:rsidRPr="002A71F4" w:rsidDel="00555C4C">
                <w:delText>7</w:delText>
              </w:r>
            </w:del>
            <w:r w:rsidR="00852645" w:rsidRPr="002A71F4">
              <w:t>;</w:t>
            </w:r>
            <w:r w:rsidR="00B03765" w:rsidRPr="002A71F4">
              <w:t xml:space="preserve"> 1</w:t>
            </w:r>
            <w:ins w:id="100" w:author="Author" w:date="2025-02-10T18:15:00Z">
              <w:r>
                <w:t>1</w:t>
              </w:r>
            </w:ins>
            <w:del w:id="101" w:author="Author" w:date="2025-02-10T18:14:00Z">
              <w:r w:rsidR="00B03765" w:rsidRPr="002A71F4" w:rsidDel="00555C4C">
                <w:delText>4</w:delText>
              </w:r>
            </w:del>
            <w:r w:rsidR="00B03765" w:rsidRPr="002A71F4">
              <w:t>,</w:t>
            </w:r>
            <w:ins w:id="102" w:author="Author" w:date="2025-02-10T18:15:00Z">
              <w:r>
                <w:t>6</w:t>
              </w:r>
            </w:ins>
            <w:del w:id="103" w:author="Author" w:date="2025-02-10T18:15:00Z">
              <w:r w:rsidR="00B03765" w:rsidRPr="002A71F4" w:rsidDel="00555C4C">
                <w:delText>4</w:delText>
              </w:r>
            </w:del>
            <w:r w:rsidR="00B03765" w:rsidRPr="002A71F4">
              <w:t>)</w:t>
            </w:r>
          </w:p>
        </w:tc>
      </w:tr>
      <w:tr w:rsidR="00D76307" w:rsidRPr="00D76307" w14:paraId="301F9273" w14:textId="77777777" w:rsidTr="00BD680A">
        <w:trPr>
          <w:gridAfter w:val="1"/>
          <w:wAfter w:w="113" w:type="dxa"/>
          <w:cantSplit/>
          <w:trHeight w:val="57"/>
        </w:trPr>
        <w:tc>
          <w:tcPr>
            <w:tcW w:w="9018" w:type="dxa"/>
            <w:gridSpan w:val="4"/>
            <w:shd w:val="clear" w:color="auto" w:fill="auto"/>
          </w:tcPr>
          <w:p w14:paraId="0EA3772C" w14:textId="77777777" w:rsidR="00D76307" w:rsidRPr="00D76307" w:rsidRDefault="00D76307" w:rsidP="005C733F">
            <w:pPr>
              <w:keepNext/>
              <w:keepLines/>
              <w:autoSpaceDE w:val="0"/>
              <w:autoSpaceDN w:val="0"/>
              <w:adjustRightInd w:val="0"/>
              <w:spacing w:line="240" w:lineRule="auto"/>
            </w:pPr>
          </w:p>
        </w:tc>
      </w:tr>
      <w:tr w:rsidR="00B03765" w:rsidRPr="00D76307" w14:paraId="34D13ADC" w14:textId="77777777" w:rsidTr="00BD680A">
        <w:trPr>
          <w:gridAfter w:val="1"/>
          <w:wAfter w:w="113" w:type="dxa"/>
          <w:cantSplit/>
          <w:trHeight w:val="57"/>
        </w:trPr>
        <w:tc>
          <w:tcPr>
            <w:tcW w:w="9018" w:type="dxa"/>
            <w:gridSpan w:val="4"/>
            <w:shd w:val="clear" w:color="auto" w:fill="auto"/>
          </w:tcPr>
          <w:p w14:paraId="051D8D99" w14:textId="4E4AFD85" w:rsidR="00437DC6" w:rsidRPr="002A71F4" w:rsidRDefault="00437DC6" w:rsidP="005C733F">
            <w:pPr>
              <w:keepNext/>
              <w:keepLines/>
              <w:autoSpaceDE w:val="0"/>
              <w:autoSpaceDN w:val="0"/>
              <w:adjustRightInd w:val="0"/>
              <w:spacing w:line="240" w:lineRule="auto"/>
            </w:pPr>
            <w:r w:rsidRPr="002A71F4">
              <w:t>[1] Paranemise esinemissageduste täheldatud vahede (re</w:t>
            </w:r>
            <w:r w:rsidR="00BA5701">
              <w:t>s</w:t>
            </w:r>
            <w:r w:rsidRPr="002A71F4">
              <w:t>afungiin miinus kaspofungiin) kahepoolsed 95% usaldusvahemikud (</w:t>
            </w:r>
            <w:r w:rsidRPr="002A71F4">
              <w:rPr>
                <w:i/>
                <w:iCs/>
              </w:rPr>
              <w:t>confidence interval</w:t>
            </w:r>
            <w:r w:rsidRPr="002A71F4">
              <w:t>, CI) on arvutatud</w:t>
            </w:r>
            <w:ins w:id="104" w:author="Author" w:date="2025-02-10T18:15:00Z">
              <w:r w:rsidR="0004168E">
                <w:t xml:space="preserve"> Miettineni ja Nurmineni </w:t>
              </w:r>
            </w:ins>
            <w:ins w:id="105" w:author="Author" w:date="2025-02-12T08:44:00Z">
              <w:r w:rsidR="006B37D8">
                <w:t>kohandamata</w:t>
              </w:r>
            </w:ins>
            <w:ins w:id="106" w:author="Author" w:date="2025-02-10T18:15:00Z">
              <w:r w:rsidR="0004168E">
                <w:t xml:space="preserve"> metoodi</w:t>
              </w:r>
              <w:r w:rsidR="00A001DA">
                <w:t>kat kas</w:t>
              </w:r>
            </w:ins>
            <w:ins w:id="107" w:author="Author" w:date="2025-02-10T18:18:00Z">
              <w:r w:rsidR="00CE0F53">
                <w:t>u</w:t>
              </w:r>
            </w:ins>
            <w:ins w:id="108" w:author="Author" w:date="2025-02-10T18:15:00Z">
              <w:r w:rsidR="00A001DA">
                <w:t>tades, välja arvatud ü</w:t>
              </w:r>
            </w:ins>
            <w:ins w:id="109" w:author="Author" w:date="2025-02-10T18:16:00Z">
              <w:r w:rsidR="00A001DA">
                <w:t>l</w:t>
              </w:r>
            </w:ins>
            <w:ins w:id="110" w:author="Author" w:date="2025-02-10T18:15:00Z">
              <w:r w:rsidR="00A001DA">
                <w:t>dine paranemine 14.</w:t>
              </w:r>
            </w:ins>
            <w:ins w:id="111" w:author="Author" w:date="2025-02-10T18:16:00Z">
              <w:r w:rsidR="00A001DA">
                <w:t> päeval, mis arvutatakse</w:t>
              </w:r>
            </w:ins>
            <w:r w:rsidRPr="002A71F4">
              <w:t xml:space="preserve"> kahe randomiseerimiskihi suhtes kohandamise teel (diagnoos [ainult kandideemia; invasiivne kandid</w:t>
            </w:r>
            <w:r w:rsidR="000D3E9A">
              <w:t>iaa</w:t>
            </w:r>
            <w:r w:rsidRPr="002A71F4">
              <w:t>s] ja APACHE II skoor / ANC skriinimisel [APACHE II skoor ≥ 20 VÕI ANC &lt; 500 rakku/mm</w:t>
            </w:r>
            <w:r w:rsidRPr="002A71F4">
              <w:rPr>
                <w:vertAlign w:val="superscript"/>
              </w:rPr>
              <w:t>3</w:t>
            </w:r>
            <w:r w:rsidRPr="002A71F4">
              <w:t>; APACHE II skoor &lt; 20 JA ANC ≥ 500 rakku/mm</w:t>
            </w:r>
            <w:r w:rsidRPr="002A71F4">
              <w:rPr>
                <w:vertAlign w:val="superscript"/>
              </w:rPr>
              <w:t>3</w:t>
            </w:r>
            <w:r w:rsidRPr="002A71F4">
              <w:t>), kasutades Miettineni ja Nurmineni metoodikat. Kihtide kaalud on arvutatud Cochrani</w:t>
            </w:r>
            <w:r w:rsidR="00EB5E93">
              <w:noBreakHyphen/>
            </w:r>
            <w:r w:rsidRPr="002A71F4">
              <w:t>Manteli</w:t>
            </w:r>
            <w:r w:rsidR="00EB5E93">
              <w:noBreakHyphen/>
            </w:r>
            <w:r w:rsidRPr="002A71F4">
              <w:t>Haenszeli kaalude järgi.</w:t>
            </w:r>
          </w:p>
          <w:p w14:paraId="59CDE2D3" w14:textId="111742D9" w:rsidR="00437DC6" w:rsidRPr="002A71F4" w:rsidRDefault="00437DC6" w:rsidP="005C733F">
            <w:pPr>
              <w:autoSpaceDE w:val="0"/>
              <w:autoSpaceDN w:val="0"/>
              <w:adjustRightInd w:val="0"/>
              <w:spacing w:line="240" w:lineRule="auto"/>
            </w:pPr>
            <w:r w:rsidRPr="002A71F4">
              <w:t>[2] Surmade esinemissageduste täheldatud vahede (re</w:t>
            </w:r>
            <w:r w:rsidR="00BA5701">
              <w:t>s</w:t>
            </w:r>
            <w:r w:rsidRPr="002A71F4">
              <w:t>afungiini ravirühm miinus kaspofungiini ravirühm) kahepoolsed 95% usaldusvahemikud on arvutatud, kasutades Miettineni ja Nurmineni kohandamata metoodikat.</w:t>
            </w:r>
          </w:p>
          <w:p w14:paraId="4A8393FD" w14:textId="77777777" w:rsidR="00437DC6" w:rsidRPr="002A71F4" w:rsidRDefault="00437DC6" w:rsidP="0056442F">
            <w:pPr>
              <w:autoSpaceDE w:val="0"/>
              <w:autoSpaceDN w:val="0"/>
              <w:adjustRightInd w:val="0"/>
              <w:spacing w:line="240" w:lineRule="auto"/>
            </w:pPr>
            <w:r w:rsidRPr="002A71F4">
              <w:t>[3] Uuringus osalejad, kes surid enne 30. päeva või kelle elulemuse olek ei ole teada.</w:t>
            </w:r>
          </w:p>
        </w:tc>
      </w:tr>
    </w:tbl>
    <w:p w14:paraId="59CBDD9E" w14:textId="77777777" w:rsidR="00A26EA9" w:rsidRPr="00D76307" w:rsidRDefault="00A26EA9" w:rsidP="00204AAB">
      <w:pPr>
        <w:autoSpaceDE w:val="0"/>
        <w:autoSpaceDN w:val="0"/>
        <w:adjustRightInd w:val="0"/>
        <w:spacing w:line="240" w:lineRule="auto"/>
      </w:pPr>
    </w:p>
    <w:p w14:paraId="7D01CC1D" w14:textId="77777777" w:rsidR="00142589" w:rsidRPr="006660E4" w:rsidRDefault="00B60CDD" w:rsidP="00BB5CE8">
      <w:pPr>
        <w:keepNext/>
        <w:autoSpaceDE w:val="0"/>
        <w:autoSpaceDN w:val="0"/>
        <w:adjustRightInd w:val="0"/>
        <w:spacing w:line="240" w:lineRule="auto"/>
        <w:rPr>
          <w:u w:val="single"/>
        </w:rPr>
      </w:pPr>
      <w:r>
        <w:rPr>
          <w:u w:val="single"/>
        </w:rPr>
        <w:t>Lapsed</w:t>
      </w:r>
    </w:p>
    <w:p w14:paraId="49006CF2" w14:textId="77777777" w:rsidR="00BB5CE8" w:rsidRDefault="00BB5CE8" w:rsidP="00212BC7">
      <w:pPr>
        <w:keepNext/>
        <w:keepLines/>
        <w:tabs>
          <w:tab w:val="clear" w:pos="567"/>
        </w:tabs>
        <w:autoSpaceDE w:val="0"/>
        <w:autoSpaceDN w:val="0"/>
        <w:adjustRightInd w:val="0"/>
        <w:spacing w:line="240" w:lineRule="auto"/>
      </w:pPr>
    </w:p>
    <w:p w14:paraId="306055DC" w14:textId="446C2DBD" w:rsidR="00B221FF" w:rsidRPr="006660E4" w:rsidRDefault="000F3429" w:rsidP="00CE2660">
      <w:pPr>
        <w:tabs>
          <w:tab w:val="clear" w:pos="567"/>
        </w:tabs>
        <w:autoSpaceDE w:val="0"/>
        <w:autoSpaceDN w:val="0"/>
        <w:adjustRightInd w:val="0"/>
        <w:spacing w:line="240" w:lineRule="auto"/>
      </w:pPr>
      <w:r>
        <w:t xml:space="preserve">Euroopa Ravimiamet on peatanud kohustuse esitada </w:t>
      </w:r>
      <w:r w:rsidR="008E170E">
        <w:t xml:space="preserve">REZZAYOga </w:t>
      </w:r>
      <w:r>
        <w:t>läbi viidud uuringute tulemused laste ühe või mitme invasiivse kandid</w:t>
      </w:r>
      <w:r w:rsidR="000D3E9A">
        <w:t>iaa</w:t>
      </w:r>
      <w:r>
        <w:t>si ravi alarühma kohta (teave lastel kasutamise kohta: vt lõik 4.2).</w:t>
      </w:r>
    </w:p>
    <w:p w14:paraId="7ACA9982" w14:textId="77777777" w:rsidR="00D7778A" w:rsidRPr="006660E4" w:rsidRDefault="00D7778A" w:rsidP="00204AAB">
      <w:pPr>
        <w:autoSpaceDE w:val="0"/>
        <w:autoSpaceDN w:val="0"/>
        <w:adjustRightInd w:val="0"/>
        <w:spacing w:line="240" w:lineRule="auto"/>
      </w:pPr>
    </w:p>
    <w:p w14:paraId="49700018" w14:textId="77777777" w:rsidR="00812D16" w:rsidRPr="006660E4" w:rsidRDefault="00B60CDD" w:rsidP="00212BC7">
      <w:pPr>
        <w:keepNext/>
        <w:keepLines/>
        <w:spacing w:line="240" w:lineRule="auto"/>
        <w:ind w:left="567" w:hanging="567"/>
        <w:outlineLvl w:val="3"/>
        <w:rPr>
          <w:b/>
          <w:bCs/>
        </w:rPr>
      </w:pPr>
      <w:r>
        <w:rPr>
          <w:b/>
        </w:rPr>
        <w:t>5.2</w:t>
      </w:r>
      <w:r>
        <w:tab/>
      </w:r>
      <w:r>
        <w:rPr>
          <w:b/>
        </w:rPr>
        <w:t>Farmakokineetilised omadused</w:t>
      </w:r>
    </w:p>
    <w:p w14:paraId="68C079E6" w14:textId="77777777" w:rsidR="23A82AC9" w:rsidRPr="006660E4" w:rsidRDefault="23A82AC9" w:rsidP="00212BC7">
      <w:pPr>
        <w:keepNext/>
        <w:keepLines/>
        <w:spacing w:line="240" w:lineRule="auto"/>
      </w:pPr>
    </w:p>
    <w:p w14:paraId="3B115CF3" w14:textId="77777777" w:rsidR="00B14F8B" w:rsidRPr="006660E4" w:rsidRDefault="00B60CDD" w:rsidP="00212BC7">
      <w:pPr>
        <w:keepNext/>
        <w:keepLines/>
        <w:spacing w:line="240" w:lineRule="auto"/>
        <w:rPr>
          <w:u w:val="single"/>
        </w:rPr>
      </w:pPr>
      <w:r>
        <w:rPr>
          <w:u w:val="single"/>
        </w:rPr>
        <w:t>Farmakokineetika üldised iseärasused</w:t>
      </w:r>
    </w:p>
    <w:p w14:paraId="24279B70" w14:textId="77777777" w:rsidR="00C81F5D" w:rsidRPr="006660E4" w:rsidRDefault="00C81F5D" w:rsidP="00212BC7">
      <w:pPr>
        <w:keepNext/>
        <w:keepLines/>
        <w:spacing w:line="240" w:lineRule="auto"/>
        <w:rPr>
          <w:u w:val="single"/>
        </w:rPr>
      </w:pPr>
    </w:p>
    <w:p w14:paraId="1E82E444" w14:textId="3D162492" w:rsidR="00B14F8B" w:rsidRPr="006660E4" w:rsidRDefault="00B60CDD" w:rsidP="003478C9">
      <w:pPr>
        <w:spacing w:line="240" w:lineRule="auto"/>
      </w:pPr>
      <w:r>
        <w:t>Re</w:t>
      </w:r>
      <w:r w:rsidR="00BA5701">
        <w:t>s</w:t>
      </w:r>
      <w:r>
        <w:t>afungiini farmakokineetikat on iseloomustatud tervetel uuringus osalejatel, erirühmadel ja patsientidel. Re</w:t>
      </w:r>
      <w:r w:rsidR="00BA5701">
        <w:t>s</w:t>
      </w:r>
      <w:r>
        <w:t>afungiinil on pikk poolväärtusaeg, mis võimaldab seda annustada üks kord nädalas. Püsikontsentratsioon saavutatakse esimese küllastusannusega (kahekordne iganädalane säilitusannus).</w:t>
      </w:r>
    </w:p>
    <w:p w14:paraId="1E7BD09C" w14:textId="77777777" w:rsidR="00BE50AE" w:rsidRPr="006660E4" w:rsidRDefault="00BE50AE" w:rsidP="003478C9">
      <w:pPr>
        <w:spacing w:line="240" w:lineRule="auto"/>
        <w:rPr>
          <w:u w:val="single"/>
        </w:rPr>
      </w:pPr>
    </w:p>
    <w:p w14:paraId="0EFEA43A" w14:textId="77777777" w:rsidR="00812D16" w:rsidRPr="006660E4" w:rsidRDefault="00B60CDD" w:rsidP="00212BC7">
      <w:pPr>
        <w:keepNext/>
        <w:keepLines/>
        <w:numPr>
          <w:ilvl w:val="12"/>
          <w:numId w:val="0"/>
        </w:numPr>
        <w:spacing w:line="240" w:lineRule="auto"/>
        <w:rPr>
          <w:u w:val="single"/>
        </w:rPr>
      </w:pPr>
      <w:r>
        <w:rPr>
          <w:u w:val="single"/>
        </w:rPr>
        <w:t>Jaotumine</w:t>
      </w:r>
    </w:p>
    <w:p w14:paraId="59EEF759" w14:textId="77777777" w:rsidR="00B77C3A" w:rsidRPr="006660E4" w:rsidRDefault="00B77C3A" w:rsidP="00212BC7">
      <w:pPr>
        <w:keepNext/>
        <w:keepLines/>
        <w:numPr>
          <w:ilvl w:val="12"/>
          <w:numId w:val="0"/>
        </w:numPr>
        <w:spacing w:line="240" w:lineRule="auto"/>
        <w:rPr>
          <w:u w:val="single"/>
        </w:rPr>
      </w:pPr>
    </w:p>
    <w:p w14:paraId="3F93E69A" w14:textId="49F3D8AF" w:rsidR="00CA1AA1" w:rsidRPr="006660E4" w:rsidRDefault="00B60CDD" w:rsidP="003478C9">
      <w:pPr>
        <w:spacing w:line="240" w:lineRule="auto"/>
      </w:pPr>
      <w:r>
        <w:t>Re</w:t>
      </w:r>
      <w:r w:rsidR="00BA5701">
        <w:t>s</w:t>
      </w:r>
      <w:r>
        <w:t>afungiin jaotub kiiresti, jaotusruumala on ligikaudu võrdne keha veesisaldusega (~40 l). Re</w:t>
      </w:r>
      <w:r w:rsidR="00BA5701">
        <w:t>s</w:t>
      </w:r>
      <w:r>
        <w:t>afungiin seondub inimestel ulatuslikult valkudega (&gt; 97</w:t>
      </w:r>
      <w:r w:rsidR="00397FF0">
        <w:t> %</w:t>
      </w:r>
      <w:r>
        <w:t>).</w:t>
      </w:r>
    </w:p>
    <w:p w14:paraId="2802708C" w14:textId="77777777" w:rsidR="00B14F8B" w:rsidRPr="006660E4" w:rsidRDefault="00B14F8B" w:rsidP="003478C9">
      <w:pPr>
        <w:numPr>
          <w:ilvl w:val="12"/>
          <w:numId w:val="0"/>
        </w:numPr>
        <w:spacing w:line="240" w:lineRule="auto"/>
        <w:rPr>
          <w:u w:val="single"/>
        </w:rPr>
      </w:pPr>
    </w:p>
    <w:p w14:paraId="00A47318" w14:textId="77777777" w:rsidR="00812D16" w:rsidRPr="006660E4" w:rsidRDefault="00B60CDD" w:rsidP="003478C9">
      <w:pPr>
        <w:keepNext/>
        <w:keepLines/>
        <w:numPr>
          <w:ilvl w:val="12"/>
          <w:numId w:val="0"/>
        </w:numPr>
        <w:spacing w:line="240" w:lineRule="auto"/>
        <w:rPr>
          <w:u w:val="single"/>
        </w:rPr>
      </w:pPr>
      <w:r>
        <w:rPr>
          <w:u w:val="single"/>
        </w:rPr>
        <w:t>Biotransformatsioon</w:t>
      </w:r>
    </w:p>
    <w:p w14:paraId="3FE01717" w14:textId="77777777" w:rsidR="00B77C3A" w:rsidRPr="006660E4" w:rsidRDefault="00B77C3A" w:rsidP="003478C9">
      <w:pPr>
        <w:keepNext/>
        <w:keepLines/>
        <w:numPr>
          <w:ilvl w:val="12"/>
          <w:numId w:val="0"/>
        </w:numPr>
        <w:spacing w:line="240" w:lineRule="auto"/>
        <w:rPr>
          <w:u w:val="single"/>
        </w:rPr>
      </w:pPr>
    </w:p>
    <w:p w14:paraId="12E2B01D" w14:textId="2ACC9ADA" w:rsidR="00C71BBE" w:rsidRPr="006660E4" w:rsidRDefault="00B60CDD" w:rsidP="003478C9">
      <w:pPr>
        <w:spacing w:line="240" w:lineRule="auto"/>
      </w:pPr>
      <w:r>
        <w:rPr>
          <w:i/>
        </w:rPr>
        <w:t>In vitro</w:t>
      </w:r>
      <w:r>
        <w:t xml:space="preserve"> oli re</w:t>
      </w:r>
      <w:r w:rsidR="00BA5701">
        <w:t>s</w:t>
      </w:r>
      <w:r>
        <w:t>afungiin eri liikidel stabiilne pärast inkubeerimist maksa ja soole mikrosoomidega ning hepatotsüütidega.</w:t>
      </w:r>
    </w:p>
    <w:p w14:paraId="1D8B16EA" w14:textId="77777777" w:rsidR="00C71BBE" w:rsidRPr="006660E4" w:rsidRDefault="00C71BBE" w:rsidP="003478C9">
      <w:pPr>
        <w:numPr>
          <w:ilvl w:val="12"/>
          <w:numId w:val="0"/>
        </w:numPr>
        <w:spacing w:line="240" w:lineRule="auto"/>
      </w:pPr>
    </w:p>
    <w:p w14:paraId="7BFAC255" w14:textId="00DD4E72" w:rsidR="00FE7984" w:rsidRPr="006660E4" w:rsidRDefault="00B60CDD" w:rsidP="003478C9">
      <w:pPr>
        <w:spacing w:line="240" w:lineRule="auto"/>
      </w:pPr>
      <w:r>
        <w:t>Üheannuselises kliinilises uuringus manustati radiomärgistusega (</w:t>
      </w:r>
      <w:r>
        <w:rPr>
          <w:vertAlign w:val="superscript"/>
        </w:rPr>
        <w:t>14</w:t>
      </w:r>
      <w:r>
        <w:t>C) re</w:t>
      </w:r>
      <w:r w:rsidR="00BA5701">
        <w:t>s</w:t>
      </w:r>
      <w:r>
        <w:t xml:space="preserve">afungiini (ligikaudu 400 mg/200 µCi radioaktiivsust) tervetele vabatahtlikele. Peamine vereringes sisalduv vorm oli </w:t>
      </w:r>
      <w:r>
        <w:lastRenderedPageBreak/>
        <w:t>lähteaine re</w:t>
      </w:r>
      <w:r w:rsidR="00BA5701">
        <w:t>s</w:t>
      </w:r>
      <w:r>
        <w:t>afungiin; re</w:t>
      </w:r>
      <w:r w:rsidR="00BA5701">
        <w:t>s</w:t>
      </w:r>
      <w:r>
        <w:t>afungiini plasmakontsentratsiooni AUC moodustas ~77</w:t>
      </w:r>
      <w:r w:rsidR="00397FF0">
        <w:t> %</w:t>
      </w:r>
      <w:r>
        <w:t xml:space="preserve"> kogu radiosüsiniku AUC</w:t>
      </w:r>
      <w:r>
        <w:noBreakHyphen/>
        <w:t>st, metaboliidid moodustasid igaüks vähem kui 10</w:t>
      </w:r>
      <w:r w:rsidR="00397FF0">
        <w:t> %</w:t>
      </w:r>
      <w:r>
        <w:t>.</w:t>
      </w:r>
    </w:p>
    <w:p w14:paraId="5DFE20FA" w14:textId="77777777" w:rsidR="00B14F8B" w:rsidRPr="006660E4" w:rsidRDefault="00B14F8B" w:rsidP="003478C9">
      <w:pPr>
        <w:numPr>
          <w:ilvl w:val="12"/>
          <w:numId w:val="0"/>
        </w:numPr>
        <w:spacing w:line="240" w:lineRule="auto"/>
        <w:rPr>
          <w:u w:val="single"/>
        </w:rPr>
      </w:pPr>
    </w:p>
    <w:p w14:paraId="7943F873" w14:textId="77777777" w:rsidR="00812D16" w:rsidRPr="006660E4" w:rsidRDefault="00B60CDD" w:rsidP="00212BC7">
      <w:pPr>
        <w:keepNext/>
        <w:keepLines/>
        <w:spacing w:line="240" w:lineRule="auto"/>
        <w:rPr>
          <w:u w:val="single"/>
        </w:rPr>
      </w:pPr>
      <w:r>
        <w:rPr>
          <w:u w:val="single"/>
        </w:rPr>
        <w:t>Eritumine</w:t>
      </w:r>
    </w:p>
    <w:p w14:paraId="3F9F479E" w14:textId="77777777" w:rsidR="00B14F8B" w:rsidRPr="006660E4" w:rsidRDefault="00B14F8B" w:rsidP="00212BC7">
      <w:pPr>
        <w:keepNext/>
        <w:keepLines/>
        <w:numPr>
          <w:ilvl w:val="12"/>
          <w:numId w:val="0"/>
        </w:numPr>
        <w:spacing w:line="240" w:lineRule="auto"/>
        <w:rPr>
          <w:u w:val="single"/>
        </w:rPr>
      </w:pPr>
    </w:p>
    <w:p w14:paraId="5C8B4B58" w14:textId="1312457A" w:rsidR="0085162E" w:rsidRPr="006660E4" w:rsidRDefault="00B60CDD" w:rsidP="003478C9">
      <w:pPr>
        <w:spacing w:line="240" w:lineRule="auto"/>
      </w:pPr>
      <w:r>
        <w:t>Pärast re</w:t>
      </w:r>
      <w:r w:rsidR="00BA5701">
        <w:t>s</w:t>
      </w:r>
      <w:r>
        <w:t>afungiini ühekordsete annuste manustamist (intravenoosne infusioon 1 tunni jooksul; 50, 100, 200 ja</w:t>
      </w:r>
      <w:r w:rsidR="00C36746">
        <w:t> </w:t>
      </w:r>
      <w:r>
        <w:t>400 mg) oli re</w:t>
      </w:r>
      <w:r w:rsidR="00BA5701">
        <w:t>s</w:t>
      </w:r>
      <w:r>
        <w:t xml:space="preserve">afungiini keskmine kogu keha kliirens kõigil annusetasemetel väike (ligikaudu 0,2 l/h), keskmine lõplik poolväärtusaeg oli 127 kuni 146 tundi. Uriiniga eritus </w:t>
      </w:r>
      <w:r w:rsidR="006F6A4D">
        <w:t>muutumata kujul re</w:t>
      </w:r>
      <w:r w:rsidR="00BA5701">
        <w:t>s</w:t>
      </w:r>
      <w:r w:rsidR="006F6A4D">
        <w:t>afungiini</w:t>
      </w:r>
      <w:r w:rsidR="00C42FCD">
        <w:t>na</w:t>
      </w:r>
      <w:r w:rsidR="006F6A4D">
        <w:t xml:space="preserve"> </w:t>
      </w:r>
      <w:r>
        <w:t>kõigil annusetasemetel &lt; 1</w:t>
      </w:r>
      <w:r w:rsidR="00397FF0">
        <w:t> %</w:t>
      </w:r>
      <w:r>
        <w:t xml:space="preserve"> annusest, mis näitas neerukliirensi vähest osakaalu re</w:t>
      </w:r>
      <w:r w:rsidR="00BA5701">
        <w:t>s</w:t>
      </w:r>
      <w:r>
        <w:t>afungiini eritumises.</w:t>
      </w:r>
    </w:p>
    <w:p w14:paraId="66D64BBA" w14:textId="77777777" w:rsidR="0085162E" w:rsidRPr="006660E4" w:rsidRDefault="0085162E" w:rsidP="003478C9">
      <w:pPr>
        <w:numPr>
          <w:ilvl w:val="12"/>
          <w:numId w:val="0"/>
        </w:numPr>
        <w:spacing w:line="240" w:lineRule="auto"/>
      </w:pPr>
    </w:p>
    <w:p w14:paraId="462419D4" w14:textId="431673EB" w:rsidR="0085162E" w:rsidRPr="006660E4" w:rsidRDefault="00B60CDD" w:rsidP="003478C9">
      <w:pPr>
        <w:spacing w:line="240" w:lineRule="auto"/>
      </w:pPr>
      <w:r>
        <w:t>Üheannuselises kliinilises uuringus manustati radiomärgistusega (</w:t>
      </w:r>
      <w:r>
        <w:rPr>
          <w:vertAlign w:val="superscript"/>
        </w:rPr>
        <w:t>14</w:t>
      </w:r>
      <w:r>
        <w:t>C) re</w:t>
      </w:r>
      <w:r w:rsidR="00BA5701">
        <w:t>s</w:t>
      </w:r>
      <w:r>
        <w:t>afungiini (ligikaudu 400 mg/200 µCi radioaktiivsust) tervetele vabatahtlikele. Radioaktiivsusest eritus 60. päevaks interpoleeritud andmete põhjal (29. ja 60. päeval tehtud kliinikuvisiitide põhjal) hinnanguliselt kokku 88,3</w:t>
      </w:r>
      <w:r w:rsidR="00397FF0">
        <w:t> %</w:t>
      </w:r>
      <w:r>
        <w:t>. Ligikaudu 74</w:t>
      </w:r>
      <w:r w:rsidR="00397FF0">
        <w:t> %</w:t>
      </w:r>
      <w:r>
        <w:t xml:space="preserve"> eritunud radioaktiivsest annusest sisaldus väljaheites (peamiselt re</w:t>
      </w:r>
      <w:r w:rsidR="00BA5701">
        <w:t>s</w:t>
      </w:r>
      <w:r>
        <w:t>afungiinina muutumatul kujul) ja 26</w:t>
      </w:r>
      <w:r w:rsidR="00397FF0">
        <w:t> %</w:t>
      </w:r>
      <w:r>
        <w:t xml:space="preserve"> uriinis (peamiselt metaboliitidena), mis näitas, et re</w:t>
      </w:r>
      <w:r w:rsidR="00BA5701">
        <w:t>s</w:t>
      </w:r>
      <w:r>
        <w:t>afungiin eritub peamiselt väljaheitega, muutumatul kujul re</w:t>
      </w:r>
      <w:r w:rsidR="00BA5701">
        <w:t>s</w:t>
      </w:r>
      <w:r>
        <w:t>afungiinina.</w:t>
      </w:r>
    </w:p>
    <w:p w14:paraId="71FFAC22" w14:textId="77777777" w:rsidR="008B301E" w:rsidRPr="006660E4" w:rsidRDefault="008B301E" w:rsidP="003478C9">
      <w:pPr>
        <w:spacing w:line="240" w:lineRule="auto"/>
      </w:pPr>
    </w:p>
    <w:p w14:paraId="787B978C" w14:textId="77777777" w:rsidR="008B301E" w:rsidRPr="006660E4" w:rsidRDefault="00B60CDD" w:rsidP="008871F0">
      <w:pPr>
        <w:keepNext/>
        <w:spacing w:line="240" w:lineRule="auto"/>
        <w:rPr>
          <w:u w:val="single"/>
        </w:rPr>
      </w:pPr>
      <w:r>
        <w:rPr>
          <w:u w:val="single"/>
        </w:rPr>
        <w:t>Lineaarsus</w:t>
      </w:r>
    </w:p>
    <w:p w14:paraId="3871D829" w14:textId="77777777" w:rsidR="008B301E" w:rsidRPr="006660E4" w:rsidRDefault="008B301E" w:rsidP="008871F0">
      <w:pPr>
        <w:keepNext/>
        <w:numPr>
          <w:ilvl w:val="12"/>
          <w:numId w:val="0"/>
        </w:numPr>
        <w:spacing w:line="240" w:lineRule="auto"/>
        <w:rPr>
          <w:u w:val="single"/>
        </w:rPr>
      </w:pPr>
    </w:p>
    <w:p w14:paraId="027E71F1" w14:textId="4F69D506" w:rsidR="008B301E" w:rsidRPr="006660E4" w:rsidRDefault="00B60CDD" w:rsidP="003478C9">
      <w:pPr>
        <w:numPr>
          <w:ilvl w:val="12"/>
          <w:numId w:val="0"/>
        </w:numPr>
        <w:spacing w:line="240" w:lineRule="auto"/>
      </w:pPr>
      <w:r>
        <w:t>Pärast ühekordse annuse manustamist intravenoosse infusioonina on re</w:t>
      </w:r>
      <w:r w:rsidR="00BA5701">
        <w:t>s</w:t>
      </w:r>
      <w:r>
        <w:t>afungiini farmakokineetika lineaarne annusevahemikus 50 kuni 1400 mg. Kõigi annuste korral täheldatud aeg maksimaalse plasmakontsentratsiooni (T</w:t>
      </w:r>
      <w:r>
        <w:rPr>
          <w:vertAlign w:val="subscript"/>
        </w:rPr>
        <w:t>max</w:t>
      </w:r>
      <w:r>
        <w:t>) saavutamiseni oli infusiooni lõpu aeg, nagu oli eeldatud, ning AUC suurenes annusega proportsionaalselt.</w:t>
      </w:r>
    </w:p>
    <w:p w14:paraId="47E5E43F" w14:textId="77777777" w:rsidR="00CA1AA1" w:rsidRPr="006660E4" w:rsidRDefault="00CA1AA1" w:rsidP="003478C9">
      <w:pPr>
        <w:numPr>
          <w:ilvl w:val="12"/>
          <w:numId w:val="0"/>
        </w:numPr>
        <w:spacing w:line="240" w:lineRule="auto"/>
        <w:rPr>
          <w:u w:val="single"/>
        </w:rPr>
      </w:pPr>
    </w:p>
    <w:p w14:paraId="5972197B" w14:textId="77777777" w:rsidR="00812D16" w:rsidRPr="006660E4" w:rsidRDefault="00B60CDD" w:rsidP="00212BC7">
      <w:pPr>
        <w:keepNext/>
        <w:keepLines/>
        <w:numPr>
          <w:ilvl w:val="12"/>
          <w:numId w:val="0"/>
        </w:numPr>
        <w:spacing w:line="240" w:lineRule="auto"/>
        <w:rPr>
          <w:iCs/>
          <w:u w:val="single"/>
        </w:rPr>
      </w:pPr>
      <w:r>
        <w:rPr>
          <w:u w:val="single"/>
        </w:rPr>
        <w:t>Erirühmad</w:t>
      </w:r>
    </w:p>
    <w:p w14:paraId="0948774D" w14:textId="77777777" w:rsidR="00F95944" w:rsidRPr="006660E4" w:rsidRDefault="00F95944" w:rsidP="00212BC7">
      <w:pPr>
        <w:keepNext/>
        <w:keepLines/>
        <w:numPr>
          <w:ilvl w:val="12"/>
          <w:numId w:val="0"/>
        </w:numPr>
        <w:spacing w:line="240" w:lineRule="auto"/>
        <w:rPr>
          <w:iCs/>
          <w:u w:val="single"/>
        </w:rPr>
      </w:pPr>
    </w:p>
    <w:p w14:paraId="3C1582DD" w14:textId="77777777" w:rsidR="002C4C16" w:rsidRPr="006660E4" w:rsidRDefault="00B60CDD" w:rsidP="00212BC7">
      <w:pPr>
        <w:keepNext/>
        <w:keepLines/>
        <w:numPr>
          <w:ilvl w:val="12"/>
          <w:numId w:val="0"/>
        </w:numPr>
        <w:spacing w:line="240" w:lineRule="auto"/>
        <w:rPr>
          <w:i/>
          <w:iCs/>
        </w:rPr>
      </w:pPr>
      <w:r>
        <w:rPr>
          <w:i/>
        </w:rPr>
        <w:t>Maksakahjustus</w:t>
      </w:r>
    </w:p>
    <w:p w14:paraId="204A337A" w14:textId="462B1728" w:rsidR="00F95944" w:rsidRPr="006660E4" w:rsidRDefault="00B60CDD" w:rsidP="003478C9">
      <w:pPr>
        <w:spacing w:line="240" w:lineRule="auto"/>
      </w:pPr>
      <w:r>
        <w:t>Re</w:t>
      </w:r>
      <w:r w:rsidR="00BA5701">
        <w:t>s</w:t>
      </w:r>
      <w:r>
        <w:t>afungiini farmakokineetikat uuriti mõõduka (Child</w:t>
      </w:r>
      <w:r w:rsidR="00AF605B">
        <w:t>i</w:t>
      </w:r>
      <w:r w:rsidR="00EB5E93">
        <w:noBreakHyphen/>
      </w:r>
      <w:r>
        <w:t>Pugh</w:t>
      </w:r>
      <w:r w:rsidR="00AF605B">
        <w:t>’</w:t>
      </w:r>
      <w:r>
        <w:t> B, n = 8) ja raske (Child</w:t>
      </w:r>
      <w:r w:rsidR="00AF605B">
        <w:t>i</w:t>
      </w:r>
      <w:r w:rsidR="00EB5E93">
        <w:noBreakHyphen/>
      </w:r>
      <w:r>
        <w:t>Pugh</w:t>
      </w:r>
      <w:r w:rsidR="00AF605B">
        <w:t>’</w:t>
      </w:r>
      <w:r>
        <w:t> C, n = 8) maksakahjustusega uuringus osalejatel. Mõõduka ja raske maksakahjustusega uuringus osalejatel vähenes re</w:t>
      </w:r>
      <w:r w:rsidR="00BA5701">
        <w:t>s</w:t>
      </w:r>
      <w:r>
        <w:t>afungiini keskmine kontsentratsioon ligikaudu 30</w:t>
      </w:r>
      <w:r w:rsidR="00397FF0">
        <w:t> %</w:t>
      </w:r>
      <w:r>
        <w:t xml:space="preserve"> võrreldes kontsentratsiooniga sarnaste andmetega normaalse neerufunktsiooniga uuringus osalejatel. Re</w:t>
      </w:r>
      <w:r w:rsidR="00BA5701">
        <w:t>s</w:t>
      </w:r>
      <w:r>
        <w:t>afungiini farmakokineetika oli mõõduka ja raske maksakahjustusega uuringus osalejatel sarnane ning re</w:t>
      </w:r>
      <w:r w:rsidR="00BA5701">
        <w:t>s</w:t>
      </w:r>
      <w:r>
        <w:t>afungiini kontsentratsioon maksakahjustuse astme suurenedes ei muutunud. Maksakahjustus re</w:t>
      </w:r>
      <w:r w:rsidR="00BA5701">
        <w:t>s</w:t>
      </w:r>
      <w:r>
        <w:t>afungiini farmakokineetikat kliiniliselt oluliselt ei mõjutanud.</w:t>
      </w:r>
    </w:p>
    <w:p w14:paraId="59A584F8" w14:textId="77777777" w:rsidR="007A762D" w:rsidRPr="006660E4" w:rsidRDefault="007A762D" w:rsidP="003478C9">
      <w:pPr>
        <w:numPr>
          <w:ilvl w:val="12"/>
          <w:numId w:val="0"/>
        </w:numPr>
        <w:spacing w:line="240" w:lineRule="auto"/>
        <w:rPr>
          <w:iCs/>
        </w:rPr>
      </w:pPr>
    </w:p>
    <w:p w14:paraId="3DEAFA08" w14:textId="77777777" w:rsidR="007A762D" w:rsidRPr="006660E4" w:rsidRDefault="00B60CDD" w:rsidP="001A3921">
      <w:pPr>
        <w:keepNext/>
        <w:numPr>
          <w:ilvl w:val="12"/>
          <w:numId w:val="0"/>
        </w:numPr>
        <w:spacing w:line="240" w:lineRule="auto"/>
        <w:rPr>
          <w:i/>
          <w:iCs/>
        </w:rPr>
      </w:pPr>
      <w:r>
        <w:rPr>
          <w:i/>
        </w:rPr>
        <w:t>Neerukahjustus</w:t>
      </w:r>
    </w:p>
    <w:p w14:paraId="7A86D9DF" w14:textId="7E244068" w:rsidR="00147465" w:rsidRPr="006660E4" w:rsidRDefault="00B60CDD" w:rsidP="007D755C">
      <w:pPr>
        <w:pStyle w:val="CommentText"/>
        <w:spacing w:line="240" w:lineRule="auto"/>
        <w:rPr>
          <w:iCs/>
          <w:sz w:val="22"/>
        </w:rPr>
      </w:pPr>
      <w:r>
        <w:rPr>
          <w:sz w:val="22"/>
        </w:rPr>
        <w:t>Populatsiooni farmakokineetika analüüs koos I, II</w:t>
      </w:r>
      <w:r w:rsidR="00C36746">
        <w:rPr>
          <w:sz w:val="22"/>
        </w:rPr>
        <w:t> </w:t>
      </w:r>
      <w:r>
        <w:rPr>
          <w:sz w:val="22"/>
        </w:rPr>
        <w:t>ja III faasi uuringute andmetega näitas, et kreatiniini kliirens ei olnud re</w:t>
      </w:r>
      <w:r w:rsidR="00BA5701">
        <w:rPr>
          <w:sz w:val="22"/>
        </w:rPr>
        <w:t>s</w:t>
      </w:r>
      <w:r>
        <w:rPr>
          <w:sz w:val="22"/>
        </w:rPr>
        <w:t>afungiini farmakokineetika oluline kaasmuutuja.</w:t>
      </w:r>
    </w:p>
    <w:p w14:paraId="22613F78" w14:textId="77777777" w:rsidR="007A762D" w:rsidRPr="006660E4" w:rsidRDefault="007A762D" w:rsidP="003478C9">
      <w:pPr>
        <w:numPr>
          <w:ilvl w:val="12"/>
          <w:numId w:val="0"/>
        </w:numPr>
        <w:spacing w:line="240" w:lineRule="auto"/>
        <w:rPr>
          <w:iCs/>
        </w:rPr>
      </w:pPr>
    </w:p>
    <w:p w14:paraId="07CC9106" w14:textId="77777777" w:rsidR="003932A7" w:rsidRPr="006660E4" w:rsidRDefault="00B60CDD" w:rsidP="00212BC7">
      <w:pPr>
        <w:keepNext/>
        <w:keepLines/>
        <w:numPr>
          <w:ilvl w:val="12"/>
          <w:numId w:val="0"/>
        </w:numPr>
        <w:spacing w:line="240" w:lineRule="auto"/>
        <w:rPr>
          <w:i/>
          <w:iCs/>
        </w:rPr>
      </w:pPr>
      <w:r>
        <w:rPr>
          <w:i/>
        </w:rPr>
        <w:t xml:space="preserve">Eakad </w:t>
      </w:r>
    </w:p>
    <w:p w14:paraId="4DE45005" w14:textId="4FC7BEAE" w:rsidR="005E44A3" w:rsidRDefault="00B60CDD" w:rsidP="003478C9">
      <w:pPr>
        <w:numPr>
          <w:ilvl w:val="12"/>
          <w:numId w:val="0"/>
        </w:numPr>
        <w:spacing w:line="240" w:lineRule="auto"/>
        <w:rPr>
          <w:iCs/>
        </w:rPr>
      </w:pPr>
      <w:r>
        <w:t>Populatsiooni farmakokineetika analüüs koos I, II</w:t>
      </w:r>
      <w:r w:rsidR="00C36746">
        <w:t> </w:t>
      </w:r>
      <w:r>
        <w:t>ja III faasi uuringute andmetega näitas, et vanus ei olnud re</w:t>
      </w:r>
      <w:r w:rsidR="00BA5701">
        <w:t>s</w:t>
      </w:r>
      <w:r>
        <w:t>afungiini farmakokineetika oluline kaasmuutuja.</w:t>
      </w:r>
    </w:p>
    <w:p w14:paraId="4ADEBC89" w14:textId="77777777" w:rsidR="00032C81" w:rsidRPr="006660E4" w:rsidRDefault="00032C81" w:rsidP="003478C9">
      <w:pPr>
        <w:numPr>
          <w:ilvl w:val="12"/>
          <w:numId w:val="0"/>
        </w:numPr>
        <w:spacing w:line="240" w:lineRule="auto"/>
        <w:rPr>
          <w:iCs/>
        </w:rPr>
      </w:pPr>
    </w:p>
    <w:p w14:paraId="5DF3C31D" w14:textId="77777777" w:rsidR="00032C81" w:rsidRPr="006660E4" w:rsidRDefault="00B60CDD" w:rsidP="00212BC7">
      <w:pPr>
        <w:keepNext/>
        <w:keepLines/>
        <w:numPr>
          <w:ilvl w:val="12"/>
          <w:numId w:val="0"/>
        </w:numPr>
        <w:spacing w:line="240" w:lineRule="auto"/>
        <w:rPr>
          <w:i/>
          <w:iCs/>
        </w:rPr>
      </w:pPr>
      <w:r>
        <w:rPr>
          <w:i/>
        </w:rPr>
        <w:t>Kehakaal</w:t>
      </w:r>
    </w:p>
    <w:p w14:paraId="6B91063A" w14:textId="3CEAFE71" w:rsidR="005E44A3" w:rsidRDefault="00B60CDD" w:rsidP="003478C9">
      <w:pPr>
        <w:spacing w:line="240" w:lineRule="auto"/>
      </w:pPr>
      <w:r>
        <w:t>Populatsiooni farmakokineetika analüüs koos I, II</w:t>
      </w:r>
      <w:r w:rsidR="00C36746">
        <w:t> </w:t>
      </w:r>
      <w:r>
        <w:t>ja III faasi uuringute andmetega näitas, et keha pindala ei olnud re</w:t>
      </w:r>
      <w:r w:rsidR="00BA5701">
        <w:t>s</w:t>
      </w:r>
      <w:r>
        <w:t>afungiini farmakokineetika oluline kaasmuutuja. Kontsentratsiooni modelleerimine kliiniliselt ülekaalulistel patsientidel (</w:t>
      </w:r>
      <w:r w:rsidR="008E170E">
        <w:t>kehamassiindeks (</w:t>
      </w:r>
      <w:r>
        <w:t>KMI</w:t>
      </w:r>
      <w:r w:rsidR="008E170E">
        <w:t>)</w:t>
      </w:r>
      <w:r>
        <w:t xml:space="preserve"> ≥ 30) näitas, et neil uuringus osalejatel oli kontsentratsioon vähenenud, kuid seda vähenemist ei loetud kliiniliselt oluliseks.</w:t>
      </w:r>
    </w:p>
    <w:p w14:paraId="35A8BEFB" w14:textId="77777777" w:rsidR="005307A2" w:rsidRPr="006660E4" w:rsidRDefault="005307A2" w:rsidP="003478C9">
      <w:pPr>
        <w:numPr>
          <w:ilvl w:val="12"/>
          <w:numId w:val="0"/>
        </w:numPr>
        <w:spacing w:line="240" w:lineRule="auto"/>
        <w:rPr>
          <w:iCs/>
        </w:rPr>
      </w:pPr>
    </w:p>
    <w:p w14:paraId="25B369D8" w14:textId="77777777" w:rsidR="00032C81" w:rsidRPr="006660E4" w:rsidRDefault="00B60CDD" w:rsidP="00212BC7">
      <w:pPr>
        <w:keepNext/>
        <w:keepLines/>
        <w:numPr>
          <w:ilvl w:val="12"/>
          <w:numId w:val="0"/>
        </w:numPr>
        <w:spacing w:line="240" w:lineRule="auto"/>
        <w:rPr>
          <w:i/>
          <w:iCs/>
        </w:rPr>
      </w:pPr>
      <w:r>
        <w:rPr>
          <w:i/>
        </w:rPr>
        <w:t>Sugu/rahvus</w:t>
      </w:r>
    </w:p>
    <w:p w14:paraId="6EF041F5" w14:textId="1E2FF7BD" w:rsidR="003E4C0D" w:rsidRPr="006660E4" w:rsidRDefault="00B60CDD" w:rsidP="003478C9">
      <w:pPr>
        <w:numPr>
          <w:ilvl w:val="12"/>
          <w:numId w:val="0"/>
        </w:numPr>
        <w:spacing w:line="240" w:lineRule="auto"/>
        <w:rPr>
          <w:rFonts w:eastAsia="Calibri"/>
        </w:rPr>
      </w:pPr>
      <w:r>
        <w:t>Populatsiooni farmakokineetika analüüs koos I, II ja III faasi uuringute andmetega näitas, et sugu ja rahvus ei olnud re</w:t>
      </w:r>
      <w:r w:rsidR="00BA5701">
        <w:t>s</w:t>
      </w:r>
      <w:r>
        <w:t>afungiini farmakokineetika olulised kaasmuutujad.</w:t>
      </w:r>
    </w:p>
    <w:p w14:paraId="121F4094" w14:textId="77777777" w:rsidR="00B14F8B" w:rsidRPr="006660E4" w:rsidRDefault="00B14F8B" w:rsidP="003478C9">
      <w:pPr>
        <w:numPr>
          <w:ilvl w:val="12"/>
          <w:numId w:val="0"/>
        </w:numPr>
        <w:spacing w:line="240" w:lineRule="auto"/>
        <w:rPr>
          <w:iCs/>
        </w:rPr>
      </w:pPr>
    </w:p>
    <w:p w14:paraId="53FD28E2" w14:textId="77777777" w:rsidR="00812D16" w:rsidRPr="006660E4" w:rsidRDefault="00B60CDD" w:rsidP="00212BC7">
      <w:pPr>
        <w:keepNext/>
        <w:keepLines/>
        <w:spacing w:line="240" w:lineRule="auto"/>
        <w:ind w:left="567" w:hanging="567"/>
        <w:outlineLvl w:val="3"/>
      </w:pPr>
      <w:r>
        <w:rPr>
          <w:b/>
        </w:rPr>
        <w:t>5.3</w:t>
      </w:r>
      <w:r>
        <w:rPr>
          <w:b/>
        </w:rPr>
        <w:tab/>
        <w:t>Prekliinilised ohutusandmed</w:t>
      </w:r>
    </w:p>
    <w:p w14:paraId="32164C01" w14:textId="77777777" w:rsidR="00812D16" w:rsidRPr="006660E4" w:rsidRDefault="00812D16" w:rsidP="00212BC7">
      <w:pPr>
        <w:keepNext/>
        <w:keepLines/>
        <w:tabs>
          <w:tab w:val="clear" w:pos="567"/>
          <w:tab w:val="left" w:pos="3308"/>
        </w:tabs>
        <w:spacing w:line="240" w:lineRule="auto"/>
      </w:pPr>
    </w:p>
    <w:p w14:paraId="1C6E9D67" w14:textId="313FDA76" w:rsidR="00B724F3" w:rsidRPr="006660E4" w:rsidRDefault="00B60CDD" w:rsidP="001553DC">
      <w:pPr>
        <w:tabs>
          <w:tab w:val="clear" w:pos="567"/>
        </w:tabs>
        <w:spacing w:line="240" w:lineRule="auto"/>
        <w:rPr>
          <w:color w:val="000000"/>
        </w:rPr>
      </w:pPr>
      <w:r>
        <w:rPr>
          <w:color w:val="000000"/>
        </w:rPr>
        <w:t>Re</w:t>
      </w:r>
      <w:r w:rsidR="00BA5701">
        <w:rPr>
          <w:color w:val="000000"/>
        </w:rPr>
        <w:t>s</w:t>
      </w:r>
      <w:r>
        <w:rPr>
          <w:color w:val="000000"/>
        </w:rPr>
        <w:t>afungiin kutsus rottidel, kuid mitte ahvidel esile ägeda histamiini vabanemise reaktsiooni.</w:t>
      </w:r>
    </w:p>
    <w:p w14:paraId="5A99467E" w14:textId="77777777" w:rsidR="00A018F8" w:rsidRPr="006660E4" w:rsidRDefault="00A018F8" w:rsidP="001553DC">
      <w:pPr>
        <w:tabs>
          <w:tab w:val="clear" w:pos="567"/>
        </w:tabs>
        <w:spacing w:line="240" w:lineRule="auto"/>
        <w:rPr>
          <w:color w:val="000000"/>
          <w:lang w:eastAsia="en-GB"/>
        </w:rPr>
      </w:pPr>
    </w:p>
    <w:p w14:paraId="453233F4" w14:textId="79ACC1AC" w:rsidR="00206F0A" w:rsidRPr="006660E4" w:rsidRDefault="00B60CDD" w:rsidP="00452D8E">
      <w:pPr>
        <w:tabs>
          <w:tab w:val="clear" w:pos="567"/>
        </w:tabs>
        <w:spacing w:line="240" w:lineRule="auto"/>
        <w:rPr>
          <w:color w:val="000000"/>
        </w:rPr>
      </w:pPr>
      <w:r>
        <w:rPr>
          <w:color w:val="000000"/>
        </w:rPr>
        <w:t>Re</w:t>
      </w:r>
      <w:r w:rsidR="00BA5701">
        <w:rPr>
          <w:color w:val="000000"/>
        </w:rPr>
        <w:t>s</w:t>
      </w:r>
      <w:r>
        <w:rPr>
          <w:color w:val="000000"/>
        </w:rPr>
        <w:t xml:space="preserve">afungiin oli bakterite ja imetajarakkude </w:t>
      </w:r>
      <w:r>
        <w:rPr>
          <w:i/>
          <w:color w:val="000000"/>
        </w:rPr>
        <w:t>in</w:t>
      </w:r>
      <w:r w:rsidR="000332B8">
        <w:rPr>
          <w:i/>
          <w:color w:val="000000"/>
        </w:rPr>
        <w:t> </w:t>
      </w:r>
      <w:r>
        <w:rPr>
          <w:i/>
          <w:color w:val="000000"/>
        </w:rPr>
        <w:t>vitro</w:t>
      </w:r>
      <w:r>
        <w:rPr>
          <w:color w:val="000000"/>
        </w:rPr>
        <w:t xml:space="preserve"> uuringutes ja roti mikrotuumade uuringus genotoksilisuse suhtes negatiivne.</w:t>
      </w:r>
    </w:p>
    <w:p w14:paraId="31FFEBDC" w14:textId="77777777" w:rsidR="00452D8E" w:rsidRDefault="00452D8E" w:rsidP="001553DC">
      <w:pPr>
        <w:tabs>
          <w:tab w:val="clear" w:pos="567"/>
        </w:tabs>
        <w:spacing w:line="240" w:lineRule="auto"/>
        <w:rPr>
          <w:color w:val="000000"/>
          <w:lang w:eastAsia="en-GB"/>
        </w:rPr>
      </w:pPr>
    </w:p>
    <w:p w14:paraId="4208370E" w14:textId="49EA3DE5" w:rsidR="00437DC6" w:rsidRDefault="00437DC6" w:rsidP="001553DC">
      <w:pPr>
        <w:tabs>
          <w:tab w:val="clear" w:pos="567"/>
        </w:tabs>
        <w:spacing w:line="240" w:lineRule="auto"/>
      </w:pPr>
      <w:r>
        <w:rPr>
          <w:color w:val="000000"/>
          <w:lang w:eastAsia="en-GB"/>
        </w:rPr>
        <w:t>Reproduktiivtoksikoloogi</w:t>
      </w:r>
      <w:r w:rsidR="00940FB9">
        <w:rPr>
          <w:color w:val="000000"/>
          <w:lang w:eastAsia="en-GB"/>
        </w:rPr>
        <w:t>a</w:t>
      </w:r>
      <w:r>
        <w:rPr>
          <w:color w:val="000000"/>
          <w:lang w:eastAsia="en-GB"/>
        </w:rPr>
        <w:t xml:space="preserve"> uuringutes ei mõjutanud re</w:t>
      </w:r>
      <w:r w:rsidR="00BA5701">
        <w:rPr>
          <w:color w:val="000000"/>
          <w:lang w:eastAsia="en-GB"/>
        </w:rPr>
        <w:t>s</w:t>
      </w:r>
      <w:r>
        <w:rPr>
          <w:color w:val="000000"/>
          <w:lang w:eastAsia="en-GB"/>
        </w:rPr>
        <w:t>afungiin pärast intravenoosset (lühikese boolusega) manustamist üks kord iga 3 ööpäeva järel annustes kuni 45 mg/kg (6</w:t>
      </w:r>
      <w:r w:rsidR="008E170E">
        <w:rPr>
          <w:color w:val="000000"/>
          <w:lang w:eastAsia="en-GB"/>
        </w:rPr>
        <w:noBreakHyphen/>
      </w:r>
      <w:r>
        <w:rPr>
          <w:color w:val="000000"/>
          <w:lang w:eastAsia="en-GB"/>
        </w:rPr>
        <w:t>kordne kliiniline ekspositsioon, lähtuvalt teises rottidega läbi viidud uuringus määratud AUC</w:t>
      </w:r>
      <w:r>
        <w:rPr>
          <w:color w:val="000000"/>
          <w:lang w:eastAsia="en-GB"/>
        </w:rPr>
        <w:noBreakHyphen/>
        <w:t xml:space="preserve">st) emaste ega isaste rottide paaritumist ega fertiilsust. Isaste rottide fertiilsuse uuringus täheldati annustel </w:t>
      </w:r>
      <w:r>
        <w:t xml:space="preserve">≥ 30 mg/kg </w:t>
      </w:r>
      <w:r w:rsidR="00F83FDB">
        <w:t>spermatosoidide liikuvuse vähenemist ning annusel 45 mg/kg näitas enamik isaseid kerget/mõõdukat hüpospermiat ja neil puudusid nähtavalt liikuvad spermatosoidid. Re</w:t>
      </w:r>
      <w:r w:rsidR="00BA5701">
        <w:t>s</w:t>
      </w:r>
      <w:r w:rsidR="00F83FDB">
        <w:t>afungiini annustel ≥ 30 mg/kg suurenes anomaalse morfoloogiaga spermatosoidide esinemissagedus ning ilmnes kerge kuni mõõdukas seemnejuhade degeneratsioon.</w:t>
      </w:r>
    </w:p>
    <w:p w14:paraId="5034EFA6" w14:textId="77777777" w:rsidR="00F83FDB" w:rsidRDefault="00F83FDB" w:rsidP="001553DC">
      <w:pPr>
        <w:tabs>
          <w:tab w:val="clear" w:pos="567"/>
        </w:tabs>
        <w:spacing w:line="240" w:lineRule="auto"/>
      </w:pPr>
    </w:p>
    <w:p w14:paraId="19DA8BCC" w14:textId="3A554BF0" w:rsidR="00F83FDB" w:rsidRDefault="00F83FDB" w:rsidP="001553DC">
      <w:pPr>
        <w:tabs>
          <w:tab w:val="clear" w:pos="567"/>
        </w:tabs>
        <w:spacing w:line="240" w:lineRule="auto"/>
      </w:pPr>
      <w:r>
        <w:t>3</w:t>
      </w:r>
      <w:r w:rsidR="008E170E">
        <w:noBreakHyphen/>
      </w:r>
      <w:r>
        <w:t>kuulises rottidel läbi viidud toksikoloogia uuringus annustati re</w:t>
      </w:r>
      <w:r w:rsidR="00BA5701">
        <w:t>s</w:t>
      </w:r>
      <w:r>
        <w:t>afungiini intravenoosselt (lühikese boolusena) üks kord iga 3 ööpäeva jooksul. Isastel, kellele manustati 45 mg/kg, ilmnesid 3. kuu lõpus minimaalne juhade degeneratsioon / munandite atroofia ning rakutükid munandimanustes. Selle leiu esinemissagedus vähenes 4</w:t>
      </w:r>
      <w:r w:rsidR="00940FB9">
        <w:noBreakHyphen/>
      </w:r>
      <w:r>
        <w:t>nädalase pöör</w:t>
      </w:r>
      <w:r w:rsidR="00940FB9">
        <w:t>du</w:t>
      </w:r>
      <w:r>
        <w:t>misperioodi lõpuks.</w:t>
      </w:r>
    </w:p>
    <w:p w14:paraId="7031D870" w14:textId="77777777" w:rsidR="00F83FDB" w:rsidRDefault="00F83FDB" w:rsidP="001553DC">
      <w:pPr>
        <w:tabs>
          <w:tab w:val="clear" w:pos="567"/>
        </w:tabs>
        <w:spacing w:line="240" w:lineRule="auto"/>
      </w:pPr>
    </w:p>
    <w:p w14:paraId="43493DE5" w14:textId="7620C2F6" w:rsidR="00940FB9" w:rsidRDefault="00940FB9" w:rsidP="001553DC">
      <w:pPr>
        <w:tabs>
          <w:tab w:val="clear" w:pos="567"/>
        </w:tabs>
        <w:spacing w:line="240" w:lineRule="auto"/>
      </w:pPr>
      <w:r>
        <w:t xml:space="preserve">Seevastu </w:t>
      </w:r>
      <w:r w:rsidR="006919BE">
        <w:t xml:space="preserve">ei täheldatud toimeid munanditele, munandimanustele ega spermatogeneesile </w:t>
      </w:r>
      <w:r>
        <w:t>rottidel, kellele manustati 45 mg/kg (ligikaudu 4,7</w:t>
      </w:r>
      <w:r>
        <w:noBreakHyphen/>
        <w:t xml:space="preserve">kordne kliiniline annus AUC võrdluse põhjal) intravenoosselt (lühikese boolusena) üks kord nädalas 6 kuu jooksul, ega </w:t>
      </w:r>
      <w:r w:rsidR="006919BE">
        <w:t xml:space="preserve">ka </w:t>
      </w:r>
      <w:r>
        <w:t>pärast 6</w:t>
      </w:r>
      <w:r>
        <w:noBreakHyphen/>
        <w:t xml:space="preserve">kuulist </w:t>
      </w:r>
      <w:r w:rsidR="00917332">
        <w:t>taastu</w:t>
      </w:r>
      <w:r>
        <w:t>misperioodi.</w:t>
      </w:r>
    </w:p>
    <w:p w14:paraId="6BD841BF" w14:textId="77777777" w:rsidR="00940FB9" w:rsidRDefault="00940FB9" w:rsidP="001553DC">
      <w:pPr>
        <w:tabs>
          <w:tab w:val="clear" w:pos="567"/>
        </w:tabs>
        <w:spacing w:line="240" w:lineRule="auto"/>
      </w:pPr>
    </w:p>
    <w:p w14:paraId="625F2822" w14:textId="232EBDF1" w:rsidR="00F83FDB" w:rsidRDefault="006919BE" w:rsidP="001553DC">
      <w:pPr>
        <w:tabs>
          <w:tab w:val="clear" w:pos="567"/>
        </w:tabs>
        <w:spacing w:line="240" w:lineRule="auto"/>
        <w:rPr>
          <w:color w:val="000000"/>
          <w:lang w:eastAsia="en-GB"/>
        </w:rPr>
      </w:pPr>
      <w:r>
        <w:t>Spermatosoidide kontsentratsioon, tekkemääa, morfoloogia ega liikuvus ei muutunud t</w:t>
      </w:r>
      <w:r w:rsidR="00F83FDB">
        <w:t>äiskasvanud ahvidel, kellele re</w:t>
      </w:r>
      <w:r w:rsidR="00BA5701">
        <w:t>s</w:t>
      </w:r>
      <w:r w:rsidR="00F83FDB">
        <w:t>afungiini manustati üks kord nädalas kuni 30 mg/kg (</w:t>
      </w:r>
      <w:r w:rsidR="00917332">
        <w:t>ligikaudu</w:t>
      </w:r>
      <w:r w:rsidR="00F83FDB">
        <w:t xml:space="preserve"> 6</w:t>
      </w:r>
      <w:r w:rsidR="00917332">
        <w:noBreakHyphen/>
      </w:r>
      <w:r w:rsidR="00F83FDB">
        <w:t>kordne kliiniline annus AUC</w:t>
      </w:r>
      <w:r w:rsidR="00917332">
        <w:t xml:space="preserve"> võrdluse põhjal</w:t>
      </w:r>
      <w:r w:rsidR="00F83FDB">
        <w:t>) see 11</w:t>
      </w:r>
      <w:r w:rsidR="00917332">
        <w:t> </w:t>
      </w:r>
      <w:r w:rsidR="00F83FDB">
        <w:t>või 22 nädala</w:t>
      </w:r>
      <w:r w:rsidR="00917332">
        <w:t xml:space="preserve"> jooksul</w:t>
      </w:r>
      <w:r w:rsidR="00F83FDB">
        <w:t xml:space="preserve"> või pärast 52</w:t>
      </w:r>
      <w:r w:rsidR="00917332">
        <w:noBreakHyphen/>
      </w:r>
      <w:r w:rsidR="00F83FDB">
        <w:t>nädalast taastumisperioodi.</w:t>
      </w:r>
    </w:p>
    <w:p w14:paraId="779381FB" w14:textId="77777777" w:rsidR="001553DC" w:rsidRPr="006660E4" w:rsidRDefault="001553DC" w:rsidP="001553DC">
      <w:pPr>
        <w:tabs>
          <w:tab w:val="clear" w:pos="567"/>
        </w:tabs>
        <w:spacing w:line="240" w:lineRule="auto"/>
        <w:rPr>
          <w:color w:val="000000"/>
          <w:lang w:eastAsia="en-GB"/>
        </w:rPr>
      </w:pPr>
    </w:p>
    <w:p w14:paraId="70EE6E05" w14:textId="53398591" w:rsidR="001553DC" w:rsidRPr="006660E4" w:rsidRDefault="00B60CDD" w:rsidP="001553DC">
      <w:pPr>
        <w:tabs>
          <w:tab w:val="clear" w:pos="567"/>
        </w:tabs>
        <w:spacing w:line="240" w:lineRule="auto"/>
        <w:rPr>
          <w:color w:val="000000"/>
        </w:rPr>
      </w:pPr>
      <w:r>
        <w:rPr>
          <w:color w:val="000000"/>
        </w:rPr>
        <w:t>Pärast re</w:t>
      </w:r>
      <w:r w:rsidR="00BA5701">
        <w:rPr>
          <w:color w:val="000000"/>
        </w:rPr>
        <w:t>s</w:t>
      </w:r>
      <w:r>
        <w:rPr>
          <w:color w:val="000000"/>
        </w:rPr>
        <w:t>afungiini intravenoosset manustamist tiinetele rottidele ja küülikutele ≥ 3,0</w:t>
      </w:r>
      <w:r>
        <w:rPr>
          <w:color w:val="000000"/>
        </w:rPr>
        <w:noBreakHyphen/>
        <w:t>kordse inimesel prognoositava püsikontsentratsiooni AUC korral plasmas reproduktsiooni</w:t>
      </w:r>
      <w:r w:rsidR="00EB5E93">
        <w:rPr>
          <w:color w:val="000000"/>
        </w:rPr>
        <w:noBreakHyphen/>
      </w:r>
      <w:r>
        <w:rPr>
          <w:color w:val="000000"/>
        </w:rPr>
        <w:t xml:space="preserve"> ega arengutoksilisust ei täheldatud.</w:t>
      </w:r>
    </w:p>
    <w:p w14:paraId="05FFAF21" w14:textId="77777777" w:rsidR="00444552" w:rsidRPr="006660E4" w:rsidRDefault="00444552" w:rsidP="001553DC">
      <w:pPr>
        <w:tabs>
          <w:tab w:val="clear" w:pos="567"/>
        </w:tabs>
        <w:spacing w:line="240" w:lineRule="auto"/>
        <w:rPr>
          <w:color w:val="000000"/>
          <w:lang w:eastAsia="en-GB"/>
        </w:rPr>
      </w:pPr>
    </w:p>
    <w:p w14:paraId="3CEE3B76" w14:textId="21A13A89" w:rsidR="00B602E8" w:rsidRPr="006660E4" w:rsidRDefault="00B60CDD" w:rsidP="00B602E8">
      <w:pPr>
        <w:tabs>
          <w:tab w:val="clear" w:pos="567"/>
        </w:tabs>
        <w:spacing w:line="240" w:lineRule="auto"/>
        <w:rPr>
          <w:color w:val="000000"/>
        </w:rPr>
      </w:pPr>
      <w:r>
        <w:rPr>
          <w:color w:val="000000"/>
        </w:rPr>
        <w:t>Pre</w:t>
      </w:r>
      <w:r w:rsidR="00EB5E93">
        <w:rPr>
          <w:color w:val="000000"/>
        </w:rPr>
        <w:noBreakHyphen/>
      </w:r>
      <w:r>
        <w:rPr>
          <w:color w:val="000000"/>
        </w:rPr>
        <w:t xml:space="preserve"> ja postnataalse arengu uuringus rottidel, kellele manustati intravenoosselt kuni 45 mg/kg re</w:t>
      </w:r>
      <w:r w:rsidR="00BA5701">
        <w:rPr>
          <w:color w:val="000000"/>
        </w:rPr>
        <w:t>s</w:t>
      </w:r>
      <w:r>
        <w:rPr>
          <w:color w:val="000000"/>
        </w:rPr>
        <w:t>afungiini, kõrvaltoimeid järglaste kasvule, küpsemisele ega neurokäitumuslikele või reproduktiivfunktsiooni näitajatele ei olnud. Re</w:t>
      </w:r>
      <w:r w:rsidR="00BA5701">
        <w:rPr>
          <w:color w:val="000000"/>
        </w:rPr>
        <w:t>s</w:t>
      </w:r>
      <w:r>
        <w:rPr>
          <w:color w:val="000000"/>
        </w:rPr>
        <w:t>afungiin oli annuseid saanud loomade loodete plasmas väheses kontsentratsioonis mõõdetav (loote plasmakontsentratsioon moodustas 2,0...3,6</w:t>
      </w:r>
      <w:r w:rsidR="00397FF0">
        <w:rPr>
          <w:color w:val="000000"/>
        </w:rPr>
        <w:t> %</w:t>
      </w:r>
      <w:r>
        <w:rPr>
          <w:color w:val="000000"/>
        </w:rPr>
        <w:t xml:space="preserve"> emaslooma plasmas mõõdetud kontsentratsioonist) ja eritus emaslooma piima (kontsentratsioon piimas moodustas 22...26</w:t>
      </w:r>
      <w:r w:rsidR="00397FF0">
        <w:rPr>
          <w:color w:val="000000"/>
        </w:rPr>
        <w:t> %</w:t>
      </w:r>
      <w:r>
        <w:rPr>
          <w:color w:val="000000"/>
        </w:rPr>
        <w:t xml:space="preserve"> emaslooma plasmas mõõdetud kontsentratsioonist).</w:t>
      </w:r>
    </w:p>
    <w:p w14:paraId="1A6BF9BB" w14:textId="77777777" w:rsidR="00812D16" w:rsidRPr="006660E4" w:rsidRDefault="00812D16" w:rsidP="00204AAB">
      <w:pPr>
        <w:spacing w:line="240" w:lineRule="auto"/>
      </w:pPr>
    </w:p>
    <w:p w14:paraId="3B5848EF" w14:textId="055DE799" w:rsidR="00142589" w:rsidRDefault="00F83FDB" w:rsidP="00204AAB">
      <w:pPr>
        <w:spacing w:line="240" w:lineRule="auto"/>
        <w:rPr>
          <w:color w:val="000000"/>
          <w:lang w:eastAsia="en-GB"/>
        </w:rPr>
      </w:pPr>
      <w:r>
        <w:t>Ühes 3</w:t>
      </w:r>
      <w:r w:rsidR="00917332">
        <w:noBreakHyphen/>
      </w:r>
      <w:r>
        <w:t>kuulises uuringus ahvidel</w:t>
      </w:r>
      <w:r w:rsidR="006F6A4D">
        <w:t>, kus ravimit manustati iga 3 päeva järel,</w:t>
      </w:r>
      <w:r>
        <w:t xml:space="preserve"> täheldati </w:t>
      </w:r>
      <w:r w:rsidR="00DF0594">
        <w:t xml:space="preserve">pöörduvat </w:t>
      </w:r>
      <w:r w:rsidR="00822C87">
        <w:t>intentsiooni</w:t>
      </w:r>
      <w:r>
        <w:t xml:space="preserve">treemorit (määratletud kui treemor, mis avaldub selgemini </w:t>
      </w:r>
      <w:r w:rsidR="00DF0594">
        <w:t>al</w:t>
      </w:r>
      <w:r w:rsidR="00822C87">
        <w:t>us</w:t>
      </w:r>
      <w:r w:rsidR="00DF0594">
        <w:t>tatud liigutuste puhul), mille esinemis</w:t>
      </w:r>
      <w:r w:rsidR="00822C87">
        <w:t>sagedus</w:t>
      </w:r>
      <w:r w:rsidR="00DF0594">
        <w:t xml:space="preserve"> oli kõrgem annusel </w:t>
      </w:r>
      <w:r w:rsidR="00DF0594" w:rsidRPr="004C67D0">
        <w:rPr>
          <w:color w:val="000000"/>
          <w:lang w:eastAsia="en-GB"/>
        </w:rPr>
        <w:t>≥</w:t>
      </w:r>
      <w:r w:rsidR="00DF0594">
        <w:rPr>
          <w:color w:val="000000"/>
          <w:lang w:eastAsia="en-GB"/>
        </w:rPr>
        <w:t> </w:t>
      </w:r>
      <w:r w:rsidR="00DF0594" w:rsidRPr="004C67D0">
        <w:rPr>
          <w:color w:val="000000"/>
          <w:lang w:eastAsia="en-GB"/>
        </w:rPr>
        <w:t>30</w:t>
      </w:r>
      <w:r w:rsidR="00DF0594">
        <w:rPr>
          <w:color w:val="000000"/>
          <w:lang w:eastAsia="en-GB"/>
        </w:rPr>
        <w:t> </w:t>
      </w:r>
      <w:r w:rsidR="00DF0594" w:rsidRPr="004C67D0">
        <w:rPr>
          <w:color w:val="000000"/>
          <w:lang w:eastAsia="en-GB"/>
        </w:rPr>
        <w:t>mg/kg</w:t>
      </w:r>
      <w:r w:rsidR="00DF0594">
        <w:rPr>
          <w:color w:val="000000"/>
          <w:lang w:eastAsia="en-GB"/>
        </w:rPr>
        <w:t xml:space="preserve">. </w:t>
      </w:r>
      <w:r w:rsidR="00822C87">
        <w:rPr>
          <w:color w:val="000000"/>
          <w:lang w:eastAsia="en-GB"/>
        </w:rPr>
        <w:t>Intentsiooni</w:t>
      </w:r>
      <w:r w:rsidR="00DF0594">
        <w:rPr>
          <w:color w:val="000000"/>
          <w:lang w:eastAsia="en-GB"/>
        </w:rPr>
        <w:t>treemori täheldatud toimeta tasemeks (</w:t>
      </w:r>
      <w:r w:rsidR="00DF0594" w:rsidRPr="0056442F">
        <w:rPr>
          <w:i/>
          <w:iCs/>
          <w:color w:val="000000"/>
          <w:lang w:eastAsia="en-GB"/>
        </w:rPr>
        <w:t>no observed effect level</w:t>
      </w:r>
      <w:r w:rsidR="00DF0594">
        <w:rPr>
          <w:color w:val="000000"/>
          <w:lang w:eastAsia="en-GB"/>
        </w:rPr>
        <w:t>, NOEL) loeakse selles uuringus 10 mg/kg (</w:t>
      </w:r>
      <w:r w:rsidR="00822C87">
        <w:rPr>
          <w:color w:val="000000"/>
          <w:lang w:eastAsia="en-GB"/>
        </w:rPr>
        <w:t>ligikaudu</w:t>
      </w:r>
      <w:r w:rsidR="00DF0594">
        <w:rPr>
          <w:color w:val="000000"/>
          <w:lang w:eastAsia="en-GB"/>
        </w:rPr>
        <w:t xml:space="preserve"> 2,5</w:t>
      </w:r>
      <w:r w:rsidR="00822C87">
        <w:rPr>
          <w:color w:val="000000"/>
          <w:lang w:eastAsia="en-GB"/>
        </w:rPr>
        <w:noBreakHyphen/>
      </w:r>
      <w:r w:rsidR="00DF0594">
        <w:rPr>
          <w:color w:val="000000"/>
          <w:lang w:eastAsia="en-GB"/>
        </w:rPr>
        <w:t>kordne kliiniline annus</w:t>
      </w:r>
      <w:r w:rsidR="00822C87">
        <w:rPr>
          <w:color w:val="000000"/>
          <w:lang w:eastAsia="en-GB"/>
        </w:rPr>
        <w:t xml:space="preserve"> </w:t>
      </w:r>
      <w:r w:rsidR="00DF0594">
        <w:rPr>
          <w:color w:val="000000"/>
          <w:lang w:eastAsia="en-GB"/>
        </w:rPr>
        <w:t>AUC</w:t>
      </w:r>
      <w:r w:rsidR="00822C87">
        <w:rPr>
          <w:color w:val="000000"/>
          <w:lang w:eastAsia="en-GB"/>
        </w:rPr>
        <w:t xml:space="preserve"> võrdluse põhjal</w:t>
      </w:r>
      <w:r w:rsidR="00DF0594">
        <w:rPr>
          <w:color w:val="000000"/>
          <w:lang w:eastAsia="en-GB"/>
        </w:rPr>
        <w:t xml:space="preserve">). </w:t>
      </w:r>
      <w:r w:rsidR="00822C87">
        <w:rPr>
          <w:color w:val="000000"/>
          <w:lang w:eastAsia="en-GB"/>
        </w:rPr>
        <w:t>Intentsiooni</w:t>
      </w:r>
      <w:r w:rsidR="00DF0594">
        <w:rPr>
          <w:color w:val="000000"/>
          <w:lang w:eastAsia="en-GB"/>
        </w:rPr>
        <w:t>treemorit ei täheldatud 6</w:t>
      </w:r>
      <w:r w:rsidR="00822C87">
        <w:rPr>
          <w:color w:val="000000"/>
          <w:lang w:eastAsia="en-GB"/>
        </w:rPr>
        <w:noBreakHyphen/>
      </w:r>
      <w:r w:rsidR="00DF0594">
        <w:rPr>
          <w:color w:val="000000"/>
          <w:lang w:eastAsia="en-GB"/>
        </w:rPr>
        <w:t>kuulises uuringus ahvidel</w:t>
      </w:r>
      <w:r w:rsidR="006F6A4D">
        <w:rPr>
          <w:color w:val="000000"/>
          <w:lang w:eastAsia="en-GB"/>
        </w:rPr>
        <w:t>, kus manustamine toimus intravenoosselt üks kord nädalas annuses kuni 30 mg/kg (</w:t>
      </w:r>
      <w:r w:rsidR="00F27882">
        <w:rPr>
          <w:color w:val="000000"/>
          <w:lang w:eastAsia="en-GB"/>
        </w:rPr>
        <w:t>ligikaudne</w:t>
      </w:r>
      <w:r w:rsidR="006F6A4D">
        <w:rPr>
          <w:color w:val="000000"/>
          <w:lang w:eastAsia="en-GB"/>
        </w:rPr>
        <w:t xml:space="preserve"> 5,8</w:t>
      </w:r>
      <w:r w:rsidR="006F6A4D">
        <w:rPr>
          <w:color w:val="000000"/>
          <w:lang w:eastAsia="en-GB"/>
        </w:rPr>
        <w:noBreakHyphen/>
        <w:t>kordne kliiniline annus AUC võrdluse järgi)</w:t>
      </w:r>
      <w:r w:rsidR="00ED5149">
        <w:rPr>
          <w:color w:val="000000"/>
          <w:lang w:eastAsia="en-GB"/>
        </w:rPr>
        <w:t>,</w:t>
      </w:r>
      <w:r w:rsidR="00DF0594">
        <w:rPr>
          <w:color w:val="000000"/>
          <w:lang w:eastAsia="en-GB"/>
        </w:rPr>
        <w:t xml:space="preserve"> ega üheski uuringus rottidel.</w:t>
      </w:r>
    </w:p>
    <w:p w14:paraId="44F2D609" w14:textId="77777777" w:rsidR="00DF0594" w:rsidRDefault="00DF0594" w:rsidP="00204AAB">
      <w:pPr>
        <w:spacing w:line="240" w:lineRule="auto"/>
      </w:pPr>
    </w:p>
    <w:p w14:paraId="3309EF9C" w14:textId="77777777" w:rsidR="00822C87" w:rsidRPr="006660E4" w:rsidRDefault="00822C87" w:rsidP="00204AAB">
      <w:pPr>
        <w:spacing w:line="240" w:lineRule="auto"/>
      </w:pPr>
    </w:p>
    <w:p w14:paraId="1F3A136F" w14:textId="77777777" w:rsidR="00812D16" w:rsidRPr="006660E4" w:rsidRDefault="00B60CDD" w:rsidP="00212BC7">
      <w:pPr>
        <w:keepNext/>
        <w:keepLines/>
        <w:suppressAutoHyphens/>
        <w:spacing w:line="240" w:lineRule="auto"/>
        <w:ind w:left="567" w:hanging="567"/>
        <w:outlineLvl w:val="2"/>
        <w:rPr>
          <w:b/>
        </w:rPr>
      </w:pPr>
      <w:bookmarkStart w:id="112" w:name="_Hlk112165777"/>
      <w:r>
        <w:rPr>
          <w:b/>
        </w:rPr>
        <w:t>6.</w:t>
      </w:r>
      <w:r>
        <w:rPr>
          <w:b/>
        </w:rPr>
        <w:tab/>
        <w:t>FARMATSEUTILISED ANDMED</w:t>
      </w:r>
    </w:p>
    <w:p w14:paraId="1208420C" w14:textId="77777777" w:rsidR="00812D16" w:rsidRPr="006660E4" w:rsidRDefault="00812D16" w:rsidP="00212BC7">
      <w:pPr>
        <w:keepNext/>
        <w:keepLines/>
        <w:spacing w:line="240" w:lineRule="auto"/>
      </w:pPr>
    </w:p>
    <w:p w14:paraId="61DA8D17" w14:textId="77777777" w:rsidR="00812D16" w:rsidRPr="006660E4" w:rsidRDefault="00B60CDD" w:rsidP="00212BC7">
      <w:pPr>
        <w:keepNext/>
        <w:keepLines/>
        <w:spacing w:line="240" w:lineRule="auto"/>
        <w:ind w:left="567" w:hanging="567"/>
        <w:outlineLvl w:val="3"/>
      </w:pPr>
      <w:r>
        <w:rPr>
          <w:b/>
        </w:rPr>
        <w:t>6.1</w:t>
      </w:r>
      <w:r>
        <w:rPr>
          <w:b/>
        </w:rPr>
        <w:tab/>
        <w:t>Abiainete loetelu</w:t>
      </w:r>
    </w:p>
    <w:p w14:paraId="1863972E" w14:textId="77777777" w:rsidR="00812D16" w:rsidRPr="006660E4" w:rsidRDefault="00812D16" w:rsidP="00212BC7">
      <w:pPr>
        <w:keepNext/>
        <w:keepLines/>
        <w:spacing w:line="240" w:lineRule="auto"/>
      </w:pPr>
    </w:p>
    <w:p w14:paraId="3FAB81CC" w14:textId="77777777" w:rsidR="001553DC" w:rsidRPr="006660E4" w:rsidRDefault="00B60CDD" w:rsidP="00212BC7">
      <w:pPr>
        <w:keepNext/>
        <w:keepLines/>
        <w:spacing w:line="240" w:lineRule="auto"/>
      </w:pPr>
      <w:r>
        <w:t>Mannitool</w:t>
      </w:r>
    </w:p>
    <w:p w14:paraId="319F50E4" w14:textId="77777777" w:rsidR="001553DC" w:rsidRPr="006660E4" w:rsidRDefault="00B60CDD" w:rsidP="00212BC7">
      <w:pPr>
        <w:keepNext/>
        <w:keepLines/>
        <w:spacing w:line="240" w:lineRule="auto"/>
      </w:pPr>
      <w:r>
        <w:t>Histidiin</w:t>
      </w:r>
    </w:p>
    <w:p w14:paraId="47EF163E" w14:textId="77777777" w:rsidR="001553DC" w:rsidRPr="006660E4" w:rsidRDefault="00B60CDD" w:rsidP="00212BC7">
      <w:pPr>
        <w:keepNext/>
        <w:keepLines/>
        <w:spacing w:line="240" w:lineRule="auto"/>
      </w:pPr>
      <w:r>
        <w:t>Polüsorbaat 80</w:t>
      </w:r>
    </w:p>
    <w:p w14:paraId="3A351314" w14:textId="77777777" w:rsidR="001553DC" w:rsidRPr="006660E4" w:rsidRDefault="00B60CDD" w:rsidP="00212BC7">
      <w:pPr>
        <w:keepNext/>
        <w:keepLines/>
        <w:spacing w:line="240" w:lineRule="auto"/>
      </w:pPr>
      <w:r>
        <w:t>Vesinikkloriidhape (pH reguleerimiseks)</w:t>
      </w:r>
    </w:p>
    <w:p w14:paraId="2129B5D7" w14:textId="77777777" w:rsidR="00812D16" w:rsidRPr="006660E4" w:rsidRDefault="00B60CDD" w:rsidP="001553DC">
      <w:pPr>
        <w:spacing w:line="240" w:lineRule="auto"/>
      </w:pPr>
      <w:r>
        <w:t>Naatriumhüdroksiid (pH reguleerimiseks)</w:t>
      </w:r>
    </w:p>
    <w:p w14:paraId="5831CF32" w14:textId="77777777" w:rsidR="001553DC" w:rsidRPr="006660E4" w:rsidRDefault="001553DC" w:rsidP="001553DC">
      <w:pPr>
        <w:spacing w:line="240" w:lineRule="auto"/>
      </w:pPr>
    </w:p>
    <w:p w14:paraId="09E6A60E" w14:textId="77777777" w:rsidR="00812D16" w:rsidRPr="006660E4" w:rsidRDefault="00B60CDD" w:rsidP="007E52F4">
      <w:pPr>
        <w:keepNext/>
        <w:spacing w:line="240" w:lineRule="auto"/>
        <w:ind w:left="567" w:hanging="567"/>
        <w:outlineLvl w:val="3"/>
      </w:pPr>
      <w:r>
        <w:rPr>
          <w:b/>
        </w:rPr>
        <w:lastRenderedPageBreak/>
        <w:t>6.2</w:t>
      </w:r>
      <w:r>
        <w:tab/>
      </w:r>
      <w:r>
        <w:rPr>
          <w:b/>
        </w:rPr>
        <w:t>Sobimatus</w:t>
      </w:r>
    </w:p>
    <w:p w14:paraId="707D2859" w14:textId="77777777" w:rsidR="00812D16" w:rsidRPr="006660E4" w:rsidRDefault="00812D16" w:rsidP="001A3921">
      <w:pPr>
        <w:keepNext/>
        <w:spacing w:line="240" w:lineRule="auto"/>
      </w:pPr>
    </w:p>
    <w:p w14:paraId="0C81C031" w14:textId="77777777" w:rsidR="00812D16" w:rsidRPr="006660E4" w:rsidRDefault="00B60CDD" w:rsidP="00204AAB">
      <w:pPr>
        <w:spacing w:line="240" w:lineRule="auto"/>
      </w:pPr>
      <w:r>
        <w:rPr>
          <w:color w:val="000000"/>
          <w:shd w:val="clear" w:color="auto" w:fill="FFFFFF"/>
        </w:rPr>
        <w:t>Sobivusuuringute puudumise tõttu ei tohi seda ravimpreparaati segada teiste ravimitega, välja arvatud nendega, mis on loetletud lõigus 6.6.</w:t>
      </w:r>
    </w:p>
    <w:p w14:paraId="68B6D3F7" w14:textId="77777777" w:rsidR="00974D47" w:rsidRPr="006660E4" w:rsidRDefault="00974D47" w:rsidP="00204AAB">
      <w:pPr>
        <w:spacing w:line="240" w:lineRule="auto"/>
      </w:pPr>
    </w:p>
    <w:p w14:paraId="48EEA576" w14:textId="77777777" w:rsidR="00812D16" w:rsidRPr="006660E4" w:rsidRDefault="00B60CDD" w:rsidP="00212BC7">
      <w:pPr>
        <w:keepNext/>
        <w:keepLines/>
        <w:spacing w:line="240" w:lineRule="auto"/>
        <w:ind w:left="567" w:hanging="567"/>
        <w:outlineLvl w:val="3"/>
      </w:pPr>
      <w:r>
        <w:rPr>
          <w:b/>
        </w:rPr>
        <w:t>6.3</w:t>
      </w:r>
      <w:r>
        <w:tab/>
      </w:r>
      <w:r>
        <w:rPr>
          <w:b/>
        </w:rPr>
        <w:t>Kõlblikkusaeg</w:t>
      </w:r>
    </w:p>
    <w:p w14:paraId="064E8DF1" w14:textId="77777777" w:rsidR="00812D16" w:rsidRPr="006660E4" w:rsidRDefault="00812D16" w:rsidP="00212BC7">
      <w:pPr>
        <w:keepNext/>
        <w:keepLines/>
        <w:spacing w:line="240" w:lineRule="auto"/>
      </w:pPr>
    </w:p>
    <w:p w14:paraId="0EA80383" w14:textId="77777777" w:rsidR="00DF0594" w:rsidRDefault="00B60CDD" w:rsidP="009E2756">
      <w:pPr>
        <w:spacing w:line="240" w:lineRule="auto"/>
        <w:rPr>
          <w:color w:val="000000"/>
        </w:rPr>
      </w:pPr>
      <w:r w:rsidRPr="0056442F">
        <w:rPr>
          <w:color w:val="000000"/>
          <w:u w:val="single"/>
        </w:rPr>
        <w:t>Avamata viaal</w:t>
      </w:r>
      <w:r>
        <w:rPr>
          <w:color w:val="000000"/>
        </w:rPr>
        <w:t xml:space="preserve"> </w:t>
      </w:r>
    </w:p>
    <w:p w14:paraId="5E9B6B77" w14:textId="77777777" w:rsidR="00DF0594" w:rsidRDefault="00DF0594" w:rsidP="009E2756">
      <w:pPr>
        <w:spacing w:line="240" w:lineRule="auto"/>
        <w:rPr>
          <w:color w:val="000000"/>
        </w:rPr>
      </w:pPr>
    </w:p>
    <w:p w14:paraId="0B769AE3" w14:textId="77777777" w:rsidR="007D405D" w:rsidRPr="006660E4" w:rsidRDefault="00B60CDD" w:rsidP="009E2756">
      <w:pPr>
        <w:spacing w:line="240" w:lineRule="auto"/>
        <w:rPr>
          <w:rFonts w:eastAsia="Calibri"/>
          <w:color w:val="000000"/>
        </w:rPr>
      </w:pPr>
      <w:r>
        <w:rPr>
          <w:color w:val="000000"/>
        </w:rPr>
        <w:t>3 aastat</w:t>
      </w:r>
      <w:r w:rsidR="00DF0594">
        <w:rPr>
          <w:color w:val="000000"/>
        </w:rPr>
        <w:t>.</w:t>
      </w:r>
    </w:p>
    <w:p w14:paraId="6020A418" w14:textId="77777777" w:rsidR="00974D47" w:rsidRPr="006660E4" w:rsidRDefault="00974D47" w:rsidP="00200D3D">
      <w:pPr>
        <w:spacing w:line="240" w:lineRule="auto"/>
        <w:rPr>
          <w:color w:val="000000"/>
          <w:shd w:val="clear" w:color="auto" w:fill="FFFFFF"/>
        </w:rPr>
      </w:pPr>
    </w:p>
    <w:p w14:paraId="5F441E4F" w14:textId="77777777" w:rsidR="00974D47" w:rsidRPr="006660E4" w:rsidRDefault="00B60CDD" w:rsidP="00212BC7">
      <w:pPr>
        <w:keepNext/>
        <w:keepLines/>
        <w:spacing w:line="240" w:lineRule="auto"/>
        <w:rPr>
          <w:color w:val="000000"/>
          <w:shd w:val="clear" w:color="auto" w:fill="FFFFFF"/>
        </w:rPr>
      </w:pPr>
      <w:bookmarkStart w:id="113" w:name="_Hlk88148185"/>
      <w:r>
        <w:rPr>
          <w:color w:val="000000"/>
          <w:u w:val="single"/>
          <w:shd w:val="clear" w:color="auto" w:fill="FFFFFF"/>
        </w:rPr>
        <w:t>Viaalis sisalduva manustamiskõlblikuks muudetud lahuse ja lahjendatud infusioonilahuse stabiilsus</w:t>
      </w:r>
    </w:p>
    <w:bookmarkEnd w:id="113"/>
    <w:p w14:paraId="534BA4A0" w14:textId="77777777" w:rsidR="00F9673D" w:rsidRPr="006660E4" w:rsidRDefault="00F9673D" w:rsidP="00212BC7">
      <w:pPr>
        <w:keepNext/>
        <w:keepLines/>
        <w:spacing w:line="240" w:lineRule="auto"/>
        <w:rPr>
          <w:color w:val="000000"/>
          <w:shd w:val="clear" w:color="auto" w:fill="FFFFFF"/>
        </w:rPr>
      </w:pPr>
    </w:p>
    <w:p w14:paraId="074299FE" w14:textId="19649C12" w:rsidR="00D01FF1" w:rsidRDefault="00D01FF1" w:rsidP="00AB6884">
      <w:pPr>
        <w:pStyle w:val="xparagraph"/>
        <w:textAlignment w:val="baseline"/>
        <w:rPr>
          <w:rStyle w:val="xnormaltextrun"/>
          <w:rFonts w:ascii="Times New Roman" w:hAnsi="Times New Roman" w:cs="Times New Roman"/>
          <w:lang w:eastAsia="en-US"/>
        </w:rPr>
      </w:pPr>
      <w:r>
        <w:rPr>
          <w:rStyle w:val="xnormaltextrun"/>
          <w:rFonts w:ascii="Times New Roman" w:hAnsi="Times New Roman"/>
        </w:rPr>
        <w:t>Pärast süsteveega manustamiskõlblikuks muutmist on r</w:t>
      </w:r>
      <w:r w:rsidRPr="00D01FF1">
        <w:rPr>
          <w:rStyle w:val="xnormaltextrun"/>
          <w:rFonts w:ascii="Times New Roman" w:hAnsi="Times New Roman"/>
        </w:rPr>
        <w:t>avimi kasutusaegne keemilis</w:t>
      </w:r>
      <w:r>
        <w:rPr>
          <w:rStyle w:val="xnormaltextrun"/>
          <w:rFonts w:ascii="Times New Roman" w:hAnsi="Times New Roman"/>
        </w:rPr>
        <w:t>-</w:t>
      </w:r>
      <w:r w:rsidRPr="00D01FF1">
        <w:rPr>
          <w:rStyle w:val="xnormaltextrun"/>
          <w:rFonts w:ascii="Times New Roman" w:hAnsi="Times New Roman"/>
        </w:rPr>
        <w:t xml:space="preserve">füüsikaline stabiilsus on tõestatud </w:t>
      </w:r>
      <w:r>
        <w:rPr>
          <w:rStyle w:val="xnormaltextrun"/>
          <w:rFonts w:ascii="Times New Roman" w:hAnsi="Times New Roman"/>
        </w:rPr>
        <w:t xml:space="preserve">24 </w:t>
      </w:r>
      <w:r w:rsidRPr="00D01FF1">
        <w:rPr>
          <w:rStyle w:val="xnormaltextrun"/>
          <w:rFonts w:ascii="Times New Roman" w:hAnsi="Times New Roman"/>
        </w:rPr>
        <w:t>tunni jooksul temperatuuril 25 °C ja 2 kuni 8 °C</w:t>
      </w:r>
    </w:p>
    <w:p w14:paraId="08FD64AC" w14:textId="77777777" w:rsidR="000F3429" w:rsidRPr="006660E4" w:rsidRDefault="000F3429" w:rsidP="00D35FBA">
      <w:pPr>
        <w:pStyle w:val="xparagraph"/>
        <w:spacing w:before="0" w:beforeAutospacing="0" w:after="0" w:afterAutospacing="0"/>
        <w:textAlignment w:val="baseline"/>
        <w:rPr>
          <w:rStyle w:val="xnormaltextrun"/>
          <w:rFonts w:ascii="Times New Roman" w:hAnsi="Times New Roman" w:cs="Times New Roman"/>
        </w:rPr>
      </w:pPr>
    </w:p>
    <w:p w14:paraId="7C0BE26A" w14:textId="03B43AB8" w:rsidR="000F3429" w:rsidRPr="006660E4" w:rsidRDefault="000F3429" w:rsidP="00AB6884">
      <w:pPr>
        <w:pStyle w:val="xparagraph"/>
        <w:textAlignment w:val="baseline"/>
        <w:rPr>
          <w:rStyle w:val="xeop"/>
          <w:rFonts w:ascii="Times New Roman" w:hAnsi="Times New Roman" w:cs="Times New Roman"/>
        </w:rPr>
      </w:pPr>
      <w:r>
        <w:rPr>
          <w:rStyle w:val="xnormaltextrun"/>
          <w:rFonts w:ascii="Times New Roman" w:hAnsi="Times New Roman"/>
        </w:rPr>
        <w:t>Lahjendatud infusioonilahuse</w:t>
      </w:r>
      <w:r w:rsidR="00D01FF1">
        <w:rPr>
          <w:rStyle w:val="xnormaltextrun"/>
          <w:rFonts w:ascii="Times New Roman" w:hAnsi="Times New Roman"/>
        </w:rPr>
        <w:t xml:space="preserve"> (kohe peale manustamiskõlblikuks muutmist)</w:t>
      </w:r>
      <w:r w:rsidR="00D01FF1" w:rsidRPr="00D01FF1">
        <w:rPr>
          <w:rStyle w:val="xnormaltextrun"/>
          <w:rFonts w:ascii="Times New Roman" w:hAnsi="Times New Roman"/>
        </w:rPr>
        <w:t xml:space="preserve"> kasutusaegne keemilis</w:t>
      </w:r>
      <w:r w:rsidR="00D01FF1">
        <w:rPr>
          <w:rStyle w:val="xnormaltextrun"/>
          <w:rFonts w:ascii="Times New Roman" w:hAnsi="Times New Roman"/>
        </w:rPr>
        <w:t>-</w:t>
      </w:r>
      <w:r w:rsidR="00D01FF1" w:rsidRPr="00D01FF1">
        <w:rPr>
          <w:rStyle w:val="xnormaltextrun"/>
          <w:rFonts w:ascii="Times New Roman" w:hAnsi="Times New Roman"/>
        </w:rPr>
        <w:t xml:space="preserve">füüsikaline stabiilsus on tõestatud </w:t>
      </w:r>
      <w:r w:rsidR="00D01FF1">
        <w:rPr>
          <w:rStyle w:val="xnormaltextrun"/>
          <w:rFonts w:ascii="Times New Roman" w:hAnsi="Times New Roman"/>
        </w:rPr>
        <w:t xml:space="preserve">48 </w:t>
      </w:r>
      <w:r w:rsidR="00D01FF1" w:rsidRPr="00D01FF1">
        <w:rPr>
          <w:rStyle w:val="xnormaltextrun"/>
          <w:rFonts w:ascii="Times New Roman" w:hAnsi="Times New Roman"/>
        </w:rPr>
        <w:t xml:space="preserve">tunni jooksul temperatuuril </w:t>
      </w:r>
      <w:r w:rsidR="00D01FF1">
        <w:rPr>
          <w:rStyle w:val="xnormaltextrun"/>
          <w:rFonts w:ascii="Times New Roman" w:hAnsi="Times New Roman"/>
        </w:rPr>
        <w:t xml:space="preserve">25 °C ja 2 kuni 8 °C </w:t>
      </w:r>
    </w:p>
    <w:p w14:paraId="6EF9E4BB" w14:textId="77777777" w:rsidR="00D35FBA" w:rsidRPr="006660E4" w:rsidRDefault="00D35FBA" w:rsidP="00D35FBA">
      <w:pPr>
        <w:pStyle w:val="xparagraph"/>
        <w:spacing w:before="0" w:beforeAutospacing="0" w:after="0" w:afterAutospacing="0"/>
        <w:textAlignment w:val="baseline"/>
        <w:rPr>
          <w:rFonts w:ascii="Times New Roman" w:hAnsi="Times New Roman" w:cs="Times New Roman"/>
        </w:rPr>
      </w:pPr>
    </w:p>
    <w:p w14:paraId="03C8CD41" w14:textId="335EF639" w:rsidR="005E44A3" w:rsidRDefault="00B60CDD" w:rsidP="00D01FF1">
      <w:pPr>
        <w:spacing w:line="240" w:lineRule="auto"/>
        <w:rPr>
          <w:rStyle w:val="xnormaltextrun"/>
        </w:rPr>
      </w:pPr>
      <w:bookmarkStart w:id="114" w:name="_Hlk149122162"/>
      <w:r>
        <w:rPr>
          <w:rStyle w:val="xnormaltextrun"/>
        </w:rPr>
        <w:t xml:space="preserve">Mikrobioloogilise </w:t>
      </w:r>
      <w:r w:rsidR="00D01FF1">
        <w:rPr>
          <w:rStyle w:val="xnormaltextrun"/>
        </w:rPr>
        <w:t>saastumise vältimiseks</w:t>
      </w:r>
      <w:r>
        <w:rPr>
          <w:rStyle w:val="xnormaltextrun"/>
        </w:rPr>
        <w:t xml:space="preserve"> tuleb manustamiskõlblikuks muudetud lahus ja lahjendatud infusioonilahus kohe ära kasutada. Kui neid ei kasutata</w:t>
      </w:r>
      <w:r w:rsidR="00D01FF1" w:rsidRPr="00D01FF1">
        <w:rPr>
          <w:rStyle w:val="xnormaltextrun"/>
        </w:rPr>
        <w:t xml:space="preserve"> </w:t>
      </w:r>
      <w:r w:rsidR="00D01FF1">
        <w:rPr>
          <w:rStyle w:val="xnormaltextrun"/>
        </w:rPr>
        <w:t>kohe</w:t>
      </w:r>
      <w:r>
        <w:rPr>
          <w:rStyle w:val="xnormaltextrun"/>
        </w:rPr>
        <w:t xml:space="preserve">, vastutab säilitustingimuste </w:t>
      </w:r>
      <w:r w:rsidR="00D01FF1">
        <w:rPr>
          <w:rStyle w:val="xnormaltextrun"/>
        </w:rPr>
        <w:t xml:space="preserve">ja -aja </w:t>
      </w:r>
      <w:r>
        <w:rPr>
          <w:rStyle w:val="xnormaltextrun"/>
        </w:rPr>
        <w:t>eest kasutaja</w:t>
      </w:r>
      <w:r w:rsidR="00D01FF1">
        <w:rPr>
          <w:rStyle w:val="xnormaltextrun"/>
        </w:rPr>
        <w:t>.</w:t>
      </w:r>
      <w:r>
        <w:rPr>
          <w:rStyle w:val="xnormaltextrun"/>
        </w:rPr>
        <w:t xml:space="preserve"> </w:t>
      </w:r>
      <w:r w:rsidR="00D01FF1" w:rsidRPr="00D01FF1">
        <w:rPr>
          <w:rStyle w:val="xnormaltextrun"/>
        </w:rPr>
        <w:t>Ravimit võib säilitada kuni 24</w:t>
      </w:r>
      <w:r w:rsidR="00D01FF1">
        <w:rPr>
          <w:rStyle w:val="xnormaltextrun"/>
        </w:rPr>
        <w:t xml:space="preserve"> </w:t>
      </w:r>
      <w:r w:rsidR="00D01FF1" w:rsidRPr="00D01FF1">
        <w:rPr>
          <w:rStyle w:val="xnormaltextrun"/>
        </w:rPr>
        <w:t>tundi temperatuuril 2°C kuni 8°C,</w:t>
      </w:r>
      <w:r w:rsidR="00D01FF1">
        <w:rPr>
          <w:rStyle w:val="xnormaltextrun"/>
        </w:rPr>
        <w:t xml:space="preserve"> </w:t>
      </w:r>
      <w:r w:rsidR="00D01FF1" w:rsidRPr="00D01FF1">
        <w:rPr>
          <w:rStyle w:val="xnormaltextrun"/>
        </w:rPr>
        <w:t>välja arvatud juhul, kui</w:t>
      </w:r>
      <w:r w:rsidR="00D01FF1">
        <w:rPr>
          <w:rStyle w:val="xnormaltextrun"/>
        </w:rPr>
        <w:t xml:space="preserve"> </w:t>
      </w:r>
      <w:r w:rsidR="00D01FF1" w:rsidRPr="00D01FF1">
        <w:rPr>
          <w:rStyle w:val="xnormaltextrun"/>
        </w:rPr>
        <w:t>lahjendamine/</w:t>
      </w:r>
      <w:r w:rsidR="00D01FF1">
        <w:rPr>
          <w:rStyle w:val="xnormaltextrun"/>
        </w:rPr>
        <w:t xml:space="preserve"> </w:t>
      </w:r>
      <w:r w:rsidR="00D01FF1" w:rsidRPr="00D01FF1">
        <w:rPr>
          <w:rStyle w:val="xnormaltextrun"/>
        </w:rPr>
        <w:t>manustamiskõlblikuks muutmine</w:t>
      </w:r>
      <w:r w:rsidR="00D01FF1">
        <w:rPr>
          <w:rStyle w:val="xnormaltextrun"/>
        </w:rPr>
        <w:t xml:space="preserve"> </w:t>
      </w:r>
      <w:r w:rsidR="00D01FF1" w:rsidRPr="00D01FF1">
        <w:rPr>
          <w:rStyle w:val="xnormaltextrun"/>
        </w:rPr>
        <w:t>on toimunud kontrollitud ja</w:t>
      </w:r>
      <w:r w:rsidR="00D01FF1">
        <w:rPr>
          <w:rStyle w:val="xnormaltextrun"/>
        </w:rPr>
        <w:t xml:space="preserve"> </w:t>
      </w:r>
      <w:r w:rsidR="00D01FF1" w:rsidRPr="00D01FF1">
        <w:rPr>
          <w:rStyle w:val="xnormaltextrun"/>
        </w:rPr>
        <w:t>valideeritud aseptilistes</w:t>
      </w:r>
      <w:r w:rsidR="00D01FF1">
        <w:rPr>
          <w:rStyle w:val="xnormaltextrun"/>
        </w:rPr>
        <w:t xml:space="preserve"> </w:t>
      </w:r>
      <w:r w:rsidR="00D01FF1" w:rsidRPr="00D01FF1">
        <w:rPr>
          <w:rStyle w:val="xnormaltextrun"/>
        </w:rPr>
        <w:t>tingimustes</w:t>
      </w:r>
      <w:r w:rsidR="00D01FF1">
        <w:rPr>
          <w:rStyle w:val="xnormaltextrun"/>
        </w:rPr>
        <w:t>.</w:t>
      </w:r>
    </w:p>
    <w:bookmarkEnd w:id="114"/>
    <w:p w14:paraId="4976D8B5" w14:textId="77777777" w:rsidR="00142589" w:rsidRPr="006660E4" w:rsidRDefault="00142589" w:rsidP="007D405D">
      <w:pPr>
        <w:spacing w:line="240" w:lineRule="auto"/>
      </w:pPr>
    </w:p>
    <w:p w14:paraId="6F646407" w14:textId="77777777" w:rsidR="00812D16" w:rsidRPr="006660E4" w:rsidRDefault="00B60CDD" w:rsidP="00212BC7">
      <w:pPr>
        <w:keepNext/>
        <w:keepLines/>
        <w:spacing w:line="240" w:lineRule="auto"/>
        <w:ind w:left="567" w:hanging="567"/>
        <w:outlineLvl w:val="3"/>
        <w:rPr>
          <w:b/>
        </w:rPr>
      </w:pPr>
      <w:r>
        <w:rPr>
          <w:b/>
        </w:rPr>
        <w:t>6.4</w:t>
      </w:r>
      <w:r>
        <w:rPr>
          <w:b/>
        </w:rPr>
        <w:tab/>
        <w:t>Säilitamise eritingimused</w:t>
      </w:r>
    </w:p>
    <w:p w14:paraId="795E5D4C" w14:textId="77777777" w:rsidR="005108A3" w:rsidRPr="006660E4" w:rsidRDefault="005108A3" w:rsidP="00212BC7">
      <w:pPr>
        <w:keepNext/>
        <w:keepLines/>
        <w:spacing w:line="240" w:lineRule="auto"/>
      </w:pPr>
    </w:p>
    <w:p w14:paraId="342E1715" w14:textId="77777777" w:rsidR="00C62A3E" w:rsidRPr="006660E4" w:rsidRDefault="00DF0594" w:rsidP="00200D3D">
      <w:pPr>
        <w:spacing w:line="240" w:lineRule="auto"/>
        <w:rPr>
          <w:color w:val="000000"/>
        </w:rPr>
      </w:pPr>
      <w:r>
        <w:rPr>
          <w:color w:val="000000"/>
        </w:rPr>
        <w:t>H</w:t>
      </w:r>
      <w:r w:rsidR="00B60CDD">
        <w:rPr>
          <w:color w:val="000000"/>
        </w:rPr>
        <w:t>oida temperatuuril kuni 25 °C.</w:t>
      </w:r>
    </w:p>
    <w:p w14:paraId="67385ED0" w14:textId="77777777" w:rsidR="00277B92" w:rsidRPr="006660E4" w:rsidRDefault="00277B92" w:rsidP="00200D3D">
      <w:pPr>
        <w:spacing w:line="240" w:lineRule="auto"/>
        <w:rPr>
          <w:color w:val="000000"/>
        </w:rPr>
      </w:pPr>
    </w:p>
    <w:p w14:paraId="789A37C3" w14:textId="77777777" w:rsidR="007B7A4A" w:rsidRPr="006660E4" w:rsidRDefault="00B60CDD" w:rsidP="00200D3D">
      <w:pPr>
        <w:spacing w:line="240" w:lineRule="auto"/>
        <w:rPr>
          <w:color w:val="000000"/>
          <w:shd w:val="clear" w:color="auto" w:fill="FFFFFF"/>
        </w:rPr>
      </w:pPr>
      <w:r>
        <w:t>Hoida viaal välispakendis valguse eest kaitstult.</w:t>
      </w:r>
    </w:p>
    <w:p w14:paraId="4F5A2AC0" w14:textId="77777777" w:rsidR="00C62A3E" w:rsidRPr="006660E4" w:rsidRDefault="00C62A3E" w:rsidP="00200D3D">
      <w:pPr>
        <w:spacing w:line="240" w:lineRule="auto"/>
        <w:rPr>
          <w:color w:val="000000"/>
          <w:shd w:val="clear" w:color="auto" w:fill="FFFFFF"/>
        </w:rPr>
      </w:pPr>
    </w:p>
    <w:p w14:paraId="5126EBC7" w14:textId="77777777" w:rsidR="00812D16" w:rsidRPr="006660E4" w:rsidRDefault="00B60CDD" w:rsidP="00204AAB">
      <w:pPr>
        <w:spacing w:line="240" w:lineRule="auto"/>
      </w:pPr>
      <w:r>
        <w:rPr>
          <w:color w:val="000000"/>
        </w:rPr>
        <w:t>Säilitamistingimused pärast ravimpreparaadi manustamiskõlblikuks muutmist ja lahjendamist vt lõik 6.3.</w:t>
      </w:r>
    </w:p>
    <w:p w14:paraId="5D301DF0" w14:textId="77777777" w:rsidR="00F307CF" w:rsidRPr="006660E4" w:rsidRDefault="00F307CF" w:rsidP="00204AAB">
      <w:pPr>
        <w:spacing w:line="240" w:lineRule="auto"/>
      </w:pPr>
    </w:p>
    <w:p w14:paraId="19F96891" w14:textId="77777777" w:rsidR="00812D16" w:rsidRPr="006660E4" w:rsidRDefault="00B60CDD" w:rsidP="00212BC7">
      <w:pPr>
        <w:keepNext/>
        <w:keepLines/>
        <w:spacing w:line="240" w:lineRule="auto"/>
        <w:ind w:left="567" w:hanging="567"/>
        <w:outlineLvl w:val="3"/>
        <w:rPr>
          <w:b/>
        </w:rPr>
      </w:pPr>
      <w:r>
        <w:rPr>
          <w:b/>
        </w:rPr>
        <w:t>6.5</w:t>
      </w:r>
      <w:r>
        <w:rPr>
          <w:b/>
        </w:rPr>
        <w:tab/>
        <w:t>Pakendi iseloomustus ja sisu</w:t>
      </w:r>
    </w:p>
    <w:p w14:paraId="102D3721" w14:textId="77777777" w:rsidR="00812D16" w:rsidRPr="006660E4" w:rsidRDefault="00812D16" w:rsidP="00212BC7">
      <w:pPr>
        <w:keepNext/>
        <w:keepLines/>
        <w:spacing w:line="240" w:lineRule="auto"/>
      </w:pPr>
    </w:p>
    <w:p w14:paraId="31A8A629" w14:textId="77777777" w:rsidR="001553DC" w:rsidRPr="006660E4" w:rsidRDefault="005C4195" w:rsidP="23A82AC9">
      <w:pPr>
        <w:tabs>
          <w:tab w:val="clear" w:pos="567"/>
        </w:tabs>
        <w:spacing w:line="240" w:lineRule="auto"/>
        <w:rPr>
          <w:color w:val="000000"/>
        </w:rPr>
      </w:pPr>
      <w:r>
        <w:rPr>
          <w:color w:val="000000"/>
        </w:rPr>
        <w:t>Klaasist viaal klorobutüülist punnkorgi ja alumiiniumsulguriga ning äratõmmatava plastkaanega.</w:t>
      </w:r>
    </w:p>
    <w:p w14:paraId="2DFB3D13" w14:textId="77777777" w:rsidR="008B41EF" w:rsidRPr="006660E4" w:rsidRDefault="008B41EF" w:rsidP="008B41EF">
      <w:pPr>
        <w:tabs>
          <w:tab w:val="clear" w:pos="567"/>
        </w:tabs>
        <w:spacing w:line="240" w:lineRule="auto"/>
        <w:rPr>
          <w:color w:val="000000"/>
          <w:lang w:eastAsia="en-GB"/>
        </w:rPr>
      </w:pPr>
    </w:p>
    <w:p w14:paraId="1A62D500" w14:textId="77777777" w:rsidR="00812D16" w:rsidRPr="006660E4" w:rsidRDefault="00B60CDD" w:rsidP="00204AAB">
      <w:pPr>
        <w:spacing w:line="240" w:lineRule="auto"/>
      </w:pPr>
      <w:r>
        <w:t>Pakendi suurus: 1 viaal.</w:t>
      </w:r>
    </w:p>
    <w:p w14:paraId="5C922555" w14:textId="77777777" w:rsidR="00F307CF" w:rsidRPr="006660E4" w:rsidRDefault="00F307CF" w:rsidP="00204AAB">
      <w:pPr>
        <w:spacing w:line="240" w:lineRule="auto"/>
      </w:pPr>
    </w:p>
    <w:p w14:paraId="6DAF20E4" w14:textId="77777777" w:rsidR="00812D16" w:rsidRPr="006660E4" w:rsidRDefault="00B60CDD" w:rsidP="00212BC7">
      <w:pPr>
        <w:keepNext/>
        <w:keepLines/>
        <w:spacing w:line="240" w:lineRule="auto"/>
        <w:ind w:left="567" w:hanging="567"/>
        <w:outlineLvl w:val="3"/>
      </w:pPr>
      <w:bookmarkStart w:id="115" w:name="OLE_LINK1"/>
      <w:r>
        <w:rPr>
          <w:b/>
        </w:rPr>
        <w:t>6.6</w:t>
      </w:r>
      <w:r>
        <w:rPr>
          <w:b/>
        </w:rPr>
        <w:tab/>
        <w:t>Erihoiatused ravimpreparaadi hävitamiseks ja käsitlemiseks</w:t>
      </w:r>
    </w:p>
    <w:p w14:paraId="728DC40F" w14:textId="77777777" w:rsidR="00812D16" w:rsidRPr="006660E4" w:rsidRDefault="00812D16" w:rsidP="00212BC7">
      <w:pPr>
        <w:keepNext/>
        <w:keepLines/>
        <w:spacing w:line="240" w:lineRule="auto"/>
      </w:pPr>
    </w:p>
    <w:p w14:paraId="43A76FC1" w14:textId="77777777" w:rsidR="00125DCB" w:rsidRPr="006660E4" w:rsidRDefault="00B60CDD" w:rsidP="009E2756">
      <w:pPr>
        <w:spacing w:line="240" w:lineRule="auto"/>
        <w:rPr>
          <w:color w:val="000000"/>
          <w:shd w:val="clear" w:color="auto" w:fill="FFFFFF"/>
        </w:rPr>
      </w:pPr>
      <w:bookmarkStart w:id="116" w:name="_Hlk88851152"/>
      <w:bookmarkEnd w:id="115"/>
      <w:r>
        <w:rPr>
          <w:color w:val="000000"/>
          <w:shd w:val="clear" w:color="auto" w:fill="FFFFFF"/>
        </w:rPr>
        <w:t>REZZAYOt tuleb manustada ainsa ravimina intravenoosse infusiooni teel naatriumkloriidi 9 mg/ml (0,9</w:t>
      </w:r>
      <w:r w:rsidR="00397FF0">
        <w:rPr>
          <w:color w:val="000000"/>
          <w:shd w:val="clear" w:color="auto" w:fill="FFFFFF"/>
        </w:rPr>
        <w:t> %</w:t>
      </w:r>
      <w:r>
        <w:rPr>
          <w:color w:val="000000"/>
          <w:shd w:val="clear" w:color="auto" w:fill="FFFFFF"/>
        </w:rPr>
        <w:t>) süstelahuses, naatriumkloriidi 4,5 mg/ml (0,45</w:t>
      </w:r>
      <w:r w:rsidR="00397FF0">
        <w:rPr>
          <w:color w:val="000000"/>
          <w:shd w:val="clear" w:color="auto" w:fill="FFFFFF"/>
        </w:rPr>
        <w:t> %</w:t>
      </w:r>
      <w:r>
        <w:rPr>
          <w:color w:val="000000"/>
          <w:shd w:val="clear" w:color="auto" w:fill="FFFFFF"/>
        </w:rPr>
        <w:t>) süstelahuses või 5</w:t>
      </w:r>
      <w:r w:rsidR="00397FF0">
        <w:rPr>
          <w:color w:val="000000"/>
          <w:shd w:val="clear" w:color="auto" w:fill="FFFFFF"/>
        </w:rPr>
        <w:t> %</w:t>
      </w:r>
      <w:r>
        <w:rPr>
          <w:color w:val="000000"/>
          <w:shd w:val="clear" w:color="auto" w:fill="FFFFFF"/>
        </w:rPr>
        <w:t xml:space="preserve"> glükoosilahuses</w:t>
      </w:r>
      <w:bookmarkEnd w:id="112"/>
      <w:r>
        <w:rPr>
          <w:color w:val="000000"/>
          <w:shd w:val="clear" w:color="auto" w:fill="FFFFFF"/>
        </w:rPr>
        <w:t>.</w:t>
      </w:r>
    </w:p>
    <w:p w14:paraId="09772625" w14:textId="77777777" w:rsidR="00812D16" w:rsidRPr="006660E4" w:rsidRDefault="00812D16" w:rsidP="00204AAB">
      <w:pPr>
        <w:spacing w:line="240" w:lineRule="auto"/>
      </w:pPr>
    </w:p>
    <w:p w14:paraId="3AFF038D" w14:textId="77777777" w:rsidR="00FD78EC" w:rsidRPr="006660E4" w:rsidRDefault="00B60CDD" w:rsidP="001A3921">
      <w:pPr>
        <w:keepNext/>
        <w:spacing w:line="240" w:lineRule="auto"/>
        <w:rPr>
          <w:b/>
        </w:rPr>
      </w:pPr>
      <w:r>
        <w:rPr>
          <w:b/>
        </w:rPr>
        <w:t>JUHISED KASUTAMISEKS TÄISKASVANUD PATSIENTIDEL</w:t>
      </w:r>
    </w:p>
    <w:p w14:paraId="64381535" w14:textId="77777777" w:rsidR="00FD78EC" w:rsidRPr="006660E4" w:rsidRDefault="00FD78EC" w:rsidP="001A3921">
      <w:pPr>
        <w:keepNext/>
        <w:spacing w:line="240" w:lineRule="auto"/>
      </w:pPr>
    </w:p>
    <w:p w14:paraId="56927C0D" w14:textId="77777777" w:rsidR="005E44A3" w:rsidRDefault="00081970" w:rsidP="00FE7FE1">
      <w:pPr>
        <w:spacing w:line="240" w:lineRule="auto"/>
        <w:rPr>
          <w:rStyle w:val="xnormaltextrun"/>
        </w:rPr>
      </w:pPr>
      <w:r>
        <w:rPr>
          <w:rStyle w:val="xnormaltextrun"/>
        </w:rPr>
        <w:t>REZZAYO tuleb enne manustamist manustamiskõlblikuks muuta ja lahjendada.</w:t>
      </w:r>
    </w:p>
    <w:p w14:paraId="4CADEAD8" w14:textId="77777777" w:rsidR="004B1FC6" w:rsidRPr="006660E4" w:rsidRDefault="004B1FC6" w:rsidP="00FE7FE1">
      <w:pPr>
        <w:spacing w:line="240" w:lineRule="auto"/>
        <w:rPr>
          <w:rStyle w:val="xnormaltextrun"/>
        </w:rPr>
      </w:pPr>
    </w:p>
    <w:p w14:paraId="26D5C353" w14:textId="0ACC3223" w:rsidR="00D01FF1" w:rsidRPr="006660E4" w:rsidRDefault="00D01FF1" w:rsidP="008E7BAB">
      <w:pPr>
        <w:spacing w:line="240" w:lineRule="auto"/>
        <w:rPr>
          <w:color w:val="000000"/>
          <w:shd w:val="clear" w:color="auto" w:fill="FFFFFF"/>
        </w:rPr>
      </w:pPr>
      <w:r w:rsidRPr="00D01FF1">
        <w:rPr>
          <w:rStyle w:val="xnormaltextrun"/>
        </w:rPr>
        <w:t>Mikrobioloogilise saastumise vältimiseks tuleb manustamiskõlblikuks muudetud lahus ja lahjendatud infusioonilahus kohe ära kasutada. Kui neid ei kasutata kohe, vastutab säilitustingimuste ja -aja eest kasutaja. Ravimit võib säilitada kuni 24 tundi temperatuuril 2°C kuni 8°C, välja arvatud juhul, kui lahjendamine/ manustamiskõlblikuks muutmine on toimunud kontrollitud ja valideeritud aseptilistes tingimustes.</w:t>
      </w:r>
    </w:p>
    <w:p w14:paraId="61C2D342" w14:textId="77777777" w:rsidR="00FE7FE1" w:rsidRPr="006660E4" w:rsidRDefault="00FE7FE1" w:rsidP="00204AAB">
      <w:pPr>
        <w:spacing w:line="240" w:lineRule="auto"/>
      </w:pPr>
    </w:p>
    <w:p w14:paraId="0A2F67E4" w14:textId="77777777" w:rsidR="00EA6907" w:rsidRPr="006660E4" w:rsidRDefault="00B60CDD" w:rsidP="00204AAB">
      <w:pPr>
        <w:spacing w:line="240" w:lineRule="auto"/>
      </w:pPr>
      <w:r>
        <w:lastRenderedPageBreak/>
        <w:t xml:space="preserve">Muutke iga viaal aseptilisel meetodil 9,5 ml süsteveega manustamiskõlblikuks. Manustamiskõlblikuks muudetud viaali kontsentratsioon on 20 mg/ml. Ärge kasutage viaali manustamiskõlblikuks muutmiseks steriilset </w:t>
      </w:r>
      <w:r>
        <w:rPr>
          <w:color w:val="000000"/>
          <w:shd w:val="clear" w:color="auto" w:fill="FFFFFF"/>
        </w:rPr>
        <w:t>naatriumkloriidi 9 mg/ml (0,9</w:t>
      </w:r>
      <w:r w:rsidR="00397FF0">
        <w:rPr>
          <w:color w:val="000000"/>
          <w:shd w:val="clear" w:color="auto" w:fill="FFFFFF"/>
        </w:rPr>
        <w:t> %</w:t>
      </w:r>
      <w:r>
        <w:rPr>
          <w:color w:val="000000"/>
          <w:shd w:val="clear" w:color="auto" w:fill="FFFFFF"/>
        </w:rPr>
        <w:t>) süstelahust</w:t>
      </w:r>
      <w:r>
        <w:t>, vaid ainult süstevett.</w:t>
      </w:r>
    </w:p>
    <w:p w14:paraId="57B1524B" w14:textId="77777777" w:rsidR="00EA6907" w:rsidRPr="006660E4" w:rsidRDefault="00EA6907" w:rsidP="00204AAB">
      <w:pPr>
        <w:spacing w:line="240" w:lineRule="auto"/>
      </w:pPr>
    </w:p>
    <w:p w14:paraId="48AEF77D" w14:textId="77777777" w:rsidR="005E44A3" w:rsidRDefault="00B60CDD" w:rsidP="00204AAB">
      <w:pPr>
        <w:spacing w:line="240" w:lineRule="auto"/>
        <w:rPr>
          <w:color w:val="000000"/>
          <w:shd w:val="clear" w:color="auto" w:fill="FFFFFF"/>
        </w:rPr>
      </w:pPr>
      <w:r>
        <w:rPr>
          <w:color w:val="000000"/>
          <w:shd w:val="clear" w:color="auto" w:fill="FFFFFF"/>
        </w:rPr>
        <w:t>Vahu tekke vähendamiseks ärge loksutage ega segage tugevalt. Valge kuni helekollane pulber lahustub täielikult. Segage ettevaatlikult keerutades kuni 5 minuti jooksul, kuni manustamiskõlblikuks muudetud lahus on selge, värvitu kuni helekollane lahus. Manustamiskõlblikuks muudetud lahust tuleb visuaalselt kontrollida selles leiduvate tahkete osakeste või värvimuutuse suhtes. Ebaregulaarsuste leidmisel ärge viaali kasutage.</w:t>
      </w:r>
    </w:p>
    <w:p w14:paraId="7B5953FE" w14:textId="77777777" w:rsidR="00CB11CE" w:rsidRPr="006660E4" w:rsidRDefault="00CB11CE" w:rsidP="00204AAB">
      <w:pPr>
        <w:spacing w:line="240" w:lineRule="auto"/>
        <w:rPr>
          <w:color w:val="000000"/>
          <w:shd w:val="clear" w:color="auto" w:fill="FFFFFF"/>
        </w:rPr>
      </w:pPr>
    </w:p>
    <w:p w14:paraId="2CF83275" w14:textId="77777777" w:rsidR="00CB11CE" w:rsidRPr="006660E4" w:rsidRDefault="00B60CDD" w:rsidP="00204AAB">
      <w:pPr>
        <w:spacing w:line="240" w:lineRule="auto"/>
        <w:rPr>
          <w:color w:val="000000"/>
          <w:shd w:val="clear" w:color="auto" w:fill="FFFFFF"/>
        </w:rPr>
      </w:pPr>
      <w:r>
        <w:rPr>
          <w:color w:val="000000"/>
          <w:shd w:val="clear" w:color="auto" w:fill="FFFFFF"/>
        </w:rPr>
        <w:t>Viaal on ainult ühekordseks kasutamiseks. Seega tuleb kasutamata jäänud manustamiskõlblikuks muudetud kontsentraat kohe ära visata.</w:t>
      </w:r>
    </w:p>
    <w:p w14:paraId="48B47DA8" w14:textId="77777777" w:rsidR="005B722F" w:rsidRPr="006660E4" w:rsidRDefault="005B722F" w:rsidP="00204AAB">
      <w:pPr>
        <w:spacing w:line="240" w:lineRule="auto"/>
        <w:rPr>
          <w:color w:val="000000"/>
          <w:shd w:val="clear" w:color="auto" w:fill="FFFFFF"/>
        </w:rPr>
      </w:pPr>
    </w:p>
    <w:p w14:paraId="4F4576FD" w14:textId="77777777" w:rsidR="005B722F" w:rsidRPr="006660E4" w:rsidRDefault="00B60CDD" w:rsidP="00204AAB">
      <w:pPr>
        <w:spacing w:line="240" w:lineRule="auto"/>
        <w:rPr>
          <w:color w:val="000000"/>
          <w:shd w:val="clear" w:color="auto" w:fill="FFFFFF"/>
        </w:rPr>
      </w:pPr>
      <w:r>
        <w:rPr>
          <w:color w:val="000000"/>
          <w:shd w:val="clear" w:color="auto" w:fill="FFFFFF"/>
        </w:rPr>
        <w:t>400 mg küllastusannuse puhul tuleb manustamiskõlblikuks muutmise sammu korrata täiendava REZZAYO viaaliga (vt annustamistabelit).</w:t>
      </w:r>
    </w:p>
    <w:p w14:paraId="36F2A366" w14:textId="77777777" w:rsidR="00EA6907" w:rsidRPr="006660E4" w:rsidRDefault="00EA6907" w:rsidP="00204AAB">
      <w:pPr>
        <w:spacing w:line="240" w:lineRule="auto"/>
      </w:pPr>
    </w:p>
    <w:p w14:paraId="15735194" w14:textId="77777777" w:rsidR="00125DCB" w:rsidRPr="006660E4" w:rsidRDefault="00B60CDD" w:rsidP="00292519">
      <w:pPr>
        <w:spacing w:line="240" w:lineRule="auto"/>
      </w:pPr>
      <w:r>
        <w:rPr>
          <w:color w:val="000000"/>
          <w:shd w:val="clear" w:color="auto" w:fill="FFFFFF"/>
        </w:rPr>
        <w:t xml:space="preserve">Infundeeritav kogumaht peab olema 250 ml, seetõttu tuleb intravenoosse infusiooni koti (või pudeli) mahtu selle järgi kohandada, nagu annustamistabelis näidatud. </w:t>
      </w:r>
      <w:r>
        <w:rPr>
          <w:color w:val="000000"/>
        </w:rPr>
        <w:t xml:space="preserve">Kandke aseptiliselt igast manustamiskõlblikuks muudetud viaalist 10 ml intravenoosse infusiooni kotti (või pudelisse), mis sisaldab kas </w:t>
      </w:r>
      <w:r>
        <w:rPr>
          <w:color w:val="000000"/>
          <w:shd w:val="clear" w:color="auto" w:fill="FFFFFF"/>
        </w:rPr>
        <w:t>naatriumkloriidi 9 mg/ml (0,9</w:t>
      </w:r>
      <w:r w:rsidR="00397FF0">
        <w:rPr>
          <w:color w:val="000000"/>
          <w:shd w:val="clear" w:color="auto" w:fill="FFFFFF"/>
        </w:rPr>
        <w:t> %</w:t>
      </w:r>
      <w:r>
        <w:rPr>
          <w:color w:val="000000"/>
          <w:shd w:val="clear" w:color="auto" w:fill="FFFFFF"/>
        </w:rPr>
        <w:t>) süstelahust</w:t>
      </w:r>
      <w:r>
        <w:rPr>
          <w:color w:val="000000"/>
        </w:rPr>
        <w:t xml:space="preserve">, </w:t>
      </w:r>
      <w:r>
        <w:rPr>
          <w:color w:val="000000"/>
          <w:shd w:val="clear" w:color="auto" w:fill="FFFFFF"/>
        </w:rPr>
        <w:t>naatriumkloriidi 4,5 mg/ml (0,45</w:t>
      </w:r>
      <w:r w:rsidR="00397FF0">
        <w:rPr>
          <w:color w:val="000000"/>
          <w:shd w:val="clear" w:color="auto" w:fill="FFFFFF"/>
        </w:rPr>
        <w:t> %</w:t>
      </w:r>
      <w:r>
        <w:rPr>
          <w:color w:val="000000"/>
          <w:shd w:val="clear" w:color="auto" w:fill="FFFFFF"/>
        </w:rPr>
        <w:t>) süstelahust</w:t>
      </w:r>
      <w:r>
        <w:rPr>
          <w:color w:val="000000"/>
        </w:rPr>
        <w:t xml:space="preserve"> või 5</w:t>
      </w:r>
      <w:r w:rsidR="00397FF0">
        <w:rPr>
          <w:color w:val="000000"/>
        </w:rPr>
        <w:t> %</w:t>
      </w:r>
      <w:r>
        <w:rPr>
          <w:color w:val="000000"/>
        </w:rPr>
        <w:t xml:space="preserve"> glükoosilahust.</w:t>
      </w:r>
      <w:r>
        <w:rPr>
          <w:color w:val="000000"/>
          <w:shd w:val="clear" w:color="auto" w:fill="FFFFFF"/>
        </w:rPr>
        <w:t xml:space="preserve"> Intravenoossesse kotti või pudelisse lisatav manustamiskõlblikuks muudetud kogumaht on näidatud annustamistabelis. Segage lahust </w:t>
      </w:r>
      <w:r>
        <w:t>intravenoosse koti (või pudeli) ettevaatliku alaspidi pööramise teel. Vältige liigset loksutamist.</w:t>
      </w:r>
    </w:p>
    <w:p w14:paraId="040D6639" w14:textId="77777777" w:rsidR="004E478E" w:rsidRPr="006660E4" w:rsidRDefault="004E478E" w:rsidP="00292519">
      <w:pPr>
        <w:spacing w:line="240" w:lineRule="auto"/>
      </w:pPr>
    </w:p>
    <w:p w14:paraId="111748D0" w14:textId="77777777" w:rsidR="004E478E" w:rsidRPr="006660E4" w:rsidRDefault="00B60CDD" w:rsidP="00292519">
      <w:pPr>
        <w:spacing w:line="240" w:lineRule="auto"/>
      </w:pPr>
      <w:r>
        <w:t>Kui pärast lahjendamist leitakse tahkeid osakesi või värvimuutust, tuleb lahus ära visata.</w:t>
      </w:r>
    </w:p>
    <w:p w14:paraId="45511E91" w14:textId="77777777" w:rsidR="004E478E" w:rsidRPr="006660E4" w:rsidRDefault="004E478E" w:rsidP="00292519">
      <w:pPr>
        <w:spacing w:line="240" w:lineRule="auto"/>
        <w:rPr>
          <w:color w:val="000000"/>
          <w:shd w:val="clear" w:color="auto" w:fill="FFFFFF"/>
        </w:rPr>
      </w:pPr>
    </w:p>
    <w:p w14:paraId="540E73B2" w14:textId="77777777" w:rsidR="00D8763E" w:rsidRPr="00D76307" w:rsidRDefault="00B60CDD" w:rsidP="00423615">
      <w:pPr>
        <w:keepNext/>
        <w:keepLines/>
        <w:spacing w:line="240" w:lineRule="auto"/>
        <w:rPr>
          <w:b/>
        </w:rPr>
      </w:pPr>
      <w:r w:rsidRPr="00D76307">
        <w:rPr>
          <w:b/>
        </w:rPr>
        <w:t>ANNUSTAMISTABEL – LAHUSE ETTEVALMISTAMINE INFUSIOONIKS TÄISKASVANUTELE</w:t>
      </w:r>
    </w:p>
    <w:p w14:paraId="49795765" w14:textId="77777777" w:rsidR="00561957" w:rsidRPr="00D76307" w:rsidRDefault="00561957" w:rsidP="00423615">
      <w:pPr>
        <w:keepNext/>
        <w:keepLines/>
        <w:spacing w:line="240" w:lineRule="auto"/>
        <w:rPr>
          <w:b/>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930"/>
        <w:gridCol w:w="1539"/>
        <w:gridCol w:w="1089"/>
        <w:gridCol w:w="1854"/>
        <w:gridCol w:w="1440"/>
        <w:gridCol w:w="1683"/>
      </w:tblGrid>
      <w:tr w:rsidR="00EC1598" w:rsidRPr="00D76307" w14:paraId="1D78D7DE" w14:textId="77777777" w:rsidTr="00212BC7">
        <w:trPr>
          <w:cantSplit/>
          <w:trHeight w:val="57"/>
          <w:tblHeader/>
        </w:trPr>
        <w:tc>
          <w:tcPr>
            <w:tcW w:w="780" w:type="dxa"/>
            <w:shd w:val="clear" w:color="auto" w:fill="auto"/>
          </w:tcPr>
          <w:p w14:paraId="4F1A8E77" w14:textId="77777777" w:rsidR="003E7EF9" w:rsidRPr="002A71F4" w:rsidRDefault="00B60CDD" w:rsidP="00076276">
            <w:pPr>
              <w:keepNext/>
              <w:keepLines/>
              <w:spacing w:line="240" w:lineRule="auto"/>
              <w:rPr>
                <w:b/>
              </w:rPr>
            </w:pPr>
            <w:r w:rsidRPr="002A71F4">
              <w:rPr>
                <w:b/>
              </w:rPr>
              <w:t>Annus (mg)</w:t>
            </w:r>
          </w:p>
        </w:tc>
        <w:tc>
          <w:tcPr>
            <w:tcW w:w="930" w:type="dxa"/>
            <w:shd w:val="clear" w:color="auto" w:fill="auto"/>
          </w:tcPr>
          <w:p w14:paraId="48D83DBA" w14:textId="77777777" w:rsidR="003E7EF9" w:rsidRPr="002A71F4" w:rsidRDefault="00B60CDD" w:rsidP="00076276">
            <w:pPr>
              <w:keepNext/>
              <w:keepLines/>
              <w:spacing w:line="240" w:lineRule="auto"/>
              <w:rPr>
                <w:b/>
              </w:rPr>
            </w:pPr>
            <w:r w:rsidRPr="002A71F4">
              <w:rPr>
                <w:b/>
              </w:rPr>
              <w:t>Viaalide arv</w:t>
            </w:r>
          </w:p>
        </w:tc>
        <w:tc>
          <w:tcPr>
            <w:tcW w:w="1539" w:type="dxa"/>
            <w:shd w:val="clear" w:color="auto" w:fill="auto"/>
          </w:tcPr>
          <w:p w14:paraId="2AC4E1E3" w14:textId="77777777" w:rsidR="003E7EF9" w:rsidRPr="002A71F4" w:rsidRDefault="00B60CDD" w:rsidP="00076276">
            <w:pPr>
              <w:keepNext/>
              <w:keepLines/>
              <w:spacing w:line="240" w:lineRule="auto"/>
              <w:rPr>
                <w:b/>
              </w:rPr>
            </w:pPr>
            <w:r w:rsidRPr="002A71F4">
              <w:rPr>
                <w:b/>
              </w:rPr>
              <w:t>250 ml intravenoossest kotist/pudelist eemaldatav maht (ml)</w:t>
            </w:r>
          </w:p>
        </w:tc>
        <w:tc>
          <w:tcPr>
            <w:tcW w:w="1089" w:type="dxa"/>
            <w:shd w:val="clear" w:color="auto" w:fill="auto"/>
          </w:tcPr>
          <w:p w14:paraId="5E1A88B8" w14:textId="77777777" w:rsidR="003E7EF9" w:rsidRPr="002A71F4" w:rsidRDefault="00B60CDD" w:rsidP="00076276">
            <w:pPr>
              <w:keepNext/>
              <w:keepLines/>
              <w:spacing w:line="240" w:lineRule="auto"/>
              <w:rPr>
                <w:b/>
              </w:rPr>
            </w:pPr>
            <w:r w:rsidRPr="002A71F4">
              <w:rPr>
                <w:b/>
              </w:rPr>
              <w:t>Igasse viaali lisatav süstevee maht (ml)</w:t>
            </w:r>
          </w:p>
        </w:tc>
        <w:tc>
          <w:tcPr>
            <w:tcW w:w="1854" w:type="dxa"/>
            <w:shd w:val="clear" w:color="auto" w:fill="auto"/>
          </w:tcPr>
          <w:p w14:paraId="3AFBF115" w14:textId="77777777" w:rsidR="003E7EF9" w:rsidRPr="002A71F4" w:rsidRDefault="00B60CDD" w:rsidP="00076276">
            <w:pPr>
              <w:keepNext/>
              <w:keepLines/>
              <w:spacing w:line="240" w:lineRule="auto"/>
              <w:rPr>
                <w:b/>
              </w:rPr>
            </w:pPr>
            <w:r w:rsidRPr="002A71F4">
              <w:rPr>
                <w:b/>
              </w:rPr>
              <w:t xml:space="preserve">Intravenoossesse kotti/pudelisse lisatav manustamiskõlblik kogumaht (ml) </w:t>
            </w:r>
          </w:p>
        </w:tc>
        <w:tc>
          <w:tcPr>
            <w:tcW w:w="1440" w:type="dxa"/>
            <w:shd w:val="clear" w:color="auto" w:fill="auto"/>
          </w:tcPr>
          <w:p w14:paraId="6E5C7E3B" w14:textId="77777777" w:rsidR="003E7EF9" w:rsidRPr="002A71F4" w:rsidRDefault="00B60CDD" w:rsidP="00076276">
            <w:pPr>
              <w:keepNext/>
              <w:keepLines/>
              <w:spacing w:line="240" w:lineRule="auto"/>
              <w:rPr>
                <w:b/>
              </w:rPr>
            </w:pPr>
            <w:r w:rsidRPr="002A71F4">
              <w:rPr>
                <w:b/>
              </w:rPr>
              <w:t>Infundeeritav kogumaht (ml)</w:t>
            </w:r>
          </w:p>
        </w:tc>
        <w:tc>
          <w:tcPr>
            <w:tcW w:w="1683" w:type="dxa"/>
            <w:shd w:val="clear" w:color="auto" w:fill="auto"/>
          </w:tcPr>
          <w:p w14:paraId="6D6381D6" w14:textId="77777777" w:rsidR="003E7EF9" w:rsidRPr="002A71F4" w:rsidRDefault="00B60CDD" w:rsidP="00076276">
            <w:pPr>
              <w:keepNext/>
              <w:keepLines/>
              <w:spacing w:line="240" w:lineRule="auto"/>
              <w:rPr>
                <w:b/>
              </w:rPr>
            </w:pPr>
            <w:r w:rsidRPr="002A71F4">
              <w:rPr>
                <w:b/>
              </w:rPr>
              <w:t>Infusioonilahuse lõplik kontsentratsioon (mg/ml)</w:t>
            </w:r>
          </w:p>
        </w:tc>
      </w:tr>
      <w:tr w:rsidR="00EC1598" w:rsidRPr="00D76307" w14:paraId="5C226DE3" w14:textId="77777777" w:rsidTr="00212BC7">
        <w:trPr>
          <w:cantSplit/>
          <w:trHeight w:val="57"/>
        </w:trPr>
        <w:tc>
          <w:tcPr>
            <w:tcW w:w="780" w:type="dxa"/>
            <w:shd w:val="clear" w:color="auto" w:fill="auto"/>
          </w:tcPr>
          <w:p w14:paraId="3FFE337E" w14:textId="77777777" w:rsidR="003E7EF9" w:rsidRPr="002A71F4" w:rsidRDefault="00B60CDD" w:rsidP="00076276">
            <w:pPr>
              <w:keepNext/>
              <w:keepLines/>
              <w:spacing w:line="240" w:lineRule="auto"/>
            </w:pPr>
            <w:r w:rsidRPr="002A71F4">
              <w:t>400</w:t>
            </w:r>
          </w:p>
        </w:tc>
        <w:tc>
          <w:tcPr>
            <w:tcW w:w="930" w:type="dxa"/>
            <w:shd w:val="clear" w:color="auto" w:fill="auto"/>
          </w:tcPr>
          <w:p w14:paraId="160A4C6E" w14:textId="77777777" w:rsidR="003E7EF9" w:rsidRPr="002A71F4" w:rsidRDefault="00B60CDD" w:rsidP="00076276">
            <w:pPr>
              <w:keepNext/>
              <w:keepLines/>
              <w:spacing w:line="240" w:lineRule="auto"/>
            </w:pPr>
            <w:r w:rsidRPr="002A71F4">
              <w:t>2</w:t>
            </w:r>
          </w:p>
        </w:tc>
        <w:tc>
          <w:tcPr>
            <w:tcW w:w="1539" w:type="dxa"/>
            <w:shd w:val="clear" w:color="auto" w:fill="auto"/>
          </w:tcPr>
          <w:p w14:paraId="2422E1C4" w14:textId="77777777" w:rsidR="003E7EF9" w:rsidRPr="002A71F4" w:rsidRDefault="00B60CDD" w:rsidP="00076276">
            <w:pPr>
              <w:keepNext/>
              <w:keepLines/>
              <w:spacing w:line="240" w:lineRule="auto"/>
            </w:pPr>
            <w:r w:rsidRPr="002A71F4">
              <w:t>20</w:t>
            </w:r>
          </w:p>
        </w:tc>
        <w:tc>
          <w:tcPr>
            <w:tcW w:w="1089" w:type="dxa"/>
            <w:shd w:val="clear" w:color="auto" w:fill="auto"/>
          </w:tcPr>
          <w:p w14:paraId="693BF2D1" w14:textId="77777777" w:rsidR="003E7EF9" w:rsidRPr="002A71F4" w:rsidRDefault="00B60CDD" w:rsidP="00076276">
            <w:pPr>
              <w:keepNext/>
              <w:keepLines/>
              <w:spacing w:line="240" w:lineRule="auto"/>
            </w:pPr>
            <w:r w:rsidRPr="002A71F4">
              <w:t>9,5</w:t>
            </w:r>
          </w:p>
        </w:tc>
        <w:tc>
          <w:tcPr>
            <w:tcW w:w="1854" w:type="dxa"/>
            <w:shd w:val="clear" w:color="auto" w:fill="auto"/>
          </w:tcPr>
          <w:p w14:paraId="3BDF3B3B" w14:textId="77777777" w:rsidR="003E7EF9" w:rsidRPr="002A71F4" w:rsidRDefault="00B60CDD" w:rsidP="00076276">
            <w:pPr>
              <w:keepNext/>
              <w:keepLines/>
              <w:spacing w:line="240" w:lineRule="auto"/>
            </w:pPr>
            <w:r w:rsidRPr="002A71F4">
              <w:t>20*</w:t>
            </w:r>
          </w:p>
        </w:tc>
        <w:tc>
          <w:tcPr>
            <w:tcW w:w="1440" w:type="dxa"/>
            <w:shd w:val="clear" w:color="auto" w:fill="auto"/>
          </w:tcPr>
          <w:p w14:paraId="7DF01135" w14:textId="77777777" w:rsidR="003E7EF9" w:rsidRPr="002A71F4" w:rsidRDefault="00B60CDD" w:rsidP="00076276">
            <w:pPr>
              <w:keepNext/>
              <w:keepLines/>
              <w:spacing w:line="240" w:lineRule="auto"/>
            </w:pPr>
            <w:r w:rsidRPr="002A71F4">
              <w:t>250</w:t>
            </w:r>
          </w:p>
        </w:tc>
        <w:tc>
          <w:tcPr>
            <w:tcW w:w="1683" w:type="dxa"/>
            <w:shd w:val="clear" w:color="auto" w:fill="auto"/>
          </w:tcPr>
          <w:p w14:paraId="7DD12918" w14:textId="77777777" w:rsidR="003E7EF9" w:rsidRPr="002A71F4" w:rsidRDefault="00B60CDD" w:rsidP="00076276">
            <w:pPr>
              <w:keepNext/>
              <w:keepLines/>
              <w:spacing w:line="240" w:lineRule="auto"/>
            </w:pPr>
            <w:r w:rsidRPr="002A71F4">
              <w:t>1,6</w:t>
            </w:r>
          </w:p>
        </w:tc>
      </w:tr>
      <w:tr w:rsidR="00EC1598" w:rsidRPr="00D76307" w14:paraId="426EB589" w14:textId="77777777" w:rsidTr="00212BC7">
        <w:trPr>
          <w:cantSplit/>
          <w:trHeight w:val="57"/>
        </w:trPr>
        <w:tc>
          <w:tcPr>
            <w:tcW w:w="780" w:type="dxa"/>
            <w:shd w:val="clear" w:color="auto" w:fill="auto"/>
          </w:tcPr>
          <w:p w14:paraId="2FDE7428" w14:textId="77777777" w:rsidR="003E7EF9" w:rsidRPr="002A71F4" w:rsidRDefault="00B60CDD" w:rsidP="00076276">
            <w:pPr>
              <w:keepNext/>
              <w:keepLines/>
              <w:spacing w:line="240" w:lineRule="auto"/>
            </w:pPr>
            <w:r w:rsidRPr="002A71F4">
              <w:t>200</w:t>
            </w:r>
          </w:p>
        </w:tc>
        <w:tc>
          <w:tcPr>
            <w:tcW w:w="930" w:type="dxa"/>
            <w:shd w:val="clear" w:color="auto" w:fill="auto"/>
          </w:tcPr>
          <w:p w14:paraId="041B0272" w14:textId="77777777" w:rsidR="003E7EF9" w:rsidRPr="002A71F4" w:rsidRDefault="00B60CDD" w:rsidP="00076276">
            <w:pPr>
              <w:keepNext/>
              <w:keepLines/>
              <w:spacing w:line="240" w:lineRule="auto"/>
            </w:pPr>
            <w:r w:rsidRPr="002A71F4">
              <w:t>1</w:t>
            </w:r>
          </w:p>
        </w:tc>
        <w:tc>
          <w:tcPr>
            <w:tcW w:w="1539" w:type="dxa"/>
            <w:shd w:val="clear" w:color="auto" w:fill="auto"/>
          </w:tcPr>
          <w:p w14:paraId="1B396FB6" w14:textId="77777777" w:rsidR="003E7EF9" w:rsidRPr="002A71F4" w:rsidRDefault="00B60CDD" w:rsidP="00076276">
            <w:pPr>
              <w:keepNext/>
              <w:keepLines/>
              <w:spacing w:line="240" w:lineRule="auto"/>
            </w:pPr>
            <w:r w:rsidRPr="002A71F4">
              <w:t>10</w:t>
            </w:r>
          </w:p>
        </w:tc>
        <w:tc>
          <w:tcPr>
            <w:tcW w:w="1089" w:type="dxa"/>
            <w:shd w:val="clear" w:color="auto" w:fill="auto"/>
          </w:tcPr>
          <w:p w14:paraId="057F579C" w14:textId="77777777" w:rsidR="003E7EF9" w:rsidRPr="002A71F4" w:rsidRDefault="00B60CDD" w:rsidP="00076276">
            <w:pPr>
              <w:keepNext/>
              <w:keepLines/>
              <w:spacing w:line="240" w:lineRule="auto"/>
            </w:pPr>
            <w:r w:rsidRPr="002A71F4">
              <w:t>9,5</w:t>
            </w:r>
          </w:p>
        </w:tc>
        <w:tc>
          <w:tcPr>
            <w:tcW w:w="1854" w:type="dxa"/>
            <w:shd w:val="clear" w:color="auto" w:fill="auto"/>
          </w:tcPr>
          <w:p w14:paraId="0150C1E2" w14:textId="77777777" w:rsidR="003E7EF9" w:rsidRPr="002A71F4" w:rsidRDefault="00B60CDD" w:rsidP="00076276">
            <w:pPr>
              <w:keepNext/>
              <w:keepLines/>
              <w:spacing w:line="240" w:lineRule="auto"/>
            </w:pPr>
            <w:r w:rsidRPr="002A71F4">
              <w:t>10</w:t>
            </w:r>
          </w:p>
        </w:tc>
        <w:tc>
          <w:tcPr>
            <w:tcW w:w="1440" w:type="dxa"/>
            <w:shd w:val="clear" w:color="auto" w:fill="auto"/>
          </w:tcPr>
          <w:p w14:paraId="122AB626" w14:textId="77777777" w:rsidR="003E7EF9" w:rsidRPr="002A71F4" w:rsidRDefault="00B60CDD" w:rsidP="00076276">
            <w:pPr>
              <w:keepNext/>
              <w:keepLines/>
              <w:spacing w:line="240" w:lineRule="auto"/>
            </w:pPr>
            <w:r w:rsidRPr="002A71F4">
              <w:t>250</w:t>
            </w:r>
          </w:p>
        </w:tc>
        <w:tc>
          <w:tcPr>
            <w:tcW w:w="1683" w:type="dxa"/>
            <w:shd w:val="clear" w:color="auto" w:fill="auto"/>
          </w:tcPr>
          <w:p w14:paraId="0B9A8861" w14:textId="77777777" w:rsidR="003E7EF9" w:rsidRPr="002A71F4" w:rsidRDefault="00B60CDD" w:rsidP="00076276">
            <w:pPr>
              <w:keepNext/>
              <w:keepLines/>
              <w:spacing w:line="240" w:lineRule="auto"/>
            </w:pPr>
            <w:r w:rsidRPr="002A71F4">
              <w:t>0,8</w:t>
            </w:r>
          </w:p>
        </w:tc>
      </w:tr>
    </w:tbl>
    <w:bookmarkEnd w:id="116"/>
    <w:p w14:paraId="2C37251F" w14:textId="77777777" w:rsidR="00CE69BD" w:rsidRPr="002A71F4" w:rsidRDefault="00B60CDD" w:rsidP="00204AAB">
      <w:pPr>
        <w:spacing w:line="240" w:lineRule="auto"/>
      </w:pPr>
      <w:r w:rsidRPr="002A71F4">
        <w:t>* 10 ml kummastki viaalist, kokku 20 ml.</w:t>
      </w:r>
    </w:p>
    <w:p w14:paraId="5A97D80C" w14:textId="77777777" w:rsidR="00D8763E" w:rsidRPr="006660E4" w:rsidRDefault="00D8763E" w:rsidP="00204AAB">
      <w:pPr>
        <w:spacing w:line="240" w:lineRule="auto"/>
      </w:pPr>
    </w:p>
    <w:p w14:paraId="0E4830A2" w14:textId="77777777" w:rsidR="00235480" w:rsidRPr="006660E4" w:rsidRDefault="00235480" w:rsidP="00235480">
      <w:pPr>
        <w:spacing w:line="240" w:lineRule="auto"/>
      </w:pPr>
      <w:r>
        <w:t>Kasutamata ravimpreparaat või jäätmematerjal tuleb hävitada vastavalt kohalikele nõuetele.</w:t>
      </w:r>
    </w:p>
    <w:p w14:paraId="027E7C64" w14:textId="77777777" w:rsidR="00235480" w:rsidRPr="006660E4" w:rsidRDefault="00235480" w:rsidP="00204AAB">
      <w:pPr>
        <w:spacing w:line="240" w:lineRule="auto"/>
      </w:pPr>
    </w:p>
    <w:p w14:paraId="4976AB05" w14:textId="77777777" w:rsidR="00B26AF9" w:rsidRPr="006660E4" w:rsidRDefault="00B26AF9" w:rsidP="00204AAB">
      <w:pPr>
        <w:spacing w:line="240" w:lineRule="auto"/>
      </w:pPr>
    </w:p>
    <w:p w14:paraId="688BBC7A" w14:textId="77777777" w:rsidR="00812D16" w:rsidRPr="006660E4" w:rsidRDefault="00B60CDD" w:rsidP="00212BC7">
      <w:pPr>
        <w:keepNext/>
        <w:keepLines/>
        <w:spacing w:line="240" w:lineRule="auto"/>
        <w:ind w:left="567" w:hanging="567"/>
        <w:outlineLvl w:val="2"/>
      </w:pPr>
      <w:r>
        <w:rPr>
          <w:b/>
        </w:rPr>
        <w:t>7.</w:t>
      </w:r>
      <w:r>
        <w:tab/>
      </w:r>
      <w:r>
        <w:rPr>
          <w:b/>
        </w:rPr>
        <w:t>MÜÜGILOA HOIDJA</w:t>
      </w:r>
    </w:p>
    <w:p w14:paraId="53CA871C" w14:textId="77777777" w:rsidR="00812D16" w:rsidRPr="006660E4" w:rsidRDefault="00812D16" w:rsidP="00212BC7">
      <w:pPr>
        <w:keepNext/>
        <w:keepLines/>
        <w:spacing w:line="240" w:lineRule="auto"/>
      </w:pPr>
    </w:p>
    <w:p w14:paraId="1BAE2181" w14:textId="77777777" w:rsidR="00812D16" w:rsidRPr="006660E4" w:rsidRDefault="00B60CDD" w:rsidP="00212BC7">
      <w:pPr>
        <w:keepNext/>
        <w:keepLines/>
        <w:spacing w:line="240" w:lineRule="auto"/>
      </w:pPr>
      <w:r>
        <w:t>Mundipharma GmbH,</w:t>
      </w:r>
    </w:p>
    <w:p w14:paraId="02480DA9" w14:textId="5C3D907A" w:rsidR="003A2EC6" w:rsidRPr="006660E4" w:rsidRDefault="00B60CDD" w:rsidP="00212BC7">
      <w:pPr>
        <w:keepNext/>
        <w:keepLines/>
        <w:spacing w:line="240" w:lineRule="auto"/>
      </w:pPr>
      <w:r>
        <w:t>De</w:t>
      </w:r>
      <w:r w:rsidR="00EB5E93">
        <w:noBreakHyphen/>
      </w:r>
      <w:r>
        <w:t>Saint</w:t>
      </w:r>
      <w:r w:rsidR="00EB5E93">
        <w:noBreakHyphen/>
      </w:r>
      <w:r>
        <w:t>Exupery</w:t>
      </w:r>
      <w:r w:rsidR="00EB5E93">
        <w:noBreakHyphen/>
      </w:r>
      <w:r>
        <w:t>Strasse 10,</w:t>
      </w:r>
    </w:p>
    <w:p w14:paraId="2140BDED" w14:textId="77777777" w:rsidR="003A2EC6" w:rsidRPr="006660E4" w:rsidRDefault="00B60CDD" w:rsidP="00212BC7">
      <w:pPr>
        <w:keepNext/>
        <w:keepLines/>
        <w:spacing w:line="240" w:lineRule="auto"/>
      </w:pPr>
      <w:r>
        <w:t>Frankfurt Am Main,</w:t>
      </w:r>
    </w:p>
    <w:p w14:paraId="4BC2E30C" w14:textId="77777777" w:rsidR="003A2EC6" w:rsidRPr="006660E4" w:rsidRDefault="00B60CDD" w:rsidP="00212BC7">
      <w:pPr>
        <w:keepNext/>
        <w:keepLines/>
        <w:spacing w:line="240" w:lineRule="auto"/>
      </w:pPr>
      <w:r>
        <w:t>60549</w:t>
      </w:r>
    </w:p>
    <w:p w14:paraId="0E8D2BD0" w14:textId="77777777" w:rsidR="001C6A96" w:rsidRPr="006660E4" w:rsidRDefault="00B60CDD" w:rsidP="00EF512D">
      <w:pPr>
        <w:spacing w:line="240" w:lineRule="auto"/>
      </w:pPr>
      <w:r>
        <w:t>Saksamaa</w:t>
      </w:r>
    </w:p>
    <w:p w14:paraId="58D685FB" w14:textId="77777777" w:rsidR="00812D16" w:rsidRPr="006660E4" w:rsidRDefault="00812D16" w:rsidP="00204AAB">
      <w:pPr>
        <w:spacing w:line="240" w:lineRule="auto"/>
      </w:pPr>
    </w:p>
    <w:p w14:paraId="38DEC999" w14:textId="77777777" w:rsidR="00812D16" w:rsidRPr="006660E4" w:rsidRDefault="00812D16" w:rsidP="00204AAB">
      <w:pPr>
        <w:spacing w:line="240" w:lineRule="auto"/>
      </w:pPr>
    </w:p>
    <w:p w14:paraId="55E8BD22" w14:textId="77777777" w:rsidR="00812D16" w:rsidRPr="006660E4" w:rsidRDefault="00B60CDD" w:rsidP="00212BC7">
      <w:pPr>
        <w:keepNext/>
        <w:keepLines/>
        <w:spacing w:line="240" w:lineRule="auto"/>
        <w:ind w:left="567" w:hanging="567"/>
        <w:outlineLvl w:val="2"/>
        <w:rPr>
          <w:b/>
        </w:rPr>
      </w:pPr>
      <w:r>
        <w:rPr>
          <w:b/>
        </w:rPr>
        <w:t>8.</w:t>
      </w:r>
      <w:r>
        <w:rPr>
          <w:b/>
        </w:rPr>
        <w:tab/>
        <w:t>MÜÜGILOA NUMBER (NUMBRID)</w:t>
      </w:r>
    </w:p>
    <w:p w14:paraId="5CACB74A" w14:textId="77777777" w:rsidR="00812D16" w:rsidRPr="006660E4" w:rsidRDefault="00812D16" w:rsidP="00212BC7">
      <w:pPr>
        <w:keepNext/>
        <w:keepLines/>
        <w:spacing w:line="240" w:lineRule="auto"/>
      </w:pPr>
    </w:p>
    <w:p w14:paraId="24AFD6F1" w14:textId="77777777" w:rsidR="00D76307" w:rsidRPr="00A26F79" w:rsidRDefault="00D76307" w:rsidP="00D76307">
      <w:pPr>
        <w:spacing w:line="240" w:lineRule="auto"/>
        <w:rPr>
          <w:noProof/>
        </w:rPr>
      </w:pPr>
      <w:bookmarkStart w:id="117" w:name="_Hlk147916858"/>
      <w:r w:rsidRPr="00E41CBC">
        <w:rPr>
          <w:rFonts w:cs="Verdana"/>
          <w:color w:val="000000"/>
        </w:rPr>
        <w:t>EU/1/23/1775/</w:t>
      </w:r>
      <w:r w:rsidRPr="006F2DE0">
        <w:rPr>
          <w:rFonts w:cs="Verdana"/>
          <w:color w:val="000000"/>
        </w:rPr>
        <w:t>001</w:t>
      </w:r>
    </w:p>
    <w:p w14:paraId="08D5ABCD" w14:textId="77777777" w:rsidR="00D76307" w:rsidRDefault="00D76307" w:rsidP="00D76307">
      <w:pPr>
        <w:spacing w:line="240" w:lineRule="auto"/>
        <w:rPr>
          <w:noProof/>
        </w:rPr>
      </w:pPr>
    </w:p>
    <w:bookmarkEnd w:id="117"/>
    <w:p w14:paraId="690067F9" w14:textId="77777777" w:rsidR="00812D16" w:rsidRPr="006660E4" w:rsidRDefault="00812D16" w:rsidP="00204AAB">
      <w:pPr>
        <w:spacing w:line="240" w:lineRule="auto"/>
      </w:pPr>
    </w:p>
    <w:p w14:paraId="4FA1B058" w14:textId="77777777" w:rsidR="00812D16" w:rsidRPr="006660E4" w:rsidRDefault="00B60CDD" w:rsidP="00212BC7">
      <w:pPr>
        <w:keepNext/>
        <w:keepLines/>
        <w:spacing w:line="240" w:lineRule="auto"/>
        <w:ind w:left="567" w:hanging="567"/>
        <w:outlineLvl w:val="2"/>
      </w:pPr>
      <w:r>
        <w:rPr>
          <w:b/>
        </w:rPr>
        <w:lastRenderedPageBreak/>
        <w:t>9.</w:t>
      </w:r>
      <w:r>
        <w:rPr>
          <w:b/>
        </w:rPr>
        <w:tab/>
        <w:t>ESMASE MÜÜGILOA VÄLJASTAMISE/MÜÜGILOA UUENDAMISE KUUPÄEV</w:t>
      </w:r>
    </w:p>
    <w:p w14:paraId="08F70799" w14:textId="77777777" w:rsidR="00812D16" w:rsidRDefault="00812D16" w:rsidP="00212BC7">
      <w:pPr>
        <w:keepNext/>
        <w:keepLines/>
        <w:spacing w:line="240" w:lineRule="auto"/>
        <w:rPr>
          <w:ins w:id="118" w:author="Author" w:date="2025-02-28T14:03:00Z"/>
        </w:rPr>
      </w:pPr>
    </w:p>
    <w:p w14:paraId="5C50CCB7" w14:textId="3EC4FD93" w:rsidR="00E04A3A" w:rsidRDefault="00E04A3A" w:rsidP="00212BC7">
      <w:pPr>
        <w:keepNext/>
        <w:keepLines/>
        <w:spacing w:line="240" w:lineRule="auto"/>
        <w:rPr>
          <w:ins w:id="119" w:author="Author" w:date="2025-02-28T14:03:00Z"/>
        </w:rPr>
      </w:pPr>
      <w:ins w:id="120" w:author="Author" w:date="2025-02-28T14:03:00Z">
        <w:r>
          <w:t>Müügiloa esmase väljastami</w:t>
        </w:r>
      </w:ins>
      <w:ins w:id="121" w:author="Author" w:date="2025-02-28T14:04:00Z">
        <w:r w:rsidR="003C4A3E">
          <w:t>s</w:t>
        </w:r>
      </w:ins>
      <w:ins w:id="122" w:author="Author" w:date="2025-02-28T14:03:00Z">
        <w:r>
          <w:t>e kuupäev: 22. detsember 202</w:t>
        </w:r>
      </w:ins>
      <w:ins w:id="123" w:author="Author" w:date="2025-02-28T14:04:00Z">
        <w:r w:rsidR="003C4A3E">
          <w:t>3</w:t>
        </w:r>
      </w:ins>
    </w:p>
    <w:p w14:paraId="565B6779" w14:textId="77777777" w:rsidR="00E04A3A" w:rsidRPr="006660E4" w:rsidRDefault="00E04A3A" w:rsidP="00212BC7">
      <w:pPr>
        <w:keepNext/>
        <w:keepLines/>
        <w:spacing w:line="240" w:lineRule="auto"/>
      </w:pPr>
    </w:p>
    <w:p w14:paraId="07EB3414" w14:textId="77777777" w:rsidR="00812D16" w:rsidRPr="006660E4" w:rsidRDefault="00812D16" w:rsidP="00204AAB">
      <w:pPr>
        <w:spacing w:line="240" w:lineRule="auto"/>
      </w:pPr>
    </w:p>
    <w:p w14:paraId="65399F48" w14:textId="77777777" w:rsidR="00812D16" w:rsidRPr="006660E4" w:rsidRDefault="00B60CDD" w:rsidP="00212BC7">
      <w:pPr>
        <w:keepNext/>
        <w:keepLines/>
        <w:spacing w:line="240" w:lineRule="auto"/>
        <w:ind w:left="567" w:hanging="567"/>
        <w:outlineLvl w:val="2"/>
        <w:rPr>
          <w:b/>
        </w:rPr>
      </w:pPr>
      <w:r>
        <w:rPr>
          <w:b/>
        </w:rPr>
        <w:t>10.</w:t>
      </w:r>
      <w:r>
        <w:rPr>
          <w:b/>
        </w:rPr>
        <w:tab/>
        <w:t>TEKSTI LÄBIVAATAMISE KUUPÄEV</w:t>
      </w:r>
    </w:p>
    <w:p w14:paraId="6EA079F3" w14:textId="77777777" w:rsidR="00812D16" w:rsidRPr="006660E4" w:rsidRDefault="00812D16" w:rsidP="00212BC7">
      <w:pPr>
        <w:keepNext/>
        <w:keepLines/>
        <w:spacing w:line="240" w:lineRule="auto"/>
      </w:pPr>
    </w:p>
    <w:p w14:paraId="1D735597" w14:textId="77777777" w:rsidR="002A7FE4" w:rsidRPr="006660E4" w:rsidRDefault="00B60CDD" w:rsidP="00204AAB">
      <w:pPr>
        <w:spacing w:line="240" w:lineRule="auto"/>
      </w:pPr>
      <w:r>
        <w:t xml:space="preserve">Täpne informatsioon selle ravimi kohta on kättesaadav Euroopa Ravimiameti kodulehel </w:t>
      </w:r>
      <w:hyperlink r:id="rId10" w:history="1">
        <w:r>
          <w:rPr>
            <w:rStyle w:val="Hyperlink"/>
          </w:rPr>
          <w:t>http://www.ema.europa.eu</w:t>
        </w:r>
      </w:hyperlink>
    </w:p>
    <w:p w14:paraId="6CA75480" w14:textId="77777777" w:rsidR="008929AA" w:rsidRPr="006660E4" w:rsidRDefault="008929AA" w:rsidP="00204AAB">
      <w:pPr>
        <w:numPr>
          <w:ilvl w:val="12"/>
          <w:numId w:val="0"/>
        </w:numPr>
        <w:spacing w:line="240" w:lineRule="auto"/>
        <w:ind w:right="-2"/>
      </w:pPr>
    </w:p>
    <w:p w14:paraId="6A6199C0" w14:textId="77777777" w:rsidR="00844614" w:rsidRPr="006660E4" w:rsidRDefault="00B60CDD">
      <w:pPr>
        <w:tabs>
          <w:tab w:val="clear" w:pos="567"/>
        </w:tabs>
        <w:spacing w:line="240" w:lineRule="auto"/>
      </w:pPr>
      <w:r>
        <w:br w:type="page"/>
      </w:r>
    </w:p>
    <w:p w14:paraId="3D544047" w14:textId="77777777" w:rsidR="00957A64" w:rsidRPr="006660E4" w:rsidRDefault="00957A64" w:rsidP="00957A64">
      <w:pPr>
        <w:spacing w:line="240" w:lineRule="auto"/>
      </w:pPr>
    </w:p>
    <w:p w14:paraId="6432C25A" w14:textId="77777777" w:rsidR="00957A64" w:rsidRPr="006660E4" w:rsidRDefault="00957A64" w:rsidP="00957A64">
      <w:pPr>
        <w:spacing w:line="240" w:lineRule="auto"/>
      </w:pPr>
    </w:p>
    <w:p w14:paraId="0A56D961" w14:textId="77777777" w:rsidR="00957A64" w:rsidRPr="006660E4" w:rsidRDefault="00957A64" w:rsidP="00957A64">
      <w:pPr>
        <w:spacing w:line="240" w:lineRule="auto"/>
      </w:pPr>
    </w:p>
    <w:p w14:paraId="40DE1A2E" w14:textId="77777777" w:rsidR="00957A64" w:rsidRPr="006660E4" w:rsidRDefault="00957A64" w:rsidP="00957A64">
      <w:pPr>
        <w:spacing w:line="240" w:lineRule="auto"/>
      </w:pPr>
    </w:p>
    <w:p w14:paraId="239F3C8A" w14:textId="77777777" w:rsidR="00957A64" w:rsidRPr="006660E4" w:rsidRDefault="00957A64" w:rsidP="00957A64">
      <w:pPr>
        <w:spacing w:line="240" w:lineRule="auto"/>
      </w:pPr>
    </w:p>
    <w:p w14:paraId="2EE24E34" w14:textId="77777777" w:rsidR="00957A64" w:rsidRPr="006660E4" w:rsidRDefault="00957A64" w:rsidP="00957A64">
      <w:pPr>
        <w:spacing w:line="240" w:lineRule="auto"/>
      </w:pPr>
    </w:p>
    <w:p w14:paraId="3ADEF316" w14:textId="77777777" w:rsidR="00957A64" w:rsidRPr="006660E4" w:rsidRDefault="00957A64" w:rsidP="00957A64">
      <w:pPr>
        <w:spacing w:line="240" w:lineRule="auto"/>
      </w:pPr>
    </w:p>
    <w:p w14:paraId="162076CD" w14:textId="77777777" w:rsidR="00957A64" w:rsidRPr="006660E4" w:rsidRDefault="00957A64" w:rsidP="00957A64">
      <w:pPr>
        <w:spacing w:line="240" w:lineRule="auto"/>
      </w:pPr>
    </w:p>
    <w:p w14:paraId="767A47D9" w14:textId="77777777" w:rsidR="00957A64" w:rsidRPr="006660E4" w:rsidRDefault="00957A64" w:rsidP="00957A64">
      <w:pPr>
        <w:spacing w:line="240" w:lineRule="auto"/>
      </w:pPr>
    </w:p>
    <w:p w14:paraId="4C234492" w14:textId="77777777" w:rsidR="00957A64" w:rsidRPr="006660E4" w:rsidRDefault="00957A64" w:rsidP="00957A64">
      <w:pPr>
        <w:spacing w:line="240" w:lineRule="auto"/>
      </w:pPr>
    </w:p>
    <w:p w14:paraId="000A6EE2" w14:textId="77777777" w:rsidR="00957A64" w:rsidRPr="006660E4" w:rsidRDefault="00957A64" w:rsidP="00957A64">
      <w:pPr>
        <w:spacing w:line="240" w:lineRule="auto"/>
      </w:pPr>
    </w:p>
    <w:p w14:paraId="2B4C7F69" w14:textId="77777777" w:rsidR="00957A64" w:rsidRPr="006660E4" w:rsidRDefault="00957A64" w:rsidP="00957A64">
      <w:pPr>
        <w:spacing w:line="240" w:lineRule="auto"/>
      </w:pPr>
    </w:p>
    <w:p w14:paraId="30C0B889" w14:textId="77777777" w:rsidR="00957A64" w:rsidRPr="006660E4" w:rsidRDefault="00957A64" w:rsidP="00957A64">
      <w:pPr>
        <w:spacing w:line="240" w:lineRule="auto"/>
      </w:pPr>
    </w:p>
    <w:p w14:paraId="6C743BA1" w14:textId="77777777" w:rsidR="00957A64" w:rsidRPr="006660E4" w:rsidRDefault="00957A64" w:rsidP="00957A64">
      <w:pPr>
        <w:spacing w:line="240" w:lineRule="auto"/>
      </w:pPr>
    </w:p>
    <w:p w14:paraId="422083DA" w14:textId="77777777" w:rsidR="00957A64" w:rsidRPr="006660E4" w:rsidRDefault="00957A64" w:rsidP="00957A64">
      <w:pPr>
        <w:spacing w:line="240" w:lineRule="auto"/>
      </w:pPr>
    </w:p>
    <w:p w14:paraId="746F1F7A" w14:textId="77777777" w:rsidR="00957A64" w:rsidRPr="006660E4" w:rsidRDefault="00957A64" w:rsidP="00957A64">
      <w:pPr>
        <w:spacing w:line="240" w:lineRule="auto"/>
      </w:pPr>
    </w:p>
    <w:p w14:paraId="661790FE" w14:textId="77777777" w:rsidR="00957A64" w:rsidRPr="006660E4" w:rsidRDefault="00957A64" w:rsidP="00957A64">
      <w:pPr>
        <w:spacing w:line="240" w:lineRule="auto"/>
      </w:pPr>
    </w:p>
    <w:p w14:paraId="31223BE9" w14:textId="77777777" w:rsidR="00957A64" w:rsidRPr="006660E4" w:rsidRDefault="00957A64" w:rsidP="00957A64">
      <w:pPr>
        <w:spacing w:line="240" w:lineRule="auto"/>
      </w:pPr>
    </w:p>
    <w:p w14:paraId="0961391B" w14:textId="77777777" w:rsidR="00957A64" w:rsidRPr="006660E4" w:rsidRDefault="00957A64" w:rsidP="00957A64">
      <w:pPr>
        <w:spacing w:line="240" w:lineRule="auto"/>
      </w:pPr>
    </w:p>
    <w:p w14:paraId="71D88404" w14:textId="77777777" w:rsidR="00957A64" w:rsidRPr="006660E4" w:rsidRDefault="00957A64" w:rsidP="00957A64">
      <w:pPr>
        <w:spacing w:line="240" w:lineRule="auto"/>
      </w:pPr>
    </w:p>
    <w:p w14:paraId="1A4D8B09" w14:textId="77777777" w:rsidR="00844614" w:rsidRPr="006660E4" w:rsidRDefault="00844614" w:rsidP="00844614">
      <w:pPr>
        <w:spacing w:line="240" w:lineRule="auto"/>
      </w:pPr>
    </w:p>
    <w:p w14:paraId="2BDB9C3B" w14:textId="77777777" w:rsidR="00844614" w:rsidRPr="006660E4" w:rsidRDefault="00844614" w:rsidP="00844614">
      <w:pPr>
        <w:spacing w:line="240" w:lineRule="auto"/>
      </w:pPr>
    </w:p>
    <w:p w14:paraId="2305539C" w14:textId="77777777" w:rsidR="00844614" w:rsidRPr="006660E4" w:rsidRDefault="00B60CDD" w:rsidP="001A3921">
      <w:pPr>
        <w:spacing w:line="240" w:lineRule="auto"/>
        <w:jc w:val="center"/>
        <w:outlineLvl w:val="0"/>
        <w:rPr>
          <w:b/>
        </w:rPr>
      </w:pPr>
      <w:r>
        <w:rPr>
          <w:b/>
        </w:rPr>
        <w:t>II LISA</w:t>
      </w:r>
    </w:p>
    <w:p w14:paraId="1E6548C9" w14:textId="77777777" w:rsidR="00844614" w:rsidRPr="006660E4" w:rsidRDefault="00844614" w:rsidP="00844614">
      <w:pPr>
        <w:spacing w:line="240" w:lineRule="auto"/>
        <w:ind w:right="1416"/>
      </w:pPr>
    </w:p>
    <w:p w14:paraId="2EA61AF1" w14:textId="77777777" w:rsidR="00844614" w:rsidRPr="006660E4" w:rsidRDefault="00B60CDD" w:rsidP="007918FD">
      <w:pPr>
        <w:tabs>
          <w:tab w:val="clear" w:pos="567"/>
        </w:tabs>
        <w:spacing w:line="240" w:lineRule="auto"/>
        <w:ind w:left="1701" w:right="1134" w:hanging="567"/>
        <w:rPr>
          <w:b/>
        </w:rPr>
      </w:pPr>
      <w:r>
        <w:rPr>
          <w:b/>
        </w:rPr>
        <w:t>A.</w:t>
      </w:r>
      <w:r>
        <w:rPr>
          <w:b/>
        </w:rPr>
        <w:tab/>
        <w:t>RAVIMIPARTII KASUTAMISEKS VABASTAMISE EEST VASTUTAV(AD) TOOTJA(D)</w:t>
      </w:r>
    </w:p>
    <w:p w14:paraId="356453D0" w14:textId="77777777" w:rsidR="00844614" w:rsidRPr="006660E4" w:rsidRDefault="00844614" w:rsidP="008020D3">
      <w:pPr>
        <w:spacing w:line="240" w:lineRule="auto"/>
        <w:ind w:left="567" w:hanging="567"/>
      </w:pPr>
    </w:p>
    <w:p w14:paraId="64F0183E" w14:textId="4EFA07C7" w:rsidR="00844614" w:rsidRPr="006660E4" w:rsidRDefault="00B60CDD" w:rsidP="007918FD">
      <w:pPr>
        <w:tabs>
          <w:tab w:val="clear" w:pos="567"/>
        </w:tabs>
        <w:spacing w:line="240" w:lineRule="auto"/>
        <w:ind w:left="1701" w:right="1134" w:hanging="567"/>
        <w:rPr>
          <w:b/>
        </w:rPr>
      </w:pPr>
      <w:r>
        <w:rPr>
          <w:b/>
        </w:rPr>
        <w:t>B.</w:t>
      </w:r>
      <w:r>
        <w:rPr>
          <w:b/>
        </w:rPr>
        <w:tab/>
        <w:t>HANKE</w:t>
      </w:r>
      <w:r w:rsidR="00EB5E93">
        <w:rPr>
          <w:b/>
        </w:rPr>
        <w:noBreakHyphen/>
      </w:r>
      <w:r>
        <w:rPr>
          <w:b/>
        </w:rPr>
        <w:t xml:space="preserve"> JA KASUTUSTINGIMUSED VÕI PIIRANGUD</w:t>
      </w:r>
    </w:p>
    <w:p w14:paraId="69DEFFE0" w14:textId="77777777" w:rsidR="00844614" w:rsidRPr="006660E4" w:rsidRDefault="00844614" w:rsidP="008020D3">
      <w:pPr>
        <w:spacing w:line="240" w:lineRule="auto"/>
        <w:ind w:left="567" w:hanging="567"/>
      </w:pPr>
    </w:p>
    <w:p w14:paraId="2B0B3028" w14:textId="77777777" w:rsidR="00844614" w:rsidRPr="006660E4" w:rsidRDefault="00B60CDD" w:rsidP="007918FD">
      <w:pPr>
        <w:tabs>
          <w:tab w:val="clear" w:pos="567"/>
        </w:tabs>
        <w:spacing w:line="240" w:lineRule="auto"/>
        <w:ind w:left="1701" w:right="1134" w:hanging="567"/>
        <w:rPr>
          <w:b/>
        </w:rPr>
      </w:pPr>
      <w:r>
        <w:rPr>
          <w:b/>
        </w:rPr>
        <w:t>C.</w:t>
      </w:r>
      <w:r>
        <w:rPr>
          <w:b/>
        </w:rPr>
        <w:tab/>
        <w:t>MÜÜGILOA MUUD TINGIMUSED JA NÕUDED</w:t>
      </w:r>
    </w:p>
    <w:p w14:paraId="67434B11" w14:textId="77777777" w:rsidR="00844614" w:rsidRPr="006660E4" w:rsidRDefault="00844614" w:rsidP="008020D3">
      <w:pPr>
        <w:spacing w:line="240" w:lineRule="auto"/>
        <w:ind w:right="1559"/>
        <w:rPr>
          <w:b/>
        </w:rPr>
      </w:pPr>
    </w:p>
    <w:p w14:paraId="1BA3B188" w14:textId="77777777" w:rsidR="00844614" w:rsidRPr="006660E4" w:rsidRDefault="00B60CDD" w:rsidP="007918FD">
      <w:pPr>
        <w:tabs>
          <w:tab w:val="clear" w:pos="567"/>
        </w:tabs>
        <w:spacing w:line="240" w:lineRule="auto"/>
        <w:ind w:left="1701" w:right="1134" w:hanging="567"/>
        <w:rPr>
          <w:b/>
        </w:rPr>
      </w:pPr>
      <w:r>
        <w:rPr>
          <w:b/>
        </w:rPr>
        <w:t>D.</w:t>
      </w:r>
      <w:r>
        <w:rPr>
          <w:b/>
        </w:rPr>
        <w:tab/>
      </w:r>
      <w:r>
        <w:rPr>
          <w:b/>
          <w:caps/>
        </w:rPr>
        <w:t>RAVIMPREPARAADI OHUTU JA EFEKTIIVSE KASUTAMISE TINGIMUSED JA PIIRANGUD</w:t>
      </w:r>
    </w:p>
    <w:p w14:paraId="71DE6686" w14:textId="77777777" w:rsidR="00844614" w:rsidRPr="006660E4" w:rsidRDefault="00B60CDD" w:rsidP="0095048F">
      <w:pPr>
        <w:pStyle w:val="TitleB"/>
        <w:rPr>
          <w:noProof w:val="0"/>
        </w:rPr>
      </w:pPr>
      <w:r>
        <w:br w:type="page"/>
      </w:r>
      <w:r>
        <w:lastRenderedPageBreak/>
        <w:t>A.</w:t>
      </w:r>
      <w:r>
        <w:tab/>
        <w:t>RAVIMIPARTII KASUTAMISEKS VABASTAMISE EEST VASTUTAV(AD) TOOTJA(D)</w:t>
      </w:r>
    </w:p>
    <w:p w14:paraId="7C1024C0" w14:textId="77777777" w:rsidR="00844614" w:rsidRPr="006660E4" w:rsidRDefault="00844614" w:rsidP="00844614">
      <w:pPr>
        <w:spacing w:line="240" w:lineRule="auto"/>
      </w:pPr>
    </w:p>
    <w:p w14:paraId="125EE68B" w14:textId="77777777" w:rsidR="00844614" w:rsidRPr="0056442F" w:rsidRDefault="00B60CDD" w:rsidP="007D755C">
      <w:pPr>
        <w:spacing w:line="240" w:lineRule="auto"/>
        <w:rPr>
          <w:u w:val="single"/>
        </w:rPr>
      </w:pPr>
      <w:r w:rsidRPr="0056442F">
        <w:rPr>
          <w:u w:val="single"/>
        </w:rPr>
        <w:t>Ravimipartii kasutamiseks vabastamise eest vastutava(te) tootja(te) nimi ja aadress</w:t>
      </w:r>
    </w:p>
    <w:p w14:paraId="5DBF21A9" w14:textId="77777777" w:rsidR="00844614" w:rsidRPr="006660E4" w:rsidRDefault="00844614" w:rsidP="00844614">
      <w:pPr>
        <w:spacing w:line="240" w:lineRule="auto"/>
      </w:pPr>
    </w:p>
    <w:p w14:paraId="087B2EF5" w14:textId="77777777" w:rsidR="00844614" w:rsidRPr="006660E4" w:rsidRDefault="00B60CDD" w:rsidP="00844614">
      <w:pPr>
        <w:spacing w:line="240" w:lineRule="auto"/>
      </w:pPr>
      <w:r>
        <w:t>Fareva Mirabel</w:t>
      </w:r>
    </w:p>
    <w:p w14:paraId="78C52951" w14:textId="77777777" w:rsidR="00C715D8" w:rsidRPr="006660E4" w:rsidRDefault="00B60CDD" w:rsidP="17C9D970">
      <w:pPr>
        <w:spacing w:line="240" w:lineRule="auto"/>
      </w:pPr>
      <w:r>
        <w:t>Route de Marsat Riom</w:t>
      </w:r>
    </w:p>
    <w:p w14:paraId="3ECF1118" w14:textId="69094691" w:rsidR="00A40582" w:rsidRPr="006660E4" w:rsidRDefault="00B60CDD" w:rsidP="17C9D970">
      <w:pPr>
        <w:spacing w:line="240" w:lineRule="auto"/>
      </w:pPr>
      <w:r>
        <w:t>Clermont</w:t>
      </w:r>
      <w:r w:rsidR="00EB5E93">
        <w:noBreakHyphen/>
      </w:r>
      <w:r>
        <w:t>Ferrand</w:t>
      </w:r>
    </w:p>
    <w:p w14:paraId="28CFAB8C" w14:textId="77777777" w:rsidR="00894AC3" w:rsidRPr="006660E4" w:rsidRDefault="00B60CDD" w:rsidP="17C9D970">
      <w:pPr>
        <w:spacing w:line="240" w:lineRule="auto"/>
      </w:pPr>
      <w:r>
        <w:t>63963</w:t>
      </w:r>
    </w:p>
    <w:p w14:paraId="41F4EDEE" w14:textId="77777777" w:rsidR="00844614" w:rsidRPr="006660E4" w:rsidRDefault="00B60CDD" w:rsidP="00844614">
      <w:pPr>
        <w:spacing w:line="240" w:lineRule="auto"/>
      </w:pPr>
      <w:r>
        <w:t>Prantsusmaa</w:t>
      </w:r>
    </w:p>
    <w:p w14:paraId="6C5895A8" w14:textId="77777777" w:rsidR="00844614" w:rsidRDefault="00844614" w:rsidP="00844614">
      <w:pPr>
        <w:spacing w:line="240" w:lineRule="auto"/>
      </w:pPr>
    </w:p>
    <w:p w14:paraId="1D7231D7" w14:textId="77777777" w:rsidR="00DF0594" w:rsidRDefault="00DF0594" w:rsidP="00DF0594">
      <w:pPr>
        <w:spacing w:line="240" w:lineRule="auto"/>
        <w:rPr>
          <w:noProof/>
        </w:rPr>
      </w:pPr>
      <w:r>
        <w:rPr>
          <w:noProof/>
        </w:rPr>
        <w:t>VÕI</w:t>
      </w:r>
    </w:p>
    <w:p w14:paraId="40EEB67C" w14:textId="77777777" w:rsidR="00DF0594" w:rsidRDefault="00DF0594" w:rsidP="00DF0594">
      <w:pPr>
        <w:spacing w:line="240" w:lineRule="auto"/>
        <w:rPr>
          <w:noProof/>
        </w:rPr>
      </w:pPr>
    </w:p>
    <w:p w14:paraId="20DB816D" w14:textId="77777777" w:rsidR="00DF0594" w:rsidRDefault="00DF0594" w:rsidP="00DF0594">
      <w:pPr>
        <w:keepNext/>
        <w:spacing w:line="240" w:lineRule="auto"/>
        <w:rPr>
          <w:noProof/>
        </w:rPr>
      </w:pPr>
      <w:r>
        <w:rPr>
          <w:noProof/>
        </w:rPr>
        <w:t xml:space="preserve">Mundipharma DC B.V. </w:t>
      </w:r>
    </w:p>
    <w:p w14:paraId="2000E5ED" w14:textId="77777777" w:rsidR="00DF0594" w:rsidRDefault="00DF0594" w:rsidP="00DF0594">
      <w:pPr>
        <w:keepNext/>
        <w:spacing w:line="240" w:lineRule="auto"/>
        <w:rPr>
          <w:noProof/>
        </w:rPr>
      </w:pPr>
      <w:r>
        <w:rPr>
          <w:noProof/>
        </w:rPr>
        <w:t>Leusderend 16</w:t>
      </w:r>
    </w:p>
    <w:p w14:paraId="5D8178D5" w14:textId="77777777" w:rsidR="00DF0594" w:rsidRDefault="00DF0594" w:rsidP="00DF0594">
      <w:pPr>
        <w:keepNext/>
        <w:spacing w:line="240" w:lineRule="auto"/>
        <w:rPr>
          <w:noProof/>
        </w:rPr>
      </w:pPr>
      <w:r>
        <w:rPr>
          <w:noProof/>
        </w:rPr>
        <w:t xml:space="preserve">Leusden </w:t>
      </w:r>
    </w:p>
    <w:p w14:paraId="4B056503" w14:textId="77777777" w:rsidR="00DF0594" w:rsidRDefault="00DF0594" w:rsidP="00DF0594">
      <w:pPr>
        <w:keepNext/>
        <w:spacing w:line="240" w:lineRule="auto"/>
        <w:rPr>
          <w:noProof/>
        </w:rPr>
      </w:pPr>
      <w:r>
        <w:rPr>
          <w:noProof/>
        </w:rPr>
        <w:t>Utrecht</w:t>
      </w:r>
    </w:p>
    <w:p w14:paraId="2900F191" w14:textId="77777777" w:rsidR="00DF0594" w:rsidRDefault="00DF0594" w:rsidP="00DF0594">
      <w:pPr>
        <w:keepNext/>
        <w:spacing w:line="240" w:lineRule="auto"/>
        <w:rPr>
          <w:noProof/>
        </w:rPr>
      </w:pPr>
      <w:r>
        <w:rPr>
          <w:noProof/>
        </w:rPr>
        <w:t>3832 RC</w:t>
      </w:r>
    </w:p>
    <w:p w14:paraId="24401A79" w14:textId="77777777" w:rsidR="00DF0594" w:rsidRDefault="00822C87" w:rsidP="00DF0594">
      <w:pPr>
        <w:spacing w:line="240" w:lineRule="auto"/>
        <w:rPr>
          <w:noProof/>
        </w:rPr>
      </w:pPr>
      <w:r>
        <w:rPr>
          <w:noProof/>
        </w:rPr>
        <w:t>Hollan</w:t>
      </w:r>
      <w:r w:rsidR="00DF0594">
        <w:rPr>
          <w:noProof/>
        </w:rPr>
        <w:t>d</w:t>
      </w:r>
    </w:p>
    <w:p w14:paraId="4A4462C8" w14:textId="77777777" w:rsidR="00576394" w:rsidRDefault="00576394" w:rsidP="00844614">
      <w:pPr>
        <w:spacing w:line="240" w:lineRule="auto"/>
      </w:pPr>
    </w:p>
    <w:p w14:paraId="3C8E6FCB" w14:textId="77777777" w:rsidR="00DF0594" w:rsidRDefault="00DF0594" w:rsidP="00844614">
      <w:pPr>
        <w:spacing w:line="240" w:lineRule="auto"/>
      </w:pPr>
      <w:r w:rsidRPr="00A21A26">
        <w:t>Ravimi trükitud pakendi infolehel peab olema vastava ravimipartii kasutamiseks vabastamise eest vastutava tootja nimi ja aadress</w:t>
      </w:r>
      <w:r>
        <w:t>.</w:t>
      </w:r>
    </w:p>
    <w:p w14:paraId="3F63901E" w14:textId="77777777" w:rsidR="00DF0594" w:rsidRDefault="00DF0594" w:rsidP="00844614">
      <w:pPr>
        <w:spacing w:line="240" w:lineRule="auto"/>
      </w:pPr>
    </w:p>
    <w:p w14:paraId="699CB2C7" w14:textId="77777777" w:rsidR="00DF0594" w:rsidRPr="006660E4" w:rsidRDefault="00DF0594" w:rsidP="00844614">
      <w:pPr>
        <w:spacing w:line="240" w:lineRule="auto"/>
      </w:pPr>
    </w:p>
    <w:p w14:paraId="3B835B01" w14:textId="23E50A62" w:rsidR="005E44A3" w:rsidRDefault="00B60CDD" w:rsidP="00DC6CC3">
      <w:pPr>
        <w:pStyle w:val="TitleB"/>
        <w:rPr>
          <w:noProof w:val="0"/>
        </w:rPr>
      </w:pPr>
      <w:bookmarkStart w:id="124" w:name="OLE_LINK2"/>
      <w:r>
        <w:t>B.</w:t>
      </w:r>
      <w:bookmarkEnd w:id="124"/>
      <w:r>
        <w:tab/>
        <w:t>HANKE</w:t>
      </w:r>
      <w:r w:rsidR="00EB5E93">
        <w:noBreakHyphen/>
      </w:r>
      <w:r>
        <w:t xml:space="preserve"> JA KASUTUSTINGIMUSED VÕI PIIRANGUD</w:t>
      </w:r>
    </w:p>
    <w:p w14:paraId="3946FF9E" w14:textId="77777777" w:rsidR="00844614" w:rsidRPr="006660E4" w:rsidRDefault="00844614" w:rsidP="00844614">
      <w:pPr>
        <w:spacing w:line="240" w:lineRule="auto"/>
      </w:pPr>
    </w:p>
    <w:p w14:paraId="73C92A76" w14:textId="77777777" w:rsidR="00844614" w:rsidRPr="006660E4" w:rsidRDefault="00B60CDD" w:rsidP="00844614">
      <w:pPr>
        <w:numPr>
          <w:ilvl w:val="12"/>
          <w:numId w:val="0"/>
        </w:numPr>
        <w:spacing w:line="240" w:lineRule="auto"/>
      </w:pPr>
      <w:r>
        <w:t>Piiratud tingimustel väljastatav retseptiravim (vt I lisa: Ravimi omaduste kokkuvõte, lõik 4.2).</w:t>
      </w:r>
    </w:p>
    <w:p w14:paraId="076ED773" w14:textId="77777777" w:rsidR="00844614" w:rsidRPr="006660E4" w:rsidRDefault="00844614" w:rsidP="00844614">
      <w:pPr>
        <w:numPr>
          <w:ilvl w:val="12"/>
          <w:numId w:val="0"/>
        </w:numPr>
        <w:spacing w:line="240" w:lineRule="auto"/>
      </w:pPr>
    </w:p>
    <w:p w14:paraId="424BFD84" w14:textId="77777777" w:rsidR="00844614" w:rsidRPr="006660E4" w:rsidRDefault="00844614" w:rsidP="00844614">
      <w:pPr>
        <w:numPr>
          <w:ilvl w:val="12"/>
          <w:numId w:val="0"/>
        </w:numPr>
        <w:spacing w:line="240" w:lineRule="auto"/>
      </w:pPr>
    </w:p>
    <w:p w14:paraId="78498744" w14:textId="77777777" w:rsidR="00844614" w:rsidRPr="006660E4" w:rsidRDefault="00B60CDD" w:rsidP="00DC6CC3">
      <w:pPr>
        <w:pStyle w:val="TitleB"/>
        <w:rPr>
          <w:noProof w:val="0"/>
        </w:rPr>
      </w:pPr>
      <w:r>
        <w:t>C.</w:t>
      </w:r>
      <w:r>
        <w:tab/>
        <w:t>MÜÜGILOA MUUD TINGIMUSED JA NÕUDED</w:t>
      </w:r>
    </w:p>
    <w:p w14:paraId="37D7457F" w14:textId="77777777" w:rsidR="00844614" w:rsidRPr="006660E4" w:rsidRDefault="00844614" w:rsidP="003478C9">
      <w:pPr>
        <w:spacing w:line="240" w:lineRule="auto"/>
        <w:rPr>
          <w:iCs/>
          <w:u w:val="single"/>
        </w:rPr>
      </w:pPr>
    </w:p>
    <w:p w14:paraId="5891F479" w14:textId="77777777" w:rsidR="00844614" w:rsidRPr="006660E4" w:rsidRDefault="00B60CDD" w:rsidP="002E0759">
      <w:pPr>
        <w:numPr>
          <w:ilvl w:val="0"/>
          <w:numId w:val="20"/>
        </w:numPr>
        <w:tabs>
          <w:tab w:val="clear" w:pos="567"/>
          <w:tab w:val="clear" w:pos="720"/>
        </w:tabs>
        <w:spacing w:line="240" w:lineRule="auto"/>
        <w:ind w:left="567" w:hanging="567"/>
        <w:rPr>
          <w:b/>
        </w:rPr>
      </w:pPr>
      <w:r>
        <w:rPr>
          <w:b/>
        </w:rPr>
        <w:t>Perioodilised ohutusaruanded</w:t>
      </w:r>
    </w:p>
    <w:p w14:paraId="725CAFE7" w14:textId="77777777" w:rsidR="00844614" w:rsidRPr="006660E4" w:rsidRDefault="00844614" w:rsidP="003478C9">
      <w:pPr>
        <w:tabs>
          <w:tab w:val="left" w:pos="0"/>
        </w:tabs>
        <w:spacing w:line="240" w:lineRule="auto"/>
        <w:rPr>
          <w:iCs/>
        </w:rPr>
      </w:pPr>
    </w:p>
    <w:p w14:paraId="68D52AF9" w14:textId="77777777" w:rsidR="009F665D" w:rsidRPr="006660E4" w:rsidRDefault="00B60CDD" w:rsidP="003478C9">
      <w:pPr>
        <w:tabs>
          <w:tab w:val="left" w:pos="0"/>
        </w:tabs>
        <w:spacing w:line="240" w:lineRule="auto"/>
        <w:rPr>
          <w:iCs/>
        </w:rPr>
      </w:pPr>
      <w:r>
        <w:t>Nõuded asjaomase ravimi perioodiliste ohutusaruannete esitamiseks on sätestatud direktiivi 2001/83/EÜ artikli 107c punkti 7 kohaselt liidu kontrollpäevade loetelus (EURD loetelu) ja iga hilisem uuendus avaldatakse Euroopa ravimite veebiportaalis.</w:t>
      </w:r>
    </w:p>
    <w:p w14:paraId="54DE8E9D" w14:textId="77777777" w:rsidR="009F665D" w:rsidRPr="006660E4" w:rsidRDefault="009F665D" w:rsidP="003478C9">
      <w:pPr>
        <w:tabs>
          <w:tab w:val="left" w:pos="0"/>
        </w:tabs>
        <w:spacing w:line="240" w:lineRule="auto"/>
        <w:rPr>
          <w:iCs/>
        </w:rPr>
      </w:pPr>
    </w:p>
    <w:p w14:paraId="7911F60C" w14:textId="77777777" w:rsidR="005E44A3" w:rsidRDefault="00B60CDD" w:rsidP="00844614">
      <w:pPr>
        <w:spacing w:line="240" w:lineRule="auto"/>
      </w:pPr>
      <w:r>
        <w:t>Müügiloa hoidja peab esitama asjaomase ravimi esimese perioodilise ohutusaruande 6 kuu jooksul pärast müügiloa saamist.</w:t>
      </w:r>
    </w:p>
    <w:p w14:paraId="41192278" w14:textId="77777777" w:rsidR="00844614" w:rsidRPr="006660E4" w:rsidRDefault="00844614" w:rsidP="003478C9">
      <w:pPr>
        <w:spacing w:line="240" w:lineRule="auto"/>
        <w:rPr>
          <w:iCs/>
          <w:u w:val="single"/>
        </w:rPr>
      </w:pPr>
    </w:p>
    <w:p w14:paraId="7C4C3606" w14:textId="77777777" w:rsidR="00844614" w:rsidRPr="006660E4" w:rsidRDefault="00844614" w:rsidP="003478C9">
      <w:pPr>
        <w:spacing w:line="240" w:lineRule="auto"/>
        <w:rPr>
          <w:u w:val="single"/>
        </w:rPr>
      </w:pPr>
    </w:p>
    <w:p w14:paraId="12C17B9E" w14:textId="77777777" w:rsidR="00844614" w:rsidRPr="006660E4" w:rsidRDefault="00B60CDD" w:rsidP="00DC6CC3">
      <w:pPr>
        <w:pStyle w:val="TitleB"/>
        <w:rPr>
          <w:noProof w:val="0"/>
        </w:rPr>
      </w:pPr>
      <w:r>
        <w:t>D.</w:t>
      </w:r>
      <w:r>
        <w:tab/>
        <w:t>RAVIMPREPARAADI OHUTU JA EFEKTIIVSE KASUTAMISE TINGIMUSED JA PIIRANGUD</w:t>
      </w:r>
    </w:p>
    <w:p w14:paraId="23B0248E" w14:textId="77777777" w:rsidR="00844614" w:rsidRPr="006660E4" w:rsidRDefault="00844614" w:rsidP="00844614">
      <w:pPr>
        <w:spacing w:line="240" w:lineRule="auto"/>
        <w:ind w:right="-1"/>
        <w:rPr>
          <w:u w:val="single"/>
        </w:rPr>
      </w:pPr>
    </w:p>
    <w:p w14:paraId="3777325B" w14:textId="77777777" w:rsidR="00844614" w:rsidRPr="006660E4" w:rsidRDefault="00B60CDD" w:rsidP="003478C9">
      <w:pPr>
        <w:numPr>
          <w:ilvl w:val="0"/>
          <w:numId w:val="20"/>
        </w:numPr>
        <w:tabs>
          <w:tab w:val="clear" w:pos="567"/>
          <w:tab w:val="clear" w:pos="720"/>
        </w:tabs>
        <w:spacing w:line="240" w:lineRule="auto"/>
        <w:ind w:left="567" w:hanging="567"/>
        <w:rPr>
          <w:b/>
        </w:rPr>
      </w:pPr>
      <w:r>
        <w:rPr>
          <w:b/>
        </w:rPr>
        <w:t>Riskijuhtimiskava</w:t>
      </w:r>
    </w:p>
    <w:p w14:paraId="72D38D92" w14:textId="77777777" w:rsidR="00844614" w:rsidRPr="006660E4" w:rsidRDefault="00844614" w:rsidP="003478C9">
      <w:pPr>
        <w:spacing w:line="240" w:lineRule="auto"/>
        <w:rPr>
          <w:b/>
        </w:rPr>
      </w:pPr>
    </w:p>
    <w:p w14:paraId="38EB02F0" w14:textId="77777777" w:rsidR="00844614" w:rsidRPr="006660E4" w:rsidRDefault="00B60CDD" w:rsidP="003478C9">
      <w:pPr>
        <w:tabs>
          <w:tab w:val="left" w:pos="0"/>
        </w:tabs>
        <w:spacing w:line="240" w:lineRule="auto"/>
      </w:pPr>
      <w:r>
        <w:t>Müügiloa hoidja peab nõutavad ravimiohutuse toimingud ja sekkumismeetmed läbi viima vastavalt müügiloa taotluse moodulis 1.8.2 esitatud kokkulepitud riskijuhtimiskavale ja mis tahes järgmistele ajakohastatud riskijuhtimiskavadele.</w:t>
      </w:r>
    </w:p>
    <w:p w14:paraId="2ADC966B" w14:textId="77777777" w:rsidR="00844614" w:rsidRPr="006660E4" w:rsidRDefault="00844614" w:rsidP="003478C9">
      <w:pPr>
        <w:spacing w:line="240" w:lineRule="auto"/>
        <w:rPr>
          <w:iCs/>
        </w:rPr>
      </w:pPr>
    </w:p>
    <w:p w14:paraId="48623950" w14:textId="77777777" w:rsidR="006D7AA3" w:rsidRPr="006660E4" w:rsidRDefault="006D7AA3" w:rsidP="006D7AA3">
      <w:pPr>
        <w:spacing w:line="240" w:lineRule="auto"/>
        <w:rPr>
          <w:iCs/>
        </w:rPr>
      </w:pPr>
      <w:r>
        <w:t>Ajakohastatud riskijuhtimiskava tuleb esitada:</w:t>
      </w:r>
    </w:p>
    <w:p w14:paraId="7B3D82AF" w14:textId="77777777" w:rsidR="006D7AA3" w:rsidRPr="006660E4" w:rsidRDefault="006D7AA3" w:rsidP="006D7AA3">
      <w:pPr>
        <w:numPr>
          <w:ilvl w:val="0"/>
          <w:numId w:val="19"/>
        </w:numPr>
        <w:tabs>
          <w:tab w:val="clear" w:pos="567"/>
          <w:tab w:val="clear" w:pos="720"/>
        </w:tabs>
        <w:spacing w:line="240" w:lineRule="auto"/>
        <w:ind w:left="567" w:hanging="210"/>
        <w:rPr>
          <w:iCs/>
        </w:rPr>
      </w:pPr>
      <w:r>
        <w:t>Euroopa Ravimiameti nõudel;</w:t>
      </w:r>
    </w:p>
    <w:p w14:paraId="01CB5E80" w14:textId="77777777" w:rsidR="006D7AA3" w:rsidRPr="006660E4" w:rsidRDefault="006D7AA3" w:rsidP="006D7AA3">
      <w:pPr>
        <w:numPr>
          <w:ilvl w:val="0"/>
          <w:numId w:val="19"/>
        </w:numPr>
        <w:tabs>
          <w:tab w:val="clear" w:pos="567"/>
          <w:tab w:val="clear" w:pos="720"/>
        </w:tabs>
        <w:spacing w:line="240" w:lineRule="auto"/>
        <w:ind w:left="567" w:hanging="210"/>
        <w:rPr>
          <w:iCs/>
        </w:rPr>
      </w:pPr>
      <w:r>
        <w:t>kui muudetakse riskijuhtimissüsteemi, eriti kui saadakse uut teavet, mis võib oluliselt mõjutada riski/kasu suhet, või kui saavutatakse oluline (ravimiohutuse või riski minimeerimise) eesmärk.</w:t>
      </w:r>
    </w:p>
    <w:p w14:paraId="5634605F" w14:textId="77777777" w:rsidR="00844614" w:rsidRPr="006660E4" w:rsidRDefault="00844614" w:rsidP="003478C9">
      <w:pPr>
        <w:spacing w:line="240" w:lineRule="auto"/>
        <w:rPr>
          <w:iCs/>
        </w:rPr>
      </w:pPr>
    </w:p>
    <w:p w14:paraId="3261F228" w14:textId="77777777" w:rsidR="00844614" w:rsidRPr="00CA76D3" w:rsidRDefault="00844614" w:rsidP="003478C9">
      <w:pPr>
        <w:spacing w:line="240" w:lineRule="auto"/>
        <w:rPr>
          <w:bCs/>
        </w:rPr>
      </w:pPr>
    </w:p>
    <w:p w14:paraId="7293B39B" w14:textId="77777777" w:rsidR="00844614" w:rsidRPr="006660E4" w:rsidRDefault="00B60CDD" w:rsidP="003478C9">
      <w:pPr>
        <w:spacing w:line="240" w:lineRule="auto"/>
      </w:pPr>
      <w:r>
        <w:br w:type="page"/>
      </w:r>
    </w:p>
    <w:p w14:paraId="275E41AA" w14:textId="77777777" w:rsidR="00844614" w:rsidRPr="006660E4" w:rsidRDefault="00844614" w:rsidP="00844614">
      <w:pPr>
        <w:spacing w:line="240" w:lineRule="auto"/>
      </w:pPr>
    </w:p>
    <w:p w14:paraId="6609D013" w14:textId="77777777" w:rsidR="00844614" w:rsidRPr="006660E4" w:rsidRDefault="00844614" w:rsidP="00844614">
      <w:pPr>
        <w:spacing w:line="240" w:lineRule="auto"/>
      </w:pPr>
    </w:p>
    <w:p w14:paraId="21806762" w14:textId="77777777" w:rsidR="00844614" w:rsidRPr="006660E4" w:rsidRDefault="00844614" w:rsidP="00844614">
      <w:pPr>
        <w:spacing w:line="240" w:lineRule="auto"/>
      </w:pPr>
    </w:p>
    <w:p w14:paraId="560AE574" w14:textId="77777777" w:rsidR="00844614" w:rsidRPr="006660E4" w:rsidRDefault="00844614" w:rsidP="00844614">
      <w:pPr>
        <w:spacing w:line="240" w:lineRule="auto"/>
      </w:pPr>
    </w:p>
    <w:p w14:paraId="7B117E96" w14:textId="77777777" w:rsidR="00844614" w:rsidRPr="006660E4" w:rsidRDefault="00844614" w:rsidP="00844614">
      <w:pPr>
        <w:spacing w:line="240" w:lineRule="auto"/>
      </w:pPr>
    </w:p>
    <w:p w14:paraId="69322C76" w14:textId="77777777" w:rsidR="00844614" w:rsidRPr="006660E4" w:rsidRDefault="00844614" w:rsidP="00844614">
      <w:pPr>
        <w:spacing w:line="240" w:lineRule="auto"/>
      </w:pPr>
    </w:p>
    <w:p w14:paraId="44E0A154" w14:textId="77777777" w:rsidR="00844614" w:rsidRPr="006660E4" w:rsidRDefault="00844614" w:rsidP="00844614">
      <w:pPr>
        <w:spacing w:line="240" w:lineRule="auto"/>
      </w:pPr>
    </w:p>
    <w:p w14:paraId="7899F405" w14:textId="77777777" w:rsidR="00844614" w:rsidRPr="006660E4" w:rsidRDefault="00844614" w:rsidP="00844614">
      <w:pPr>
        <w:spacing w:line="240" w:lineRule="auto"/>
      </w:pPr>
    </w:p>
    <w:p w14:paraId="45336238" w14:textId="77777777" w:rsidR="00844614" w:rsidRPr="006660E4" w:rsidRDefault="00844614" w:rsidP="00844614">
      <w:pPr>
        <w:spacing w:line="240" w:lineRule="auto"/>
      </w:pPr>
    </w:p>
    <w:p w14:paraId="5F4BE8AA" w14:textId="77777777" w:rsidR="00844614" w:rsidRPr="006660E4" w:rsidRDefault="00844614" w:rsidP="00844614">
      <w:pPr>
        <w:spacing w:line="240" w:lineRule="auto"/>
      </w:pPr>
    </w:p>
    <w:p w14:paraId="7E29B84A" w14:textId="77777777" w:rsidR="00844614" w:rsidRPr="006660E4" w:rsidRDefault="00844614" w:rsidP="00844614">
      <w:pPr>
        <w:spacing w:line="240" w:lineRule="auto"/>
      </w:pPr>
    </w:p>
    <w:p w14:paraId="218FFCB9" w14:textId="77777777" w:rsidR="00844614" w:rsidRPr="006660E4" w:rsidRDefault="00844614" w:rsidP="00844614">
      <w:pPr>
        <w:spacing w:line="240" w:lineRule="auto"/>
      </w:pPr>
    </w:p>
    <w:p w14:paraId="2BDF1934" w14:textId="77777777" w:rsidR="00844614" w:rsidRPr="006660E4" w:rsidRDefault="00844614" w:rsidP="00844614">
      <w:pPr>
        <w:spacing w:line="240" w:lineRule="auto"/>
      </w:pPr>
    </w:p>
    <w:p w14:paraId="28D6AB1F" w14:textId="77777777" w:rsidR="00844614" w:rsidRPr="006660E4" w:rsidRDefault="00844614" w:rsidP="00844614">
      <w:pPr>
        <w:spacing w:line="240" w:lineRule="auto"/>
      </w:pPr>
    </w:p>
    <w:p w14:paraId="4E6F85D3" w14:textId="77777777" w:rsidR="00844614" w:rsidRPr="006660E4" w:rsidRDefault="00844614" w:rsidP="00844614">
      <w:pPr>
        <w:spacing w:line="240" w:lineRule="auto"/>
      </w:pPr>
    </w:p>
    <w:p w14:paraId="276DC705" w14:textId="77777777" w:rsidR="00844614" w:rsidRPr="006660E4" w:rsidRDefault="00844614" w:rsidP="007D755C">
      <w:pPr>
        <w:spacing w:line="240" w:lineRule="auto"/>
      </w:pPr>
    </w:p>
    <w:p w14:paraId="3978DCB7" w14:textId="77777777" w:rsidR="00844614" w:rsidRPr="006660E4" w:rsidRDefault="00844614" w:rsidP="007D755C">
      <w:pPr>
        <w:spacing w:line="240" w:lineRule="auto"/>
      </w:pPr>
    </w:p>
    <w:p w14:paraId="6CB82069" w14:textId="77777777" w:rsidR="00844614" w:rsidRPr="006660E4" w:rsidRDefault="00844614" w:rsidP="007D755C">
      <w:pPr>
        <w:spacing w:line="240" w:lineRule="auto"/>
      </w:pPr>
    </w:p>
    <w:p w14:paraId="6EC0445E" w14:textId="77777777" w:rsidR="00844614" w:rsidRPr="006660E4" w:rsidRDefault="00844614" w:rsidP="007D755C">
      <w:pPr>
        <w:spacing w:line="240" w:lineRule="auto"/>
      </w:pPr>
    </w:p>
    <w:p w14:paraId="610BBD76" w14:textId="77777777" w:rsidR="00844614" w:rsidRPr="006660E4" w:rsidRDefault="00844614" w:rsidP="007D755C">
      <w:pPr>
        <w:spacing w:line="240" w:lineRule="auto"/>
      </w:pPr>
    </w:p>
    <w:p w14:paraId="1A7046B0" w14:textId="77777777" w:rsidR="00844614" w:rsidRPr="006660E4" w:rsidRDefault="00844614" w:rsidP="007D755C">
      <w:pPr>
        <w:spacing w:line="240" w:lineRule="auto"/>
      </w:pPr>
    </w:p>
    <w:p w14:paraId="60549A36" w14:textId="77777777" w:rsidR="00844614" w:rsidRPr="006660E4" w:rsidRDefault="00844614" w:rsidP="007D755C">
      <w:pPr>
        <w:spacing w:line="240" w:lineRule="auto"/>
      </w:pPr>
    </w:p>
    <w:p w14:paraId="28AD0660" w14:textId="77777777" w:rsidR="00844614" w:rsidRPr="006660E4" w:rsidRDefault="00B60CDD" w:rsidP="00844614">
      <w:pPr>
        <w:spacing w:line="240" w:lineRule="auto"/>
        <w:jc w:val="center"/>
        <w:outlineLvl w:val="0"/>
        <w:rPr>
          <w:b/>
        </w:rPr>
      </w:pPr>
      <w:r>
        <w:rPr>
          <w:b/>
        </w:rPr>
        <w:t>III LISA</w:t>
      </w:r>
    </w:p>
    <w:p w14:paraId="10DA54EA" w14:textId="77777777" w:rsidR="00844614" w:rsidRPr="006660E4" w:rsidRDefault="00844614" w:rsidP="00844614">
      <w:pPr>
        <w:spacing w:line="240" w:lineRule="auto"/>
        <w:jc w:val="center"/>
        <w:rPr>
          <w:b/>
        </w:rPr>
      </w:pPr>
    </w:p>
    <w:p w14:paraId="22F845CA" w14:textId="77777777" w:rsidR="00844614" w:rsidRPr="006660E4" w:rsidRDefault="00B60CDD" w:rsidP="008020D3">
      <w:pPr>
        <w:spacing w:line="240" w:lineRule="auto"/>
        <w:jc w:val="center"/>
        <w:rPr>
          <w:b/>
        </w:rPr>
      </w:pPr>
      <w:r>
        <w:rPr>
          <w:b/>
        </w:rPr>
        <w:t>PAKENDI MÄRGISTUS JA INFOLEHT</w:t>
      </w:r>
    </w:p>
    <w:p w14:paraId="299A1360" w14:textId="77777777" w:rsidR="00844614" w:rsidRPr="006660E4" w:rsidRDefault="00B60CDD" w:rsidP="00844614">
      <w:pPr>
        <w:spacing w:line="240" w:lineRule="auto"/>
        <w:rPr>
          <w:b/>
        </w:rPr>
      </w:pPr>
      <w:r>
        <w:br w:type="page"/>
      </w:r>
    </w:p>
    <w:p w14:paraId="16E61E2C" w14:textId="77777777" w:rsidR="00844614" w:rsidRPr="006660E4" w:rsidRDefault="00844614" w:rsidP="001A3921">
      <w:pPr>
        <w:spacing w:line="240" w:lineRule="auto"/>
        <w:rPr>
          <w:b/>
        </w:rPr>
      </w:pPr>
    </w:p>
    <w:p w14:paraId="15203EBA" w14:textId="77777777" w:rsidR="00844614" w:rsidRPr="006660E4" w:rsidRDefault="00844614" w:rsidP="001A3921">
      <w:pPr>
        <w:spacing w:line="240" w:lineRule="auto"/>
        <w:rPr>
          <w:b/>
        </w:rPr>
      </w:pPr>
    </w:p>
    <w:p w14:paraId="111316A7" w14:textId="77777777" w:rsidR="00844614" w:rsidRPr="006660E4" w:rsidRDefault="00844614" w:rsidP="001A3921">
      <w:pPr>
        <w:spacing w:line="240" w:lineRule="auto"/>
        <w:rPr>
          <w:b/>
        </w:rPr>
      </w:pPr>
    </w:p>
    <w:p w14:paraId="2458B72C" w14:textId="77777777" w:rsidR="00844614" w:rsidRPr="006660E4" w:rsidRDefault="00844614" w:rsidP="001A3921">
      <w:pPr>
        <w:spacing w:line="240" w:lineRule="auto"/>
        <w:rPr>
          <w:b/>
        </w:rPr>
      </w:pPr>
    </w:p>
    <w:p w14:paraId="7A77D6CB" w14:textId="77777777" w:rsidR="00844614" w:rsidRPr="006660E4" w:rsidRDefault="00844614" w:rsidP="001A3921">
      <w:pPr>
        <w:spacing w:line="240" w:lineRule="auto"/>
        <w:rPr>
          <w:b/>
        </w:rPr>
      </w:pPr>
    </w:p>
    <w:p w14:paraId="62781258" w14:textId="77777777" w:rsidR="00844614" w:rsidRPr="006660E4" w:rsidRDefault="00844614" w:rsidP="001A3921">
      <w:pPr>
        <w:spacing w:line="240" w:lineRule="auto"/>
        <w:rPr>
          <w:b/>
        </w:rPr>
      </w:pPr>
    </w:p>
    <w:p w14:paraId="3364A9B0" w14:textId="77777777" w:rsidR="00844614" w:rsidRPr="006660E4" w:rsidRDefault="00844614" w:rsidP="001A3921">
      <w:pPr>
        <w:spacing w:line="240" w:lineRule="auto"/>
        <w:rPr>
          <w:b/>
        </w:rPr>
      </w:pPr>
    </w:p>
    <w:p w14:paraId="37CE981C" w14:textId="77777777" w:rsidR="00844614" w:rsidRPr="006660E4" w:rsidRDefault="00844614" w:rsidP="001A3921">
      <w:pPr>
        <w:spacing w:line="240" w:lineRule="auto"/>
        <w:rPr>
          <w:b/>
        </w:rPr>
      </w:pPr>
    </w:p>
    <w:p w14:paraId="0BAE357A" w14:textId="77777777" w:rsidR="00844614" w:rsidRPr="006660E4" w:rsidRDefault="00844614" w:rsidP="001A3921">
      <w:pPr>
        <w:spacing w:line="240" w:lineRule="auto"/>
        <w:rPr>
          <w:b/>
        </w:rPr>
      </w:pPr>
    </w:p>
    <w:p w14:paraId="354651DA" w14:textId="77777777" w:rsidR="00844614" w:rsidRPr="006660E4" w:rsidRDefault="00844614" w:rsidP="001A3921">
      <w:pPr>
        <w:spacing w:line="240" w:lineRule="auto"/>
        <w:rPr>
          <w:b/>
        </w:rPr>
      </w:pPr>
    </w:p>
    <w:p w14:paraId="65BEEB70" w14:textId="77777777" w:rsidR="00844614" w:rsidRPr="006660E4" w:rsidRDefault="00844614" w:rsidP="001A3921">
      <w:pPr>
        <w:spacing w:line="240" w:lineRule="auto"/>
        <w:rPr>
          <w:b/>
        </w:rPr>
      </w:pPr>
    </w:p>
    <w:p w14:paraId="685B2052" w14:textId="77777777" w:rsidR="00844614" w:rsidRPr="006660E4" w:rsidRDefault="00844614" w:rsidP="001A3921">
      <w:pPr>
        <w:spacing w:line="240" w:lineRule="auto"/>
        <w:rPr>
          <w:b/>
        </w:rPr>
      </w:pPr>
    </w:p>
    <w:p w14:paraId="0AF3D491" w14:textId="77777777" w:rsidR="00844614" w:rsidRPr="006660E4" w:rsidRDefault="00844614" w:rsidP="001A3921">
      <w:pPr>
        <w:spacing w:line="240" w:lineRule="auto"/>
        <w:rPr>
          <w:b/>
        </w:rPr>
      </w:pPr>
    </w:p>
    <w:p w14:paraId="472E6BEF" w14:textId="77777777" w:rsidR="00844614" w:rsidRPr="006660E4" w:rsidRDefault="00844614" w:rsidP="001A3921">
      <w:pPr>
        <w:spacing w:line="240" w:lineRule="auto"/>
        <w:rPr>
          <w:b/>
        </w:rPr>
      </w:pPr>
    </w:p>
    <w:p w14:paraId="5AEF7E93" w14:textId="77777777" w:rsidR="00844614" w:rsidRPr="006660E4" w:rsidRDefault="00844614" w:rsidP="001A3921">
      <w:pPr>
        <w:spacing w:line="240" w:lineRule="auto"/>
        <w:rPr>
          <w:b/>
        </w:rPr>
      </w:pPr>
    </w:p>
    <w:p w14:paraId="30D7A392" w14:textId="77777777" w:rsidR="00844614" w:rsidRPr="006660E4" w:rsidRDefault="00844614" w:rsidP="001A3921">
      <w:pPr>
        <w:spacing w:line="240" w:lineRule="auto"/>
        <w:rPr>
          <w:b/>
        </w:rPr>
      </w:pPr>
    </w:p>
    <w:p w14:paraId="5BAAED88" w14:textId="77777777" w:rsidR="00844614" w:rsidRPr="006660E4" w:rsidRDefault="00844614" w:rsidP="001A3921">
      <w:pPr>
        <w:spacing w:line="240" w:lineRule="auto"/>
        <w:rPr>
          <w:b/>
        </w:rPr>
      </w:pPr>
    </w:p>
    <w:p w14:paraId="47675DE9" w14:textId="77777777" w:rsidR="00844614" w:rsidRPr="006660E4" w:rsidRDefault="00844614" w:rsidP="001A3921">
      <w:pPr>
        <w:spacing w:line="240" w:lineRule="auto"/>
        <w:rPr>
          <w:b/>
        </w:rPr>
      </w:pPr>
    </w:p>
    <w:p w14:paraId="638A95E0" w14:textId="77777777" w:rsidR="00844614" w:rsidRPr="006660E4" w:rsidRDefault="00844614" w:rsidP="001A3921">
      <w:pPr>
        <w:spacing w:line="240" w:lineRule="auto"/>
        <w:rPr>
          <w:b/>
        </w:rPr>
      </w:pPr>
    </w:p>
    <w:p w14:paraId="56A4913C" w14:textId="77777777" w:rsidR="00844614" w:rsidRPr="006660E4" w:rsidRDefault="00844614" w:rsidP="001A3921">
      <w:pPr>
        <w:spacing w:line="240" w:lineRule="auto"/>
        <w:rPr>
          <w:b/>
        </w:rPr>
      </w:pPr>
    </w:p>
    <w:p w14:paraId="026482FE" w14:textId="77777777" w:rsidR="00844614" w:rsidRPr="006660E4" w:rsidRDefault="00844614" w:rsidP="001A3921">
      <w:pPr>
        <w:spacing w:line="240" w:lineRule="auto"/>
        <w:rPr>
          <w:b/>
        </w:rPr>
      </w:pPr>
    </w:p>
    <w:p w14:paraId="6501F5BB" w14:textId="77777777" w:rsidR="00844614" w:rsidRPr="006660E4" w:rsidRDefault="00844614" w:rsidP="001A3921">
      <w:pPr>
        <w:spacing w:line="240" w:lineRule="auto"/>
        <w:rPr>
          <w:b/>
        </w:rPr>
      </w:pPr>
    </w:p>
    <w:p w14:paraId="173CEE44" w14:textId="77777777" w:rsidR="00844614" w:rsidRPr="006660E4" w:rsidRDefault="00B60CDD" w:rsidP="00B93DCD">
      <w:pPr>
        <w:pStyle w:val="TitleA"/>
      </w:pPr>
      <w:r>
        <w:t>A. PAKENDI MÄRGISTUS</w:t>
      </w:r>
    </w:p>
    <w:p w14:paraId="178D5D54" w14:textId="77777777" w:rsidR="00844614" w:rsidRPr="006660E4" w:rsidRDefault="00B60CDD" w:rsidP="00D322E5">
      <w:pPr>
        <w:pBdr>
          <w:top w:val="single" w:sz="4" w:space="1" w:color="auto"/>
          <w:left w:val="single" w:sz="4" w:space="4" w:color="auto"/>
          <w:bottom w:val="single" w:sz="4" w:space="1" w:color="auto"/>
          <w:right w:val="single" w:sz="4" w:space="4" w:color="auto"/>
        </w:pBdr>
        <w:shd w:val="clear" w:color="auto" w:fill="FFFFFF"/>
        <w:spacing w:line="240" w:lineRule="auto"/>
        <w:rPr>
          <w:b/>
        </w:rPr>
      </w:pPr>
      <w:r>
        <w:br w:type="page"/>
      </w:r>
      <w:r>
        <w:rPr>
          <w:b/>
        </w:rPr>
        <w:lastRenderedPageBreak/>
        <w:t>VÄLISPAKENDIL PEAVAD OLEMA JÄRGMISED ANDMED</w:t>
      </w:r>
    </w:p>
    <w:p w14:paraId="254222F4" w14:textId="77777777" w:rsidR="00844614" w:rsidRPr="006660E4" w:rsidRDefault="00844614" w:rsidP="00D322E5">
      <w:pPr>
        <w:pBdr>
          <w:top w:val="single" w:sz="4" w:space="1" w:color="auto"/>
          <w:left w:val="single" w:sz="4" w:space="4" w:color="auto"/>
          <w:bottom w:val="single" w:sz="4" w:space="1" w:color="auto"/>
          <w:right w:val="single" w:sz="4" w:space="4" w:color="auto"/>
        </w:pBdr>
        <w:spacing w:line="240" w:lineRule="auto"/>
        <w:ind w:left="567" w:hanging="567"/>
        <w:rPr>
          <w:bCs/>
        </w:rPr>
      </w:pPr>
    </w:p>
    <w:p w14:paraId="7543B065" w14:textId="77777777" w:rsidR="00844614" w:rsidRPr="006660E4" w:rsidRDefault="00B60CDD" w:rsidP="00D322E5">
      <w:pPr>
        <w:pBdr>
          <w:top w:val="single" w:sz="4" w:space="1" w:color="auto"/>
          <w:left w:val="single" w:sz="4" w:space="4" w:color="auto"/>
          <w:bottom w:val="single" w:sz="4" w:space="1" w:color="auto"/>
          <w:right w:val="single" w:sz="4" w:space="4" w:color="auto"/>
        </w:pBdr>
        <w:spacing w:line="240" w:lineRule="auto"/>
        <w:rPr>
          <w:bCs/>
        </w:rPr>
      </w:pPr>
      <w:r>
        <w:rPr>
          <w:b/>
        </w:rPr>
        <w:t>VÄLISPAKEND</w:t>
      </w:r>
    </w:p>
    <w:p w14:paraId="40D31704" w14:textId="77777777" w:rsidR="00844614" w:rsidRPr="006660E4" w:rsidRDefault="00844614" w:rsidP="00844614">
      <w:pPr>
        <w:spacing w:line="240" w:lineRule="auto"/>
      </w:pPr>
    </w:p>
    <w:p w14:paraId="7D26C5E6" w14:textId="77777777" w:rsidR="00844614" w:rsidRPr="006660E4" w:rsidRDefault="00844614" w:rsidP="00844614">
      <w:pPr>
        <w:spacing w:line="240" w:lineRule="auto"/>
      </w:pPr>
    </w:p>
    <w:p w14:paraId="5382F367" w14:textId="77777777" w:rsidR="00844614" w:rsidRPr="006660E4" w:rsidRDefault="00B60CDD" w:rsidP="00D322E5">
      <w:pPr>
        <w:pBdr>
          <w:top w:val="single" w:sz="4" w:space="1" w:color="auto"/>
          <w:left w:val="single" w:sz="4" w:space="4" w:color="auto"/>
          <w:bottom w:val="single" w:sz="4" w:space="1" w:color="auto"/>
          <w:right w:val="single" w:sz="4" w:space="4" w:color="auto"/>
        </w:pBdr>
        <w:spacing w:line="240" w:lineRule="auto"/>
        <w:ind w:left="567" w:hanging="567"/>
        <w:outlineLvl w:val="3"/>
      </w:pPr>
      <w:r>
        <w:rPr>
          <w:b/>
        </w:rPr>
        <w:t>1.</w:t>
      </w:r>
      <w:r>
        <w:rPr>
          <w:b/>
        </w:rPr>
        <w:tab/>
        <w:t>RAVIMPREPARAADI NIMETUS</w:t>
      </w:r>
    </w:p>
    <w:p w14:paraId="61C09128" w14:textId="77777777" w:rsidR="00844614" w:rsidRPr="006660E4" w:rsidRDefault="00844614" w:rsidP="00844614">
      <w:pPr>
        <w:spacing w:line="240" w:lineRule="auto"/>
      </w:pPr>
    </w:p>
    <w:p w14:paraId="338D8419" w14:textId="77777777" w:rsidR="00844614" w:rsidRPr="006660E4" w:rsidRDefault="00B60CDD" w:rsidP="00844614">
      <w:pPr>
        <w:spacing w:line="240" w:lineRule="auto"/>
      </w:pPr>
      <w:r w:rsidRPr="0056442F">
        <w:rPr>
          <w:lang w:val="el-GR"/>
        </w:rPr>
        <w:t>REZZAYO</w:t>
      </w:r>
      <w:r>
        <w:t xml:space="preserve"> 200 mg infusioonilahuse kontsentraadi pulber</w:t>
      </w:r>
    </w:p>
    <w:p w14:paraId="57118162" w14:textId="0292FE08" w:rsidR="00844614" w:rsidRPr="006660E4" w:rsidRDefault="00977BB3" w:rsidP="00844614">
      <w:pPr>
        <w:spacing w:line="240" w:lineRule="auto"/>
        <w:rPr>
          <w:b/>
        </w:rPr>
      </w:pPr>
      <w:r>
        <w:t>re</w:t>
      </w:r>
      <w:r w:rsidR="00BA5701">
        <w:t>s</w:t>
      </w:r>
      <w:r>
        <w:t>afungiin</w:t>
      </w:r>
    </w:p>
    <w:p w14:paraId="559D5F52" w14:textId="77777777" w:rsidR="00844614" w:rsidRPr="006660E4" w:rsidRDefault="00844614" w:rsidP="00844614">
      <w:pPr>
        <w:spacing w:line="240" w:lineRule="auto"/>
      </w:pPr>
    </w:p>
    <w:p w14:paraId="115EBB03" w14:textId="77777777" w:rsidR="00844614" w:rsidRPr="006660E4" w:rsidRDefault="00844614" w:rsidP="00844614">
      <w:pPr>
        <w:spacing w:line="240" w:lineRule="auto"/>
      </w:pPr>
    </w:p>
    <w:p w14:paraId="7A391CFB" w14:textId="77777777" w:rsidR="00844614" w:rsidRPr="006660E4" w:rsidRDefault="00B60CDD" w:rsidP="00D322E5">
      <w:pPr>
        <w:pBdr>
          <w:top w:val="single" w:sz="4" w:space="1" w:color="auto"/>
          <w:left w:val="single" w:sz="4" w:space="4" w:color="auto"/>
          <w:bottom w:val="single" w:sz="4" w:space="1" w:color="auto"/>
          <w:right w:val="single" w:sz="4" w:space="4" w:color="auto"/>
        </w:pBdr>
        <w:spacing w:line="240" w:lineRule="auto"/>
        <w:ind w:left="567" w:hanging="567"/>
        <w:outlineLvl w:val="3"/>
        <w:rPr>
          <w:b/>
        </w:rPr>
      </w:pPr>
      <w:r>
        <w:rPr>
          <w:b/>
        </w:rPr>
        <w:t>2.</w:t>
      </w:r>
      <w:r>
        <w:rPr>
          <w:b/>
        </w:rPr>
        <w:tab/>
        <w:t>TOIMEAINE(TE) SISALDUS</w:t>
      </w:r>
    </w:p>
    <w:p w14:paraId="7C19C08B" w14:textId="77777777" w:rsidR="00844614" w:rsidRPr="006660E4" w:rsidRDefault="00844614" w:rsidP="00844614">
      <w:pPr>
        <w:spacing w:line="240" w:lineRule="auto"/>
      </w:pPr>
    </w:p>
    <w:p w14:paraId="02FC7BFA" w14:textId="5C283513" w:rsidR="00844614" w:rsidRPr="006660E4" w:rsidRDefault="00B60CDD" w:rsidP="00844614">
      <w:pPr>
        <w:spacing w:line="240" w:lineRule="auto"/>
      </w:pPr>
      <w:r>
        <w:t>Üks viaal sisaldab 200 mg re</w:t>
      </w:r>
      <w:r w:rsidR="00BA5701">
        <w:t>s</w:t>
      </w:r>
      <w:r>
        <w:t>afungiini (atsetaadina)</w:t>
      </w:r>
    </w:p>
    <w:p w14:paraId="2B2CD374" w14:textId="77777777" w:rsidR="00844614" w:rsidRPr="006660E4" w:rsidRDefault="00844614" w:rsidP="00844614">
      <w:pPr>
        <w:spacing w:line="240" w:lineRule="auto"/>
      </w:pPr>
    </w:p>
    <w:p w14:paraId="71B8D45E" w14:textId="77777777" w:rsidR="00160E1D" w:rsidRPr="006660E4" w:rsidRDefault="00160E1D" w:rsidP="00844614">
      <w:pPr>
        <w:spacing w:line="240" w:lineRule="auto"/>
      </w:pPr>
    </w:p>
    <w:p w14:paraId="5AB81913" w14:textId="77777777" w:rsidR="00844614" w:rsidRPr="006660E4" w:rsidRDefault="00B60CDD" w:rsidP="00D322E5">
      <w:pPr>
        <w:pBdr>
          <w:top w:val="single" w:sz="4" w:space="1" w:color="auto"/>
          <w:left w:val="single" w:sz="4" w:space="4" w:color="auto"/>
          <w:bottom w:val="single" w:sz="4" w:space="1" w:color="auto"/>
          <w:right w:val="single" w:sz="4" w:space="4" w:color="auto"/>
        </w:pBdr>
        <w:spacing w:line="240" w:lineRule="auto"/>
        <w:ind w:left="567" w:hanging="567"/>
        <w:outlineLvl w:val="3"/>
      </w:pPr>
      <w:r>
        <w:rPr>
          <w:b/>
        </w:rPr>
        <w:t>3.</w:t>
      </w:r>
      <w:r>
        <w:rPr>
          <w:b/>
        </w:rPr>
        <w:tab/>
        <w:t>ABIAINED</w:t>
      </w:r>
    </w:p>
    <w:p w14:paraId="63A6E2B7" w14:textId="77777777" w:rsidR="00844614" w:rsidRPr="006660E4" w:rsidRDefault="00844614" w:rsidP="00844614">
      <w:pPr>
        <w:spacing w:line="240" w:lineRule="auto"/>
      </w:pPr>
    </w:p>
    <w:p w14:paraId="14546724" w14:textId="0E6AB9E3" w:rsidR="00E9644F" w:rsidRPr="006660E4" w:rsidRDefault="00977BB3" w:rsidP="00E9644F">
      <w:pPr>
        <w:spacing w:line="240" w:lineRule="auto"/>
      </w:pPr>
      <w:r>
        <w:rPr>
          <w:shd w:val="clear" w:color="auto" w:fill="AEAAAA"/>
        </w:rPr>
        <w:t>Sisaldab ka</w:t>
      </w:r>
      <w:r w:rsidR="00A46609">
        <w:t>,</w:t>
      </w:r>
      <w:r w:rsidRPr="00D86984">
        <w:t xml:space="preserve"> </w:t>
      </w:r>
      <w:r>
        <w:t>mannitooli, histidiini, polüsorbaat 80, vesinikkloriidhapet, naatriumhüdroksiidi.</w:t>
      </w:r>
    </w:p>
    <w:p w14:paraId="05058FB2" w14:textId="77777777" w:rsidR="00E9644F" w:rsidRPr="006660E4" w:rsidRDefault="00E9644F" w:rsidP="00844614">
      <w:pPr>
        <w:spacing w:line="240" w:lineRule="auto"/>
      </w:pPr>
    </w:p>
    <w:p w14:paraId="41665B4F" w14:textId="77777777" w:rsidR="00844614" w:rsidRPr="006660E4" w:rsidRDefault="00844614" w:rsidP="00844614">
      <w:pPr>
        <w:spacing w:line="240" w:lineRule="auto"/>
      </w:pPr>
    </w:p>
    <w:p w14:paraId="0EC9AFA8" w14:textId="77777777" w:rsidR="00844614" w:rsidRPr="006660E4" w:rsidRDefault="00B60CDD" w:rsidP="008020D3">
      <w:pPr>
        <w:pBdr>
          <w:top w:val="single" w:sz="4" w:space="1" w:color="auto"/>
          <w:left w:val="single" w:sz="4" w:space="4" w:color="auto"/>
          <w:bottom w:val="single" w:sz="4" w:space="1" w:color="auto"/>
          <w:right w:val="single" w:sz="4" w:space="4" w:color="auto"/>
        </w:pBdr>
        <w:spacing w:line="240" w:lineRule="auto"/>
        <w:ind w:left="567" w:hanging="567"/>
        <w:outlineLvl w:val="3"/>
      </w:pPr>
      <w:r>
        <w:rPr>
          <w:b/>
        </w:rPr>
        <w:t>4.</w:t>
      </w:r>
      <w:r>
        <w:rPr>
          <w:b/>
        </w:rPr>
        <w:tab/>
        <w:t>RAVIMVORM JA PAKENDI SUURUS</w:t>
      </w:r>
    </w:p>
    <w:p w14:paraId="6A647E38" w14:textId="77777777" w:rsidR="00844614" w:rsidRPr="006660E4" w:rsidRDefault="00844614" w:rsidP="00844614">
      <w:pPr>
        <w:spacing w:line="240" w:lineRule="auto"/>
      </w:pPr>
    </w:p>
    <w:p w14:paraId="2C4B2168" w14:textId="77777777" w:rsidR="00EE4514" w:rsidRPr="006660E4" w:rsidRDefault="00B60CDD" w:rsidP="00EE4514">
      <w:pPr>
        <w:spacing w:line="240" w:lineRule="auto"/>
      </w:pPr>
      <w:r>
        <w:rPr>
          <w:shd w:val="clear" w:color="auto" w:fill="AEAAAA"/>
        </w:rPr>
        <w:t>Infusioonilahuse kontsentraadi pulber</w:t>
      </w:r>
    </w:p>
    <w:p w14:paraId="594D5E4F" w14:textId="77777777" w:rsidR="00EE4514" w:rsidRPr="006660E4" w:rsidRDefault="00EE4514" w:rsidP="00844614">
      <w:pPr>
        <w:spacing w:line="240" w:lineRule="auto"/>
      </w:pPr>
    </w:p>
    <w:p w14:paraId="0827DA23" w14:textId="77777777" w:rsidR="00844614" w:rsidRPr="006660E4" w:rsidRDefault="00B60CDD" w:rsidP="00844614">
      <w:pPr>
        <w:spacing w:line="240" w:lineRule="auto"/>
      </w:pPr>
      <w:r>
        <w:t>1 viaal</w:t>
      </w:r>
    </w:p>
    <w:p w14:paraId="7BE83798" w14:textId="77777777" w:rsidR="009C13D4" w:rsidRPr="006660E4" w:rsidRDefault="009C13D4" w:rsidP="00844614">
      <w:pPr>
        <w:spacing w:line="240" w:lineRule="auto"/>
      </w:pPr>
    </w:p>
    <w:p w14:paraId="16A9BBFB" w14:textId="77777777" w:rsidR="00B26AF9" w:rsidRPr="006660E4" w:rsidRDefault="00B26AF9" w:rsidP="00844614">
      <w:pPr>
        <w:spacing w:line="240" w:lineRule="auto"/>
      </w:pPr>
    </w:p>
    <w:p w14:paraId="089D461B" w14:textId="46DC6909" w:rsidR="00844614" w:rsidRPr="006660E4" w:rsidRDefault="00B60CDD" w:rsidP="008020D3">
      <w:pPr>
        <w:pBdr>
          <w:top w:val="single" w:sz="4" w:space="1" w:color="auto"/>
          <w:left w:val="single" w:sz="4" w:space="4" w:color="auto"/>
          <w:bottom w:val="single" w:sz="4" w:space="1" w:color="auto"/>
          <w:right w:val="single" w:sz="4" w:space="4" w:color="auto"/>
        </w:pBdr>
        <w:spacing w:line="240" w:lineRule="auto"/>
        <w:ind w:left="567" w:hanging="567"/>
        <w:outlineLvl w:val="3"/>
      </w:pPr>
      <w:r>
        <w:rPr>
          <w:b/>
        </w:rPr>
        <w:t>5.</w:t>
      </w:r>
      <w:r>
        <w:rPr>
          <w:b/>
        </w:rPr>
        <w:tab/>
        <w:t xml:space="preserve">MANUSTAMISVIIS JA </w:t>
      </w:r>
      <w:r w:rsidR="00EB5E93">
        <w:rPr>
          <w:b/>
        </w:rPr>
        <w:noBreakHyphen/>
      </w:r>
      <w:r>
        <w:rPr>
          <w:b/>
        </w:rPr>
        <w:t>TEE(D)</w:t>
      </w:r>
    </w:p>
    <w:p w14:paraId="14973CF3" w14:textId="77777777" w:rsidR="00844614" w:rsidRPr="006660E4" w:rsidRDefault="00844614" w:rsidP="00844614">
      <w:pPr>
        <w:spacing w:line="240" w:lineRule="auto"/>
      </w:pPr>
    </w:p>
    <w:p w14:paraId="0909E02A" w14:textId="77777777" w:rsidR="00844614" w:rsidRPr="006660E4" w:rsidRDefault="00B60CDD" w:rsidP="00844614">
      <w:pPr>
        <w:spacing w:line="240" w:lineRule="auto"/>
      </w:pPr>
      <w:r>
        <w:t>Enne ravimi kasutamist lugege pakendi infolehte.</w:t>
      </w:r>
    </w:p>
    <w:p w14:paraId="5AE97356" w14:textId="77777777" w:rsidR="00A91AFF" w:rsidRPr="006660E4" w:rsidRDefault="00A91AFF" w:rsidP="00844614">
      <w:pPr>
        <w:spacing w:line="240" w:lineRule="auto"/>
      </w:pPr>
    </w:p>
    <w:p w14:paraId="48FAA067" w14:textId="77777777" w:rsidR="00235480" w:rsidRPr="006660E4" w:rsidRDefault="00977BB3" w:rsidP="00844614">
      <w:pPr>
        <w:spacing w:line="240" w:lineRule="auto"/>
      </w:pPr>
      <w:r>
        <w:t>Intravenoosne.</w:t>
      </w:r>
    </w:p>
    <w:p w14:paraId="51E87A6A" w14:textId="77777777" w:rsidR="00844614" w:rsidRPr="006660E4" w:rsidRDefault="00844614" w:rsidP="00844614">
      <w:pPr>
        <w:spacing w:line="240" w:lineRule="auto"/>
      </w:pPr>
    </w:p>
    <w:p w14:paraId="5EAD1D08" w14:textId="77777777" w:rsidR="00844614" w:rsidRPr="006660E4" w:rsidRDefault="00844614" w:rsidP="00844614">
      <w:pPr>
        <w:spacing w:line="240" w:lineRule="auto"/>
      </w:pPr>
    </w:p>
    <w:p w14:paraId="323FA4A8" w14:textId="77777777" w:rsidR="00844614" w:rsidRPr="006660E4" w:rsidRDefault="00B60CDD" w:rsidP="008020D3">
      <w:pPr>
        <w:pBdr>
          <w:top w:val="single" w:sz="4" w:space="1" w:color="auto"/>
          <w:left w:val="single" w:sz="4" w:space="4" w:color="auto"/>
          <w:bottom w:val="single" w:sz="4" w:space="1" w:color="auto"/>
          <w:right w:val="single" w:sz="4" w:space="4" w:color="auto"/>
        </w:pBdr>
        <w:spacing w:line="240" w:lineRule="auto"/>
        <w:ind w:left="567" w:hanging="567"/>
        <w:outlineLvl w:val="3"/>
      </w:pPr>
      <w:r>
        <w:rPr>
          <w:b/>
        </w:rPr>
        <w:t>6.</w:t>
      </w:r>
      <w:r>
        <w:rPr>
          <w:b/>
        </w:rPr>
        <w:tab/>
        <w:t>ERIHOIATUS, ET RAVIMIT TULEB HOIDA LASTE EEST VARJATUD JA KÄTTESAAMATUS KOHAS</w:t>
      </w:r>
    </w:p>
    <w:p w14:paraId="4E9C9852" w14:textId="77777777" w:rsidR="00844614" w:rsidRPr="006660E4" w:rsidRDefault="00844614" w:rsidP="00844614">
      <w:pPr>
        <w:spacing w:line="240" w:lineRule="auto"/>
      </w:pPr>
    </w:p>
    <w:p w14:paraId="688C7314" w14:textId="77777777" w:rsidR="00844614" w:rsidRPr="006660E4" w:rsidRDefault="00B60CDD" w:rsidP="001A3921">
      <w:pPr>
        <w:spacing w:line="240" w:lineRule="auto"/>
      </w:pPr>
      <w:r>
        <w:t>Hoida laste eest varjatud ja kättesaamatus kohas.</w:t>
      </w:r>
    </w:p>
    <w:p w14:paraId="6F27B8AE" w14:textId="77777777" w:rsidR="00844614" w:rsidRPr="006660E4" w:rsidRDefault="00844614" w:rsidP="001A3921">
      <w:pPr>
        <w:spacing w:line="240" w:lineRule="auto"/>
      </w:pPr>
    </w:p>
    <w:p w14:paraId="61E4D30F" w14:textId="77777777" w:rsidR="00844614" w:rsidRPr="006660E4" w:rsidRDefault="00844614" w:rsidP="00844614">
      <w:pPr>
        <w:spacing w:line="240" w:lineRule="auto"/>
      </w:pPr>
    </w:p>
    <w:p w14:paraId="2281DD5D" w14:textId="77777777" w:rsidR="00844614" w:rsidRPr="006660E4" w:rsidRDefault="00B60CDD" w:rsidP="008020D3">
      <w:pPr>
        <w:pBdr>
          <w:top w:val="single" w:sz="4" w:space="1" w:color="auto"/>
          <w:left w:val="single" w:sz="4" w:space="4" w:color="auto"/>
          <w:bottom w:val="single" w:sz="4" w:space="1" w:color="auto"/>
          <w:right w:val="single" w:sz="4" w:space="4" w:color="auto"/>
        </w:pBdr>
        <w:spacing w:line="240" w:lineRule="auto"/>
        <w:ind w:left="567" w:hanging="567"/>
        <w:outlineLvl w:val="3"/>
      </w:pPr>
      <w:r>
        <w:rPr>
          <w:b/>
        </w:rPr>
        <w:t>7.</w:t>
      </w:r>
      <w:r>
        <w:rPr>
          <w:b/>
        </w:rPr>
        <w:tab/>
        <w:t>TEISED ERIHOIATUSED (VAJADUSEL)</w:t>
      </w:r>
    </w:p>
    <w:p w14:paraId="6B15F660" w14:textId="77777777" w:rsidR="00844614" w:rsidRPr="006660E4" w:rsidRDefault="00844614" w:rsidP="00844614">
      <w:pPr>
        <w:tabs>
          <w:tab w:val="left" w:pos="749"/>
        </w:tabs>
        <w:spacing w:line="240" w:lineRule="auto"/>
      </w:pPr>
    </w:p>
    <w:p w14:paraId="4499A68E" w14:textId="77777777" w:rsidR="00844614" w:rsidRPr="006660E4" w:rsidRDefault="00844614" w:rsidP="00844614">
      <w:pPr>
        <w:tabs>
          <w:tab w:val="left" w:pos="749"/>
        </w:tabs>
        <w:spacing w:line="240" w:lineRule="auto"/>
      </w:pPr>
    </w:p>
    <w:p w14:paraId="55975BCB" w14:textId="77777777" w:rsidR="00844614" w:rsidRPr="006660E4" w:rsidRDefault="00B60CDD" w:rsidP="008020D3">
      <w:pPr>
        <w:pBdr>
          <w:top w:val="single" w:sz="4" w:space="1" w:color="auto"/>
          <w:left w:val="single" w:sz="4" w:space="4" w:color="auto"/>
          <w:bottom w:val="single" w:sz="4" w:space="1" w:color="auto"/>
          <w:right w:val="single" w:sz="4" w:space="4" w:color="auto"/>
        </w:pBdr>
        <w:spacing w:line="240" w:lineRule="auto"/>
        <w:ind w:left="567" w:hanging="567"/>
        <w:outlineLvl w:val="3"/>
      </w:pPr>
      <w:r>
        <w:rPr>
          <w:b/>
        </w:rPr>
        <w:t>8.</w:t>
      </w:r>
      <w:r>
        <w:rPr>
          <w:b/>
        </w:rPr>
        <w:tab/>
        <w:t>KÕLBLIKKUSAEG</w:t>
      </w:r>
    </w:p>
    <w:p w14:paraId="2AA95C28" w14:textId="77777777" w:rsidR="00844614" w:rsidRPr="006660E4" w:rsidRDefault="00844614" w:rsidP="00844614">
      <w:pPr>
        <w:spacing w:line="240" w:lineRule="auto"/>
      </w:pPr>
    </w:p>
    <w:p w14:paraId="3E41231A" w14:textId="77777777" w:rsidR="00A91AFF" w:rsidRPr="006660E4" w:rsidRDefault="00B60CDD" w:rsidP="00844614">
      <w:pPr>
        <w:spacing w:line="240" w:lineRule="auto"/>
      </w:pPr>
      <w:r>
        <w:t>Kõlblik kuni:</w:t>
      </w:r>
    </w:p>
    <w:p w14:paraId="63EC7B9A" w14:textId="77777777" w:rsidR="00844614" w:rsidRPr="006660E4" w:rsidRDefault="00844614" w:rsidP="00844614">
      <w:pPr>
        <w:spacing w:line="240" w:lineRule="auto"/>
      </w:pPr>
    </w:p>
    <w:p w14:paraId="024EB703" w14:textId="77777777" w:rsidR="00160E1D" w:rsidRPr="006660E4" w:rsidRDefault="00160E1D" w:rsidP="00844614">
      <w:pPr>
        <w:spacing w:line="240" w:lineRule="auto"/>
      </w:pPr>
    </w:p>
    <w:p w14:paraId="20CFAF6E" w14:textId="77777777" w:rsidR="00844614" w:rsidRPr="006660E4" w:rsidRDefault="00B60CDD" w:rsidP="002E075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pPr>
      <w:r>
        <w:rPr>
          <w:b/>
        </w:rPr>
        <w:lastRenderedPageBreak/>
        <w:t>9.</w:t>
      </w:r>
      <w:r>
        <w:rPr>
          <w:b/>
        </w:rPr>
        <w:tab/>
        <w:t>SÄILITAMISE ERITINGIMUSED</w:t>
      </w:r>
    </w:p>
    <w:p w14:paraId="5A89D16C" w14:textId="77777777" w:rsidR="00844614" w:rsidRPr="006660E4" w:rsidRDefault="00844614" w:rsidP="002153D0">
      <w:pPr>
        <w:keepNext/>
        <w:spacing w:line="240" w:lineRule="auto"/>
      </w:pPr>
    </w:p>
    <w:p w14:paraId="7434117F" w14:textId="77777777" w:rsidR="00844614" w:rsidRPr="006660E4" w:rsidRDefault="00B60CDD" w:rsidP="002153D0">
      <w:pPr>
        <w:keepNext/>
        <w:spacing w:line="240" w:lineRule="auto"/>
        <w:ind w:left="567" w:hanging="567"/>
      </w:pPr>
      <w:r>
        <w:t xml:space="preserve">Hoida temperatuuril kuni </w:t>
      </w:r>
      <w:r>
        <w:rPr>
          <w:color w:val="000000"/>
          <w:shd w:val="clear" w:color="auto" w:fill="FFFFFF"/>
        </w:rPr>
        <w:t>25 ℃</w:t>
      </w:r>
      <w:r>
        <w:t>.</w:t>
      </w:r>
    </w:p>
    <w:p w14:paraId="0C90193F" w14:textId="77777777" w:rsidR="00160E1D" w:rsidRPr="006660E4" w:rsidRDefault="00160E1D" w:rsidP="002153D0">
      <w:pPr>
        <w:keepNext/>
        <w:spacing w:line="240" w:lineRule="auto"/>
        <w:ind w:left="567" w:hanging="567"/>
      </w:pPr>
    </w:p>
    <w:p w14:paraId="0F252CC7" w14:textId="77777777" w:rsidR="00160E1D" w:rsidRPr="006660E4" w:rsidRDefault="00B60CDD" w:rsidP="002153D0">
      <w:pPr>
        <w:keepNext/>
        <w:spacing w:line="240" w:lineRule="auto"/>
        <w:ind w:left="567" w:hanging="567"/>
      </w:pPr>
      <w:r>
        <w:t>Hoida viaal välispakendis valguse eest kaitstult.</w:t>
      </w:r>
    </w:p>
    <w:p w14:paraId="20338C30" w14:textId="77777777" w:rsidR="00D93C75" w:rsidRPr="006660E4" w:rsidRDefault="00D93C75" w:rsidP="002153D0">
      <w:pPr>
        <w:keepNext/>
        <w:spacing w:line="240" w:lineRule="auto"/>
        <w:ind w:left="567" w:hanging="567"/>
      </w:pPr>
    </w:p>
    <w:p w14:paraId="7495C242" w14:textId="77777777" w:rsidR="00D93C75" w:rsidRPr="006660E4" w:rsidRDefault="00D93C75" w:rsidP="00844614">
      <w:pPr>
        <w:spacing w:line="240" w:lineRule="auto"/>
        <w:ind w:left="567" w:hanging="567"/>
      </w:pPr>
    </w:p>
    <w:p w14:paraId="304A605A" w14:textId="77777777" w:rsidR="00844614" w:rsidRPr="006660E4"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Pr>
          <w:b/>
        </w:rPr>
        <w:t>10.</w:t>
      </w:r>
      <w:r>
        <w:rPr>
          <w:b/>
        </w:rPr>
        <w:tab/>
        <w:t>ERINÕUDED KASUTAMATA JÄÄNUD RAVIMPREPARAADI VÕI SELLEST TEKKINUD JÄÄTMEMATERJALI HÄVITAMISEKS, VASTAVALT VAJADUSELE</w:t>
      </w:r>
    </w:p>
    <w:p w14:paraId="305F38A2" w14:textId="77777777" w:rsidR="00844614" w:rsidRPr="006660E4" w:rsidRDefault="00844614" w:rsidP="00844614">
      <w:pPr>
        <w:spacing w:line="240" w:lineRule="auto"/>
      </w:pPr>
    </w:p>
    <w:p w14:paraId="500C73D2" w14:textId="77777777" w:rsidR="00844614" w:rsidRPr="006660E4" w:rsidRDefault="00844614" w:rsidP="00844614">
      <w:pPr>
        <w:spacing w:line="240" w:lineRule="auto"/>
      </w:pPr>
    </w:p>
    <w:p w14:paraId="08C41862" w14:textId="77777777" w:rsidR="00844614" w:rsidRPr="006660E4"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Pr>
          <w:b/>
        </w:rPr>
        <w:t>11.</w:t>
      </w:r>
      <w:r>
        <w:rPr>
          <w:b/>
        </w:rPr>
        <w:tab/>
        <w:t>MÜÜGILOA HOIDJA NIMI JA AADRESS</w:t>
      </w:r>
    </w:p>
    <w:p w14:paraId="65E819F4" w14:textId="77777777" w:rsidR="00844614" w:rsidRPr="006660E4" w:rsidRDefault="00844614" w:rsidP="00844614">
      <w:pPr>
        <w:spacing w:line="240" w:lineRule="auto"/>
      </w:pPr>
    </w:p>
    <w:p w14:paraId="143881E1" w14:textId="77777777" w:rsidR="009318B2" w:rsidRPr="006660E4" w:rsidRDefault="00B60CDD" w:rsidP="009318B2">
      <w:pPr>
        <w:spacing w:line="240" w:lineRule="auto"/>
      </w:pPr>
      <w:r>
        <w:t>Mundipharma GmbH,</w:t>
      </w:r>
    </w:p>
    <w:p w14:paraId="56DB5F37" w14:textId="31E1AA63" w:rsidR="009318B2" w:rsidRPr="006660E4" w:rsidRDefault="00B60CDD" w:rsidP="009318B2">
      <w:pPr>
        <w:spacing w:line="240" w:lineRule="auto"/>
      </w:pPr>
      <w:r>
        <w:t>De</w:t>
      </w:r>
      <w:r w:rsidR="00EB5E93">
        <w:noBreakHyphen/>
      </w:r>
      <w:r>
        <w:t>Saint</w:t>
      </w:r>
      <w:r w:rsidR="00EB5E93">
        <w:noBreakHyphen/>
      </w:r>
      <w:r>
        <w:t>Exupery</w:t>
      </w:r>
      <w:r w:rsidR="00EB5E93">
        <w:noBreakHyphen/>
      </w:r>
      <w:r>
        <w:t>Strasse 10,</w:t>
      </w:r>
    </w:p>
    <w:p w14:paraId="38E0AFF3" w14:textId="77777777" w:rsidR="009318B2" w:rsidRPr="006660E4" w:rsidRDefault="00B60CDD" w:rsidP="009318B2">
      <w:pPr>
        <w:spacing w:line="240" w:lineRule="auto"/>
      </w:pPr>
      <w:r>
        <w:t>Frankfurt Am Main,</w:t>
      </w:r>
    </w:p>
    <w:p w14:paraId="1ECAD77E" w14:textId="77777777" w:rsidR="009318B2" w:rsidRPr="006660E4" w:rsidRDefault="00B60CDD" w:rsidP="009318B2">
      <w:pPr>
        <w:spacing w:line="240" w:lineRule="auto"/>
      </w:pPr>
      <w:r>
        <w:t>60549</w:t>
      </w:r>
    </w:p>
    <w:p w14:paraId="66B9CAEC" w14:textId="77777777" w:rsidR="00844614" w:rsidRPr="006660E4" w:rsidRDefault="00B60CDD" w:rsidP="00844614">
      <w:pPr>
        <w:spacing w:line="240" w:lineRule="auto"/>
      </w:pPr>
      <w:r>
        <w:t>Saksamaa</w:t>
      </w:r>
    </w:p>
    <w:p w14:paraId="00AAAAE3" w14:textId="77777777" w:rsidR="00844614" w:rsidRPr="006660E4" w:rsidRDefault="00844614" w:rsidP="00844614">
      <w:pPr>
        <w:spacing w:line="240" w:lineRule="auto"/>
      </w:pPr>
    </w:p>
    <w:p w14:paraId="2E6A7034" w14:textId="77777777" w:rsidR="00844614" w:rsidRPr="006660E4" w:rsidRDefault="00844614" w:rsidP="00844614">
      <w:pPr>
        <w:spacing w:line="240" w:lineRule="auto"/>
      </w:pPr>
    </w:p>
    <w:p w14:paraId="445F3509" w14:textId="77777777" w:rsidR="005E44A3"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Pr>
          <w:b/>
        </w:rPr>
        <w:t>12.</w:t>
      </w:r>
      <w:r>
        <w:rPr>
          <w:b/>
        </w:rPr>
        <w:tab/>
        <w:t>MÜÜGILOA NUMBER (NUMBRID)</w:t>
      </w:r>
    </w:p>
    <w:p w14:paraId="13827DD1" w14:textId="77777777" w:rsidR="00844614" w:rsidRPr="006660E4" w:rsidRDefault="00844614" w:rsidP="00844614">
      <w:pPr>
        <w:spacing w:line="240" w:lineRule="auto"/>
      </w:pPr>
    </w:p>
    <w:p w14:paraId="10216723" w14:textId="6564209F" w:rsidR="005E44A3" w:rsidRDefault="00B60CDD" w:rsidP="001A3921">
      <w:pPr>
        <w:spacing w:line="240" w:lineRule="auto"/>
      </w:pPr>
      <w:r>
        <w:t>EU/</w:t>
      </w:r>
      <w:bookmarkStart w:id="125" w:name="_Hlk147917214"/>
      <w:r w:rsidR="009221C1" w:rsidRPr="001622B4">
        <w:rPr>
          <w:noProof/>
        </w:rPr>
        <w:t>1/23/1775/001</w:t>
      </w:r>
      <w:bookmarkEnd w:id="125"/>
    </w:p>
    <w:p w14:paraId="6C7E63A2" w14:textId="77777777" w:rsidR="00844614" w:rsidRPr="006660E4" w:rsidRDefault="00844614" w:rsidP="001A3921">
      <w:pPr>
        <w:spacing w:line="240" w:lineRule="auto"/>
      </w:pPr>
    </w:p>
    <w:p w14:paraId="47C1275A" w14:textId="77777777" w:rsidR="00844614" w:rsidRPr="006660E4" w:rsidRDefault="00844614" w:rsidP="00844614">
      <w:pPr>
        <w:spacing w:line="240" w:lineRule="auto"/>
      </w:pPr>
    </w:p>
    <w:p w14:paraId="580F77F1" w14:textId="77777777" w:rsidR="00844614" w:rsidRPr="006660E4"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pPr>
      <w:r>
        <w:rPr>
          <w:b/>
        </w:rPr>
        <w:t>13.</w:t>
      </w:r>
      <w:r>
        <w:rPr>
          <w:b/>
        </w:rPr>
        <w:tab/>
        <w:t>PARTII NUMBER</w:t>
      </w:r>
    </w:p>
    <w:p w14:paraId="647946FE" w14:textId="77777777" w:rsidR="00844614" w:rsidRPr="006660E4" w:rsidRDefault="00844614" w:rsidP="00844614">
      <w:pPr>
        <w:spacing w:line="240" w:lineRule="auto"/>
        <w:rPr>
          <w:i/>
        </w:rPr>
      </w:pPr>
    </w:p>
    <w:p w14:paraId="1BA57470" w14:textId="77777777" w:rsidR="00844614" w:rsidRPr="006660E4" w:rsidRDefault="00B60CDD" w:rsidP="00844614">
      <w:pPr>
        <w:spacing w:line="240" w:lineRule="auto"/>
      </w:pPr>
      <w:r>
        <w:t>Lot</w:t>
      </w:r>
    </w:p>
    <w:p w14:paraId="3570B153" w14:textId="77777777" w:rsidR="00A91AFF" w:rsidRPr="006660E4" w:rsidRDefault="00A91AFF" w:rsidP="00844614">
      <w:pPr>
        <w:spacing w:line="240" w:lineRule="auto"/>
      </w:pPr>
    </w:p>
    <w:p w14:paraId="3F4F7F50" w14:textId="77777777" w:rsidR="00160E1D" w:rsidRPr="006660E4" w:rsidRDefault="00160E1D" w:rsidP="00844614">
      <w:pPr>
        <w:spacing w:line="240" w:lineRule="auto"/>
      </w:pPr>
    </w:p>
    <w:p w14:paraId="67D408CF" w14:textId="77777777" w:rsidR="00844614" w:rsidRPr="006660E4"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pPr>
      <w:r>
        <w:rPr>
          <w:b/>
        </w:rPr>
        <w:t>14.</w:t>
      </w:r>
      <w:r>
        <w:rPr>
          <w:b/>
        </w:rPr>
        <w:tab/>
        <w:t>RAVIMI VÄLJASTAMISTINGIMUSED</w:t>
      </w:r>
    </w:p>
    <w:p w14:paraId="4C62EADB" w14:textId="77777777" w:rsidR="00844614" w:rsidRPr="006660E4" w:rsidRDefault="00844614" w:rsidP="00844614">
      <w:pPr>
        <w:spacing w:line="240" w:lineRule="auto"/>
        <w:rPr>
          <w:i/>
        </w:rPr>
      </w:pPr>
    </w:p>
    <w:p w14:paraId="09D89E7E" w14:textId="77777777" w:rsidR="00844614" w:rsidRPr="006660E4" w:rsidRDefault="00844614" w:rsidP="00844614">
      <w:pPr>
        <w:spacing w:line="240" w:lineRule="auto"/>
      </w:pPr>
    </w:p>
    <w:p w14:paraId="5644ED76" w14:textId="77777777" w:rsidR="00844614" w:rsidRPr="006660E4" w:rsidRDefault="00B60CDD" w:rsidP="002E0759">
      <w:pPr>
        <w:pBdr>
          <w:top w:val="single" w:sz="4" w:space="2" w:color="auto"/>
          <w:left w:val="single" w:sz="4" w:space="4" w:color="auto"/>
          <w:bottom w:val="single" w:sz="4" w:space="1" w:color="auto"/>
          <w:right w:val="single" w:sz="4" w:space="4" w:color="auto"/>
        </w:pBdr>
        <w:tabs>
          <w:tab w:val="clear" w:pos="567"/>
        </w:tabs>
        <w:spacing w:line="240" w:lineRule="auto"/>
        <w:ind w:left="567" w:hanging="567"/>
        <w:outlineLvl w:val="3"/>
      </w:pPr>
      <w:r>
        <w:rPr>
          <w:b/>
        </w:rPr>
        <w:t>15.</w:t>
      </w:r>
      <w:r>
        <w:rPr>
          <w:b/>
        </w:rPr>
        <w:tab/>
        <w:t>KASUTUSJUHEND</w:t>
      </w:r>
    </w:p>
    <w:p w14:paraId="2D56AFB8" w14:textId="77777777" w:rsidR="00844614" w:rsidRPr="006660E4" w:rsidRDefault="00844614" w:rsidP="00844614">
      <w:pPr>
        <w:spacing w:line="240" w:lineRule="auto"/>
      </w:pPr>
    </w:p>
    <w:p w14:paraId="719FF63D" w14:textId="77777777" w:rsidR="00844614" w:rsidRPr="006660E4" w:rsidRDefault="00844614" w:rsidP="00844614">
      <w:pPr>
        <w:spacing w:line="240" w:lineRule="auto"/>
      </w:pPr>
    </w:p>
    <w:p w14:paraId="20B67E8B" w14:textId="77777777" w:rsidR="00844614" w:rsidRPr="006660E4" w:rsidRDefault="00B60CDD" w:rsidP="002E0759">
      <w:pPr>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3"/>
      </w:pPr>
      <w:r>
        <w:rPr>
          <w:b/>
        </w:rPr>
        <w:t>16.</w:t>
      </w:r>
      <w:r>
        <w:rPr>
          <w:b/>
        </w:rPr>
        <w:tab/>
        <w:t>TEAVE BRAILLE’ KIRJAS (PUNKTKIRJAS)</w:t>
      </w:r>
    </w:p>
    <w:p w14:paraId="1421620E" w14:textId="77777777" w:rsidR="00844614" w:rsidRPr="006660E4" w:rsidRDefault="00844614" w:rsidP="00844614">
      <w:pPr>
        <w:spacing w:line="240" w:lineRule="auto"/>
      </w:pPr>
    </w:p>
    <w:p w14:paraId="5FBB7878" w14:textId="77777777" w:rsidR="00844614" w:rsidRPr="006660E4" w:rsidRDefault="00B60CDD" w:rsidP="007A3B49">
      <w:pPr>
        <w:tabs>
          <w:tab w:val="clear" w:pos="567"/>
        </w:tabs>
        <w:spacing w:line="240" w:lineRule="auto"/>
        <w:rPr>
          <w:shd w:val="clear" w:color="auto" w:fill="CCCCCC"/>
        </w:rPr>
      </w:pPr>
      <w:r>
        <w:rPr>
          <w:shd w:val="clear" w:color="auto" w:fill="CCCCCC"/>
        </w:rPr>
        <w:t>Põhjendus Braille’ mitte lisamiseks.</w:t>
      </w:r>
    </w:p>
    <w:p w14:paraId="36097514" w14:textId="77777777" w:rsidR="00844614" w:rsidRPr="006660E4" w:rsidRDefault="00844614" w:rsidP="00844614">
      <w:pPr>
        <w:spacing w:line="240" w:lineRule="auto"/>
        <w:rPr>
          <w:shd w:val="clear" w:color="auto" w:fill="CCCCCC"/>
        </w:rPr>
      </w:pPr>
    </w:p>
    <w:p w14:paraId="23DD3FCF" w14:textId="77777777" w:rsidR="00844614" w:rsidRPr="006660E4" w:rsidRDefault="00844614" w:rsidP="00844614">
      <w:pPr>
        <w:spacing w:line="240" w:lineRule="auto"/>
        <w:rPr>
          <w:shd w:val="clear" w:color="auto" w:fill="CCCCCC"/>
        </w:rPr>
      </w:pPr>
    </w:p>
    <w:p w14:paraId="79E59CDF" w14:textId="4D4456BE" w:rsidR="00844614" w:rsidRPr="006660E4" w:rsidRDefault="00B60CDD" w:rsidP="002E0759">
      <w:pPr>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3"/>
        <w:rPr>
          <w:i/>
        </w:rPr>
      </w:pPr>
      <w:r>
        <w:rPr>
          <w:b/>
        </w:rPr>
        <w:t>17.</w:t>
      </w:r>
      <w:r>
        <w:rPr>
          <w:b/>
        </w:rPr>
        <w:tab/>
        <w:t>AINULAADNE IDENTIFIKAATOR – 2D</w:t>
      </w:r>
      <w:r w:rsidR="00EB5E93">
        <w:rPr>
          <w:b/>
        </w:rPr>
        <w:noBreakHyphen/>
      </w:r>
      <w:r>
        <w:rPr>
          <w:b/>
        </w:rPr>
        <w:t>vöötkood</w:t>
      </w:r>
    </w:p>
    <w:p w14:paraId="78C00B72" w14:textId="77777777" w:rsidR="00844614" w:rsidRPr="006660E4" w:rsidRDefault="00844614" w:rsidP="00844614">
      <w:pPr>
        <w:tabs>
          <w:tab w:val="clear" w:pos="567"/>
        </w:tabs>
        <w:spacing w:line="240" w:lineRule="auto"/>
      </w:pPr>
    </w:p>
    <w:p w14:paraId="7A841F1A" w14:textId="51C08ED7" w:rsidR="00844614" w:rsidRPr="006660E4" w:rsidRDefault="00B60CDD" w:rsidP="007A3B49">
      <w:pPr>
        <w:tabs>
          <w:tab w:val="clear" w:pos="567"/>
        </w:tabs>
        <w:spacing w:line="240" w:lineRule="auto"/>
        <w:rPr>
          <w:shd w:val="clear" w:color="auto" w:fill="CCCCCC"/>
        </w:rPr>
      </w:pPr>
      <w:r w:rsidRPr="00ED1796">
        <w:rPr>
          <w:highlight w:val="lightGray"/>
        </w:rPr>
        <w:t>Lisatud on 2D</w:t>
      </w:r>
      <w:r w:rsidR="00EB5E93" w:rsidRPr="00ED1796">
        <w:rPr>
          <w:highlight w:val="lightGray"/>
        </w:rPr>
        <w:noBreakHyphen/>
      </w:r>
      <w:r w:rsidRPr="00ED1796">
        <w:rPr>
          <w:highlight w:val="lightGray"/>
        </w:rPr>
        <w:t>vöötkood, mis sisaldab ainulaadset identifikaatorit.</w:t>
      </w:r>
    </w:p>
    <w:p w14:paraId="39AA310A" w14:textId="77777777" w:rsidR="00844614" w:rsidRPr="006660E4" w:rsidRDefault="00844614" w:rsidP="00844614">
      <w:pPr>
        <w:tabs>
          <w:tab w:val="clear" w:pos="567"/>
        </w:tabs>
        <w:spacing w:line="240" w:lineRule="auto"/>
      </w:pPr>
    </w:p>
    <w:p w14:paraId="51282B91" w14:textId="77777777" w:rsidR="00844614" w:rsidRPr="006660E4" w:rsidRDefault="00844614" w:rsidP="00844614">
      <w:pPr>
        <w:tabs>
          <w:tab w:val="clear" w:pos="567"/>
        </w:tabs>
        <w:spacing w:line="240" w:lineRule="auto"/>
      </w:pPr>
    </w:p>
    <w:p w14:paraId="0D1C38D7" w14:textId="77777777" w:rsidR="00844614" w:rsidRPr="006660E4" w:rsidRDefault="00B60CDD" w:rsidP="002E0759">
      <w:pPr>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3"/>
        <w:rPr>
          <w:i/>
        </w:rPr>
      </w:pPr>
      <w:r>
        <w:rPr>
          <w:b/>
        </w:rPr>
        <w:t>18.</w:t>
      </w:r>
      <w:r>
        <w:rPr>
          <w:b/>
        </w:rPr>
        <w:tab/>
        <w:t>AINULAADNE IDENTIFIKAATOR – INIMLOETAVAD ANDMED</w:t>
      </w:r>
    </w:p>
    <w:p w14:paraId="0EBD3772" w14:textId="77777777" w:rsidR="00844614" w:rsidRPr="006660E4" w:rsidRDefault="00844614" w:rsidP="00844614">
      <w:pPr>
        <w:tabs>
          <w:tab w:val="clear" w:pos="567"/>
        </w:tabs>
        <w:spacing w:line="240" w:lineRule="auto"/>
      </w:pPr>
    </w:p>
    <w:p w14:paraId="0C04D1C1" w14:textId="77777777" w:rsidR="00844614" w:rsidRPr="006660E4" w:rsidRDefault="00B60CDD" w:rsidP="007D755C">
      <w:pPr>
        <w:spacing w:line="240" w:lineRule="auto"/>
      </w:pPr>
      <w:r>
        <w:t>PC</w:t>
      </w:r>
    </w:p>
    <w:p w14:paraId="2FEF9B93" w14:textId="77777777" w:rsidR="00844614" w:rsidRPr="006660E4" w:rsidRDefault="00B60CDD" w:rsidP="007D755C">
      <w:pPr>
        <w:spacing w:line="240" w:lineRule="auto"/>
      </w:pPr>
      <w:r>
        <w:t>SN</w:t>
      </w:r>
    </w:p>
    <w:p w14:paraId="163034AA" w14:textId="77777777" w:rsidR="00844614" w:rsidRPr="006660E4" w:rsidRDefault="00B60CDD" w:rsidP="007D755C">
      <w:pPr>
        <w:spacing w:line="240" w:lineRule="auto"/>
      </w:pPr>
      <w:r>
        <w:t>NN</w:t>
      </w:r>
    </w:p>
    <w:p w14:paraId="52612490" w14:textId="77777777" w:rsidR="00844614" w:rsidRPr="006660E4" w:rsidRDefault="00844614" w:rsidP="00844614">
      <w:pPr>
        <w:spacing w:line="240" w:lineRule="auto"/>
      </w:pPr>
    </w:p>
    <w:p w14:paraId="73C49B1A" w14:textId="77777777" w:rsidR="00844614" w:rsidRPr="006660E4" w:rsidRDefault="00B60CDD" w:rsidP="008020D3">
      <w:pPr>
        <w:pBdr>
          <w:top w:val="single" w:sz="4" w:space="1" w:color="auto"/>
          <w:left w:val="single" w:sz="4" w:space="4" w:color="auto"/>
          <w:bottom w:val="single" w:sz="4" w:space="1" w:color="auto"/>
          <w:right w:val="single" w:sz="4" w:space="4" w:color="auto"/>
        </w:pBdr>
        <w:spacing w:line="240" w:lineRule="auto"/>
        <w:outlineLvl w:val="2"/>
        <w:rPr>
          <w:b/>
        </w:rPr>
      </w:pPr>
      <w:r>
        <w:br w:type="page"/>
      </w:r>
      <w:r>
        <w:rPr>
          <w:b/>
        </w:rPr>
        <w:lastRenderedPageBreak/>
        <w:t>MINIMAALSED ANDMED, MIS PEAVAD OLEMA VÄIKESEL VAHETUL SISEPAKENDIL</w:t>
      </w:r>
    </w:p>
    <w:p w14:paraId="587F18C6" w14:textId="77777777" w:rsidR="00844614" w:rsidRPr="006660E4" w:rsidRDefault="00844614" w:rsidP="00844614">
      <w:pPr>
        <w:pBdr>
          <w:top w:val="single" w:sz="4" w:space="1" w:color="auto"/>
          <w:left w:val="single" w:sz="4" w:space="4" w:color="auto"/>
          <w:bottom w:val="single" w:sz="4" w:space="1" w:color="auto"/>
          <w:right w:val="single" w:sz="4" w:space="4" w:color="auto"/>
        </w:pBdr>
        <w:spacing w:line="240" w:lineRule="auto"/>
        <w:rPr>
          <w:b/>
        </w:rPr>
      </w:pPr>
    </w:p>
    <w:p w14:paraId="1EE6462A" w14:textId="77777777" w:rsidR="00844614" w:rsidRPr="006660E4" w:rsidRDefault="00B60CDD" w:rsidP="00844614">
      <w:pPr>
        <w:pBdr>
          <w:top w:val="single" w:sz="4" w:space="1" w:color="auto"/>
          <w:left w:val="single" w:sz="4" w:space="4" w:color="auto"/>
          <w:bottom w:val="single" w:sz="4" w:space="1" w:color="auto"/>
          <w:right w:val="single" w:sz="4" w:space="4" w:color="auto"/>
        </w:pBdr>
        <w:spacing w:line="240" w:lineRule="auto"/>
        <w:rPr>
          <w:b/>
        </w:rPr>
      </w:pPr>
      <w:r>
        <w:rPr>
          <w:b/>
        </w:rPr>
        <w:t>VIAALI ETIKETT</w:t>
      </w:r>
    </w:p>
    <w:p w14:paraId="031E71C2" w14:textId="77777777" w:rsidR="00844614" w:rsidRPr="006660E4" w:rsidRDefault="00844614" w:rsidP="00844614">
      <w:pPr>
        <w:spacing w:line="240" w:lineRule="auto"/>
      </w:pPr>
    </w:p>
    <w:p w14:paraId="41FED14E" w14:textId="77777777" w:rsidR="00844614" w:rsidRPr="006660E4" w:rsidRDefault="00844614" w:rsidP="00844614">
      <w:pPr>
        <w:spacing w:line="240" w:lineRule="auto"/>
      </w:pPr>
    </w:p>
    <w:p w14:paraId="67B06F28" w14:textId="77777777" w:rsidR="00844614" w:rsidRPr="006660E4"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Pr>
          <w:b/>
        </w:rPr>
        <w:t>1.</w:t>
      </w:r>
      <w:r>
        <w:rPr>
          <w:b/>
        </w:rPr>
        <w:tab/>
        <w:t>RAVIMPREPARAADI NIMETUS JA MANUSTAMISTEE(D)</w:t>
      </w:r>
    </w:p>
    <w:p w14:paraId="76A54FDB" w14:textId="77777777" w:rsidR="00844614" w:rsidRPr="006660E4" w:rsidRDefault="00844614" w:rsidP="00844614">
      <w:pPr>
        <w:spacing w:line="240" w:lineRule="auto"/>
        <w:ind w:left="567" w:hanging="567"/>
      </w:pPr>
    </w:p>
    <w:p w14:paraId="3EF58E34" w14:textId="77777777" w:rsidR="00A91AFF" w:rsidRPr="006660E4" w:rsidRDefault="00B60CDD" w:rsidP="00A91AFF">
      <w:pPr>
        <w:spacing w:line="240" w:lineRule="auto"/>
      </w:pPr>
      <w:r w:rsidRPr="0056442F">
        <w:rPr>
          <w:lang w:val="el-GR"/>
        </w:rPr>
        <w:t>REZZAYO</w:t>
      </w:r>
      <w:r>
        <w:t xml:space="preserve"> 200 mg kontsentraadi pulber</w:t>
      </w:r>
    </w:p>
    <w:p w14:paraId="6D5D2E4A" w14:textId="0D88EE47" w:rsidR="00A91AFF" w:rsidRPr="006660E4" w:rsidRDefault="00977BB3" w:rsidP="00A91AFF">
      <w:pPr>
        <w:spacing w:line="240" w:lineRule="auto"/>
      </w:pPr>
      <w:r>
        <w:t>re</w:t>
      </w:r>
      <w:r w:rsidR="00BA5701">
        <w:t>s</w:t>
      </w:r>
      <w:r>
        <w:t>afungiin</w:t>
      </w:r>
    </w:p>
    <w:p w14:paraId="2AC5BF13" w14:textId="6334A372" w:rsidR="00A91AFF" w:rsidRPr="006660E4" w:rsidRDefault="006F6A4D" w:rsidP="00A91AFF">
      <w:pPr>
        <w:spacing w:line="240" w:lineRule="auto"/>
      </w:pPr>
      <w:r>
        <w:t>I.v.</w:t>
      </w:r>
    </w:p>
    <w:p w14:paraId="7F400ED8" w14:textId="77777777" w:rsidR="00844614" w:rsidRPr="006660E4" w:rsidRDefault="00844614" w:rsidP="00844614">
      <w:pPr>
        <w:spacing w:line="240" w:lineRule="auto"/>
      </w:pPr>
    </w:p>
    <w:p w14:paraId="57867798" w14:textId="77777777" w:rsidR="00844614" w:rsidRPr="006660E4" w:rsidRDefault="00844614" w:rsidP="00844614">
      <w:pPr>
        <w:spacing w:line="240" w:lineRule="auto"/>
      </w:pPr>
    </w:p>
    <w:p w14:paraId="5CA6D743" w14:textId="77777777" w:rsidR="00844614" w:rsidRPr="006660E4"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Pr>
          <w:b/>
        </w:rPr>
        <w:t>2.</w:t>
      </w:r>
      <w:r>
        <w:rPr>
          <w:b/>
        </w:rPr>
        <w:tab/>
        <w:t>MANUSTAMISVIIS</w:t>
      </w:r>
    </w:p>
    <w:p w14:paraId="079D0567" w14:textId="77777777" w:rsidR="00844614" w:rsidRPr="006660E4" w:rsidRDefault="00844614" w:rsidP="00844614">
      <w:pPr>
        <w:spacing w:line="240" w:lineRule="auto"/>
      </w:pPr>
    </w:p>
    <w:p w14:paraId="2DE4EEA6" w14:textId="77777777" w:rsidR="008072DF" w:rsidRPr="006660E4" w:rsidRDefault="00B60CDD" w:rsidP="00844614">
      <w:pPr>
        <w:spacing w:line="240" w:lineRule="auto"/>
      </w:pPr>
      <w:r>
        <w:t>Enne ravimi kasutamist lugege pakendi infolehte.</w:t>
      </w:r>
    </w:p>
    <w:p w14:paraId="42A432EB" w14:textId="77777777" w:rsidR="008072DF" w:rsidRPr="006660E4" w:rsidRDefault="008072DF" w:rsidP="00844614">
      <w:pPr>
        <w:spacing w:line="240" w:lineRule="auto"/>
      </w:pPr>
    </w:p>
    <w:p w14:paraId="30422854" w14:textId="77777777" w:rsidR="00844614" w:rsidRPr="006660E4" w:rsidRDefault="00844614" w:rsidP="00844614">
      <w:pPr>
        <w:spacing w:line="240" w:lineRule="auto"/>
      </w:pPr>
    </w:p>
    <w:p w14:paraId="7511F8E0" w14:textId="77777777" w:rsidR="00844614" w:rsidRPr="006660E4"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Pr>
          <w:b/>
        </w:rPr>
        <w:t>3.</w:t>
      </w:r>
      <w:r>
        <w:rPr>
          <w:b/>
        </w:rPr>
        <w:tab/>
        <w:t>KÕLBLIKKUSAEG</w:t>
      </w:r>
    </w:p>
    <w:p w14:paraId="4D85ABD3" w14:textId="77777777" w:rsidR="00844614" w:rsidRPr="006660E4" w:rsidRDefault="00844614" w:rsidP="00844614">
      <w:pPr>
        <w:spacing w:line="240" w:lineRule="auto"/>
      </w:pPr>
    </w:p>
    <w:p w14:paraId="1C1DA0A3" w14:textId="77777777" w:rsidR="008072DF" w:rsidRPr="006660E4" w:rsidRDefault="00B60CDD" w:rsidP="00844614">
      <w:pPr>
        <w:spacing w:line="240" w:lineRule="auto"/>
      </w:pPr>
      <w:r>
        <w:t>EXP</w:t>
      </w:r>
    </w:p>
    <w:p w14:paraId="37A83EAB" w14:textId="77777777" w:rsidR="008072DF" w:rsidRPr="006660E4" w:rsidRDefault="008072DF" w:rsidP="00844614">
      <w:pPr>
        <w:spacing w:line="240" w:lineRule="auto"/>
      </w:pPr>
    </w:p>
    <w:p w14:paraId="4C78FB77" w14:textId="77777777" w:rsidR="00844614" w:rsidRPr="006660E4" w:rsidRDefault="00844614" w:rsidP="00844614">
      <w:pPr>
        <w:spacing w:line="240" w:lineRule="auto"/>
      </w:pPr>
    </w:p>
    <w:p w14:paraId="5853D9CC" w14:textId="77777777" w:rsidR="00844614" w:rsidRPr="006660E4"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Pr>
          <w:b/>
        </w:rPr>
        <w:t>4.</w:t>
      </w:r>
      <w:r>
        <w:rPr>
          <w:b/>
        </w:rPr>
        <w:tab/>
        <w:t>PARTII NUMBER</w:t>
      </w:r>
    </w:p>
    <w:p w14:paraId="23D75196" w14:textId="77777777" w:rsidR="00844614" w:rsidRPr="006660E4" w:rsidRDefault="00844614" w:rsidP="003478C9">
      <w:pPr>
        <w:spacing w:line="240" w:lineRule="auto"/>
      </w:pPr>
    </w:p>
    <w:p w14:paraId="16619F3E" w14:textId="77777777" w:rsidR="00844614" w:rsidRPr="006660E4" w:rsidRDefault="00B60CDD" w:rsidP="003478C9">
      <w:pPr>
        <w:spacing w:line="240" w:lineRule="auto"/>
      </w:pPr>
      <w:r>
        <w:t>Lot</w:t>
      </w:r>
    </w:p>
    <w:p w14:paraId="3A26C665" w14:textId="77777777" w:rsidR="008072DF" w:rsidRPr="006660E4" w:rsidRDefault="008072DF" w:rsidP="003478C9">
      <w:pPr>
        <w:spacing w:line="240" w:lineRule="auto"/>
      </w:pPr>
    </w:p>
    <w:p w14:paraId="7C95E55B" w14:textId="77777777" w:rsidR="008072DF" w:rsidRPr="006660E4" w:rsidRDefault="008072DF" w:rsidP="003478C9">
      <w:pPr>
        <w:spacing w:line="240" w:lineRule="auto"/>
      </w:pPr>
    </w:p>
    <w:p w14:paraId="1D8CDE01" w14:textId="77777777" w:rsidR="00844614" w:rsidRPr="006660E4"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Pr>
          <w:b/>
        </w:rPr>
        <w:t>5.</w:t>
      </w:r>
      <w:r>
        <w:rPr>
          <w:b/>
        </w:rPr>
        <w:tab/>
        <w:t>PAKENDI SISU KAALU, MAHU VÕI ÜHIKUTE JÄRGI</w:t>
      </w:r>
    </w:p>
    <w:p w14:paraId="402D8F46" w14:textId="77777777" w:rsidR="00844614" w:rsidRPr="006660E4" w:rsidRDefault="00844614" w:rsidP="00844614">
      <w:pPr>
        <w:spacing w:line="240" w:lineRule="auto"/>
        <w:ind w:right="113"/>
      </w:pPr>
    </w:p>
    <w:p w14:paraId="2EDE5223" w14:textId="77777777" w:rsidR="00844614" w:rsidRPr="006660E4" w:rsidRDefault="00844614" w:rsidP="00844614">
      <w:pPr>
        <w:spacing w:line="240" w:lineRule="auto"/>
        <w:ind w:right="113"/>
      </w:pPr>
    </w:p>
    <w:p w14:paraId="2201DD29" w14:textId="77777777" w:rsidR="00844614" w:rsidRPr="006660E4"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Pr>
          <w:b/>
        </w:rPr>
        <w:t>6.</w:t>
      </w:r>
      <w:r>
        <w:rPr>
          <w:b/>
        </w:rPr>
        <w:tab/>
        <w:t>MUU</w:t>
      </w:r>
    </w:p>
    <w:p w14:paraId="3C8E3C92" w14:textId="77777777" w:rsidR="00844614" w:rsidRPr="006660E4" w:rsidRDefault="00844614" w:rsidP="00844614">
      <w:pPr>
        <w:spacing w:line="240" w:lineRule="auto"/>
      </w:pPr>
    </w:p>
    <w:p w14:paraId="37B67C3D" w14:textId="77777777" w:rsidR="00C61432" w:rsidRPr="006660E4" w:rsidRDefault="00C61432" w:rsidP="00844614">
      <w:pPr>
        <w:spacing w:line="240" w:lineRule="auto"/>
      </w:pPr>
    </w:p>
    <w:p w14:paraId="6EC909C6" w14:textId="77777777" w:rsidR="00844614" w:rsidRPr="006660E4" w:rsidRDefault="00B60CDD" w:rsidP="001A3921">
      <w:pPr>
        <w:spacing w:line="240" w:lineRule="auto"/>
        <w:rPr>
          <w:b/>
        </w:rPr>
      </w:pPr>
      <w:r>
        <w:br w:type="page"/>
      </w:r>
    </w:p>
    <w:p w14:paraId="3188D410" w14:textId="77777777" w:rsidR="00844614" w:rsidRPr="006660E4" w:rsidRDefault="00844614" w:rsidP="001A3921">
      <w:pPr>
        <w:spacing w:line="240" w:lineRule="auto"/>
        <w:rPr>
          <w:b/>
        </w:rPr>
      </w:pPr>
    </w:p>
    <w:p w14:paraId="693C2946" w14:textId="77777777" w:rsidR="00844614" w:rsidRPr="006660E4" w:rsidRDefault="00844614" w:rsidP="001A3921">
      <w:pPr>
        <w:spacing w:line="240" w:lineRule="auto"/>
        <w:rPr>
          <w:b/>
        </w:rPr>
      </w:pPr>
    </w:p>
    <w:p w14:paraId="44085CDD" w14:textId="77777777" w:rsidR="00844614" w:rsidRPr="006660E4" w:rsidRDefault="00844614" w:rsidP="001A3921">
      <w:pPr>
        <w:spacing w:line="240" w:lineRule="auto"/>
        <w:rPr>
          <w:b/>
        </w:rPr>
      </w:pPr>
    </w:p>
    <w:p w14:paraId="0FDF5C7C" w14:textId="77777777" w:rsidR="00844614" w:rsidRPr="006660E4" w:rsidRDefault="00844614" w:rsidP="001A3921">
      <w:pPr>
        <w:spacing w:line="240" w:lineRule="auto"/>
        <w:rPr>
          <w:b/>
        </w:rPr>
      </w:pPr>
    </w:p>
    <w:p w14:paraId="06EBBE7E" w14:textId="77777777" w:rsidR="00844614" w:rsidRPr="006660E4" w:rsidRDefault="00844614" w:rsidP="001A3921">
      <w:pPr>
        <w:spacing w:line="240" w:lineRule="auto"/>
        <w:rPr>
          <w:b/>
        </w:rPr>
      </w:pPr>
    </w:p>
    <w:p w14:paraId="1CF79927" w14:textId="77777777" w:rsidR="00844614" w:rsidRPr="006660E4" w:rsidRDefault="00844614" w:rsidP="001A3921">
      <w:pPr>
        <w:spacing w:line="240" w:lineRule="auto"/>
        <w:rPr>
          <w:b/>
        </w:rPr>
      </w:pPr>
    </w:p>
    <w:p w14:paraId="61BB3B8B" w14:textId="77777777" w:rsidR="00844614" w:rsidRPr="006660E4" w:rsidRDefault="00844614" w:rsidP="001A3921">
      <w:pPr>
        <w:spacing w:line="240" w:lineRule="auto"/>
        <w:rPr>
          <w:b/>
        </w:rPr>
      </w:pPr>
    </w:p>
    <w:p w14:paraId="66E81D2F" w14:textId="77777777" w:rsidR="00844614" w:rsidRPr="006660E4" w:rsidRDefault="00844614" w:rsidP="001A3921">
      <w:pPr>
        <w:spacing w:line="240" w:lineRule="auto"/>
        <w:rPr>
          <w:b/>
        </w:rPr>
      </w:pPr>
    </w:p>
    <w:p w14:paraId="71B47E2C" w14:textId="77777777" w:rsidR="00844614" w:rsidRPr="006660E4" w:rsidRDefault="00844614" w:rsidP="001A3921">
      <w:pPr>
        <w:spacing w:line="240" w:lineRule="auto"/>
        <w:rPr>
          <w:b/>
        </w:rPr>
      </w:pPr>
    </w:p>
    <w:p w14:paraId="34593F9E" w14:textId="77777777" w:rsidR="00844614" w:rsidRPr="006660E4" w:rsidRDefault="00844614" w:rsidP="001A3921">
      <w:pPr>
        <w:spacing w:line="240" w:lineRule="auto"/>
        <w:rPr>
          <w:b/>
        </w:rPr>
      </w:pPr>
    </w:p>
    <w:p w14:paraId="5EEA5DF3" w14:textId="77777777" w:rsidR="00844614" w:rsidRPr="006660E4" w:rsidRDefault="00844614" w:rsidP="001A3921">
      <w:pPr>
        <w:spacing w:line="240" w:lineRule="auto"/>
        <w:rPr>
          <w:b/>
        </w:rPr>
      </w:pPr>
    </w:p>
    <w:p w14:paraId="60230D0A" w14:textId="77777777" w:rsidR="00844614" w:rsidRPr="006660E4" w:rsidRDefault="00844614" w:rsidP="001A3921">
      <w:pPr>
        <w:spacing w:line="240" w:lineRule="auto"/>
        <w:rPr>
          <w:b/>
        </w:rPr>
      </w:pPr>
    </w:p>
    <w:p w14:paraId="3BB829B3" w14:textId="77777777" w:rsidR="00844614" w:rsidRPr="006660E4" w:rsidRDefault="00844614" w:rsidP="001A3921">
      <w:pPr>
        <w:spacing w:line="240" w:lineRule="auto"/>
        <w:rPr>
          <w:b/>
        </w:rPr>
      </w:pPr>
    </w:p>
    <w:p w14:paraId="2324958A" w14:textId="77777777" w:rsidR="00844614" w:rsidRPr="006660E4" w:rsidRDefault="00844614" w:rsidP="001A3921">
      <w:pPr>
        <w:spacing w:line="240" w:lineRule="auto"/>
        <w:rPr>
          <w:b/>
        </w:rPr>
      </w:pPr>
    </w:p>
    <w:p w14:paraId="4D899CFC" w14:textId="77777777" w:rsidR="00844614" w:rsidRPr="006660E4" w:rsidRDefault="00844614" w:rsidP="001A3921">
      <w:pPr>
        <w:spacing w:line="240" w:lineRule="auto"/>
        <w:rPr>
          <w:b/>
        </w:rPr>
      </w:pPr>
    </w:p>
    <w:p w14:paraId="33583ED2" w14:textId="77777777" w:rsidR="00844614" w:rsidRPr="006660E4" w:rsidRDefault="00844614" w:rsidP="001A3921">
      <w:pPr>
        <w:spacing w:line="240" w:lineRule="auto"/>
        <w:rPr>
          <w:b/>
        </w:rPr>
      </w:pPr>
    </w:p>
    <w:p w14:paraId="5B6EDEDF" w14:textId="77777777" w:rsidR="00844614" w:rsidRPr="006660E4" w:rsidRDefault="00844614" w:rsidP="001A3921">
      <w:pPr>
        <w:spacing w:line="240" w:lineRule="auto"/>
        <w:rPr>
          <w:b/>
        </w:rPr>
      </w:pPr>
    </w:p>
    <w:p w14:paraId="4768F005" w14:textId="77777777" w:rsidR="00844614" w:rsidRPr="006660E4" w:rsidRDefault="00844614" w:rsidP="001A3921">
      <w:pPr>
        <w:spacing w:line="240" w:lineRule="auto"/>
        <w:rPr>
          <w:b/>
        </w:rPr>
      </w:pPr>
    </w:p>
    <w:p w14:paraId="1FCCD5F2" w14:textId="77777777" w:rsidR="00844614" w:rsidRPr="006660E4" w:rsidRDefault="00844614" w:rsidP="001A3921">
      <w:pPr>
        <w:spacing w:line="240" w:lineRule="auto"/>
        <w:rPr>
          <w:b/>
        </w:rPr>
      </w:pPr>
    </w:p>
    <w:p w14:paraId="10386E7F" w14:textId="77777777" w:rsidR="00844614" w:rsidRPr="006660E4" w:rsidRDefault="00844614" w:rsidP="001A3921">
      <w:pPr>
        <w:spacing w:line="240" w:lineRule="auto"/>
        <w:rPr>
          <w:b/>
        </w:rPr>
      </w:pPr>
    </w:p>
    <w:p w14:paraId="5FF3BFD9" w14:textId="77777777" w:rsidR="00844614" w:rsidRPr="006660E4" w:rsidRDefault="00844614" w:rsidP="001A3921">
      <w:pPr>
        <w:spacing w:line="240" w:lineRule="auto"/>
        <w:rPr>
          <w:b/>
        </w:rPr>
      </w:pPr>
    </w:p>
    <w:p w14:paraId="2513CD23" w14:textId="77777777" w:rsidR="00844614" w:rsidRPr="006660E4" w:rsidRDefault="00844614" w:rsidP="001A3921">
      <w:pPr>
        <w:spacing w:line="240" w:lineRule="auto"/>
        <w:rPr>
          <w:b/>
        </w:rPr>
      </w:pPr>
    </w:p>
    <w:p w14:paraId="03B18160" w14:textId="77777777" w:rsidR="00844614" w:rsidRPr="006660E4" w:rsidRDefault="00B60CDD" w:rsidP="00B93DCD">
      <w:pPr>
        <w:pStyle w:val="TitleA"/>
      </w:pPr>
      <w:r>
        <w:t>B. PAKENDI INFOLEHT</w:t>
      </w:r>
    </w:p>
    <w:p w14:paraId="4BBCE231" w14:textId="77777777" w:rsidR="00844614" w:rsidRPr="006660E4" w:rsidRDefault="00B60CDD" w:rsidP="001A3921">
      <w:pPr>
        <w:tabs>
          <w:tab w:val="clear" w:pos="567"/>
        </w:tabs>
        <w:spacing w:line="240" w:lineRule="auto"/>
        <w:jc w:val="center"/>
      </w:pPr>
      <w:r>
        <w:br w:type="page"/>
      </w:r>
      <w:r>
        <w:rPr>
          <w:b/>
        </w:rPr>
        <w:lastRenderedPageBreak/>
        <w:t>Pakendi infoleht: teave patsiendile</w:t>
      </w:r>
    </w:p>
    <w:p w14:paraId="283E52FC" w14:textId="77777777" w:rsidR="00844614" w:rsidRPr="006660E4" w:rsidRDefault="00844614" w:rsidP="00844614">
      <w:pPr>
        <w:numPr>
          <w:ilvl w:val="12"/>
          <w:numId w:val="0"/>
        </w:numPr>
        <w:shd w:val="clear" w:color="auto" w:fill="FFFFFF"/>
        <w:tabs>
          <w:tab w:val="clear" w:pos="567"/>
        </w:tabs>
        <w:spacing w:line="240" w:lineRule="auto"/>
        <w:jc w:val="center"/>
      </w:pPr>
    </w:p>
    <w:p w14:paraId="7A025793" w14:textId="77777777" w:rsidR="00844614" w:rsidRPr="006660E4" w:rsidRDefault="00B60CDD" w:rsidP="008020D3">
      <w:pPr>
        <w:tabs>
          <w:tab w:val="left" w:pos="993"/>
        </w:tabs>
        <w:spacing w:line="240" w:lineRule="auto"/>
        <w:jc w:val="center"/>
        <w:outlineLvl w:val="2"/>
        <w:rPr>
          <w:b/>
        </w:rPr>
      </w:pPr>
      <w:r>
        <w:rPr>
          <w:b/>
        </w:rPr>
        <w:t>REZZAYO 200 mg infusioonilahuse kontsentraadi pulber</w:t>
      </w:r>
    </w:p>
    <w:p w14:paraId="46E68DED" w14:textId="5929D223" w:rsidR="00844614" w:rsidRPr="006660E4" w:rsidRDefault="00B60CDD" w:rsidP="00844614">
      <w:pPr>
        <w:numPr>
          <w:ilvl w:val="12"/>
          <w:numId w:val="0"/>
        </w:numPr>
        <w:tabs>
          <w:tab w:val="clear" w:pos="567"/>
        </w:tabs>
        <w:spacing w:line="240" w:lineRule="auto"/>
        <w:jc w:val="center"/>
      </w:pPr>
      <w:r>
        <w:t>re</w:t>
      </w:r>
      <w:r w:rsidR="00BA5701">
        <w:t>s</w:t>
      </w:r>
      <w:r>
        <w:t>afungiin</w:t>
      </w:r>
    </w:p>
    <w:p w14:paraId="15DF89C1" w14:textId="77777777" w:rsidR="00844614" w:rsidRDefault="00844614" w:rsidP="00844614">
      <w:pPr>
        <w:tabs>
          <w:tab w:val="clear" w:pos="567"/>
        </w:tabs>
        <w:spacing w:line="240" w:lineRule="auto"/>
      </w:pPr>
    </w:p>
    <w:p w14:paraId="3BB45D9F" w14:textId="175F3405" w:rsidR="006F6A4D" w:rsidRDefault="00177E41" w:rsidP="00844614">
      <w:pPr>
        <w:tabs>
          <w:tab w:val="clear" w:pos="567"/>
        </w:tabs>
        <w:spacing w:line="240" w:lineRule="auto"/>
      </w:pPr>
      <w:r>
        <w:rPr>
          <w:noProof/>
          <w:lang w:val="en-GB" w:eastAsia="en-GB"/>
        </w:rPr>
        <w:pict w14:anchorId="3F8C094E">
          <v:shape id="Picture 1124686468" o:spid="_x0000_i1026" type="#_x0000_t75" alt="BT_1000x858px" style="width:14.5pt;height:14.5pt;visibility:visible;mso-wrap-style:square">
            <v:imagedata r:id="rId11" o:title="BT_1000x858px"/>
          </v:shape>
        </w:pict>
      </w:r>
      <w:r w:rsidR="006F6A4D" w:rsidRPr="00CB2E1C">
        <w:rPr>
          <w:noProof/>
        </w:rPr>
        <w:t>Sellele</w:t>
      </w:r>
      <w:r w:rsidR="006F6A4D" w:rsidRPr="00227134">
        <w:t xml:space="preserve"> ravimi</w:t>
      </w:r>
      <w:r w:rsidR="006F6A4D" w:rsidRPr="00EC6867">
        <w:t>le</w:t>
      </w:r>
      <w:r w:rsidR="006F6A4D" w:rsidRPr="00CB2E1C">
        <w:t xml:space="preserve"> kohaldatakse täiendavat järelevalvet,</w:t>
      </w:r>
      <w:r w:rsidR="006F6A4D" w:rsidRPr="00CB01E4">
        <w:t xml:space="preserve"> mis võimaldab kiiresti tuvastada uut ohutusteavet. Tervishoiutöötajatel palutakse teatada kõig</w:t>
      </w:r>
      <w:r w:rsidR="006F6A4D" w:rsidRPr="009C3083">
        <w:t>ist võimalikest kõrvaltoimetest. Kõrvaltoimetest teatamise kohta vt lõik</w:t>
      </w:r>
      <w:r w:rsidR="006F6A4D">
        <w:t> </w:t>
      </w:r>
      <w:r w:rsidR="006F6A4D" w:rsidRPr="009C3083">
        <w:t>4.</w:t>
      </w:r>
    </w:p>
    <w:p w14:paraId="1178728F" w14:textId="77777777" w:rsidR="006F6A4D" w:rsidRPr="006660E4" w:rsidRDefault="006F6A4D" w:rsidP="00844614">
      <w:pPr>
        <w:tabs>
          <w:tab w:val="clear" w:pos="567"/>
        </w:tabs>
        <w:spacing w:line="240" w:lineRule="auto"/>
      </w:pPr>
    </w:p>
    <w:p w14:paraId="54CF8A9A" w14:textId="77777777" w:rsidR="00844614" w:rsidRDefault="00B60CDD" w:rsidP="007F411C">
      <w:pPr>
        <w:tabs>
          <w:tab w:val="clear" w:pos="567"/>
        </w:tabs>
        <w:suppressAutoHyphens/>
        <w:spacing w:line="240" w:lineRule="auto"/>
        <w:rPr>
          <w:b/>
          <w:bCs/>
        </w:rPr>
      </w:pPr>
      <w:r>
        <w:rPr>
          <w:b/>
        </w:rPr>
        <w:t>Enne ravimi saamist lugege hoolikalt infolehte, sest siin on teile vajalikku teavet.</w:t>
      </w:r>
    </w:p>
    <w:p w14:paraId="390507B1" w14:textId="77777777" w:rsidR="00844614" w:rsidRPr="006660E4" w:rsidRDefault="00B60CDD" w:rsidP="00B92479">
      <w:pPr>
        <w:pStyle w:val="ListParagraph"/>
        <w:numPr>
          <w:ilvl w:val="0"/>
          <w:numId w:val="1"/>
        </w:numPr>
        <w:tabs>
          <w:tab w:val="clear" w:pos="567"/>
        </w:tabs>
        <w:spacing w:line="240" w:lineRule="auto"/>
        <w:ind w:left="567" w:hanging="567"/>
      </w:pPr>
      <w:r>
        <w:t>Hoidke infoleht alles, et seda vajadusel uuesti lugeda.</w:t>
      </w:r>
    </w:p>
    <w:p w14:paraId="1104F1A9" w14:textId="77777777" w:rsidR="00844614" w:rsidRPr="006660E4" w:rsidRDefault="00B60CDD" w:rsidP="00014D96">
      <w:pPr>
        <w:pStyle w:val="ListParagraph"/>
        <w:numPr>
          <w:ilvl w:val="0"/>
          <w:numId w:val="1"/>
        </w:numPr>
        <w:tabs>
          <w:tab w:val="clear" w:pos="567"/>
        </w:tabs>
        <w:spacing w:line="240" w:lineRule="auto"/>
        <w:ind w:left="567" w:hanging="567"/>
      </w:pPr>
      <w:r>
        <w:t>Kui teil on lisaküsimusi, pidage nõu oma arsti, meditsiiniõe või apteekriga.</w:t>
      </w:r>
    </w:p>
    <w:p w14:paraId="05B7AA81" w14:textId="77777777" w:rsidR="00844614" w:rsidRPr="006660E4" w:rsidRDefault="00B60CDD" w:rsidP="00014D96">
      <w:pPr>
        <w:pStyle w:val="ListParagraph"/>
        <w:numPr>
          <w:ilvl w:val="0"/>
          <w:numId w:val="1"/>
        </w:numPr>
        <w:tabs>
          <w:tab w:val="clear" w:pos="567"/>
        </w:tabs>
        <w:spacing w:line="240" w:lineRule="auto"/>
        <w:ind w:left="567" w:hanging="567"/>
      </w:pPr>
      <w:r>
        <w:t>Kui teil tekib ükskõik milline kõrvaltoime, pidage nõu oma arsti, meditsiiniõe või apteekriga. Kõrvaltoime võib olla ka selline, mida selles infolehes ei ole nimetatud. Vt lõik 4.</w:t>
      </w:r>
    </w:p>
    <w:p w14:paraId="7214BCA0" w14:textId="77777777" w:rsidR="00844614" w:rsidRPr="006660E4" w:rsidRDefault="00844614" w:rsidP="003478C9">
      <w:pPr>
        <w:tabs>
          <w:tab w:val="clear" w:pos="567"/>
        </w:tabs>
        <w:spacing w:line="240" w:lineRule="auto"/>
      </w:pPr>
    </w:p>
    <w:p w14:paraId="209534F2" w14:textId="77777777" w:rsidR="00844614" w:rsidRPr="006660E4" w:rsidRDefault="00B60CDD" w:rsidP="003478C9">
      <w:pPr>
        <w:numPr>
          <w:ilvl w:val="12"/>
          <w:numId w:val="0"/>
        </w:numPr>
        <w:tabs>
          <w:tab w:val="clear" w:pos="567"/>
        </w:tabs>
        <w:spacing w:line="240" w:lineRule="auto"/>
        <w:rPr>
          <w:b/>
        </w:rPr>
      </w:pPr>
      <w:r>
        <w:rPr>
          <w:b/>
        </w:rPr>
        <w:t>Infolehe sisukord</w:t>
      </w:r>
    </w:p>
    <w:p w14:paraId="171CF445" w14:textId="77777777" w:rsidR="00844614" w:rsidRPr="006660E4" w:rsidRDefault="00844614" w:rsidP="001A3921">
      <w:pPr>
        <w:numPr>
          <w:ilvl w:val="12"/>
          <w:numId w:val="0"/>
        </w:numPr>
        <w:tabs>
          <w:tab w:val="clear" w:pos="567"/>
        </w:tabs>
        <w:spacing w:line="240" w:lineRule="auto"/>
      </w:pPr>
    </w:p>
    <w:p w14:paraId="4CD3B210" w14:textId="77777777" w:rsidR="005E44A3" w:rsidRDefault="00B60CDD" w:rsidP="00B92479">
      <w:pPr>
        <w:numPr>
          <w:ilvl w:val="12"/>
          <w:numId w:val="0"/>
        </w:numPr>
        <w:tabs>
          <w:tab w:val="clear" w:pos="567"/>
        </w:tabs>
        <w:spacing w:line="240" w:lineRule="auto"/>
        <w:ind w:left="567" w:hanging="567"/>
      </w:pPr>
      <w:r>
        <w:t>1.</w:t>
      </w:r>
      <w:r>
        <w:tab/>
        <w:t xml:space="preserve">Mis ravim on </w:t>
      </w:r>
      <w:bookmarkStart w:id="126" w:name="_Hlk88853079"/>
      <w:r>
        <w:t>REZZAYO</w:t>
      </w:r>
      <w:bookmarkEnd w:id="126"/>
      <w:r>
        <w:t xml:space="preserve"> ja milleks seda kasutatakse</w:t>
      </w:r>
    </w:p>
    <w:p w14:paraId="7062F616" w14:textId="77777777" w:rsidR="005E44A3" w:rsidRDefault="00B60CDD" w:rsidP="00B92479">
      <w:pPr>
        <w:numPr>
          <w:ilvl w:val="12"/>
          <w:numId w:val="0"/>
        </w:numPr>
        <w:tabs>
          <w:tab w:val="clear" w:pos="567"/>
        </w:tabs>
        <w:spacing w:line="240" w:lineRule="auto"/>
        <w:ind w:left="567" w:hanging="567"/>
      </w:pPr>
      <w:r>
        <w:t>2.</w:t>
      </w:r>
      <w:r>
        <w:tab/>
        <w:t>Mida on vaja teada enne REZZAYO saamist</w:t>
      </w:r>
    </w:p>
    <w:p w14:paraId="1F87A7E0" w14:textId="77777777" w:rsidR="00844614" w:rsidRPr="006660E4" w:rsidRDefault="00B60CDD" w:rsidP="00B92479">
      <w:pPr>
        <w:numPr>
          <w:ilvl w:val="12"/>
          <w:numId w:val="0"/>
        </w:numPr>
        <w:tabs>
          <w:tab w:val="clear" w:pos="567"/>
        </w:tabs>
        <w:spacing w:line="240" w:lineRule="auto"/>
        <w:ind w:left="567" w:hanging="567"/>
      </w:pPr>
      <w:r>
        <w:t>3.</w:t>
      </w:r>
      <w:r>
        <w:tab/>
        <w:t>Kuidas REZZAYOt manustatakse</w:t>
      </w:r>
    </w:p>
    <w:p w14:paraId="323FF5D9" w14:textId="77777777" w:rsidR="005E44A3" w:rsidRDefault="00B60CDD" w:rsidP="00B92479">
      <w:pPr>
        <w:numPr>
          <w:ilvl w:val="12"/>
          <w:numId w:val="0"/>
        </w:numPr>
        <w:tabs>
          <w:tab w:val="clear" w:pos="567"/>
        </w:tabs>
        <w:spacing w:line="240" w:lineRule="auto"/>
        <w:ind w:left="567" w:hanging="567"/>
      </w:pPr>
      <w:r>
        <w:t>4.</w:t>
      </w:r>
      <w:r>
        <w:tab/>
        <w:t>Võimalikud kõrvaltoimed</w:t>
      </w:r>
    </w:p>
    <w:p w14:paraId="5AC74585" w14:textId="77777777" w:rsidR="005E44A3" w:rsidRDefault="00B60CDD" w:rsidP="00B92479">
      <w:pPr>
        <w:tabs>
          <w:tab w:val="clear" w:pos="567"/>
        </w:tabs>
        <w:spacing w:line="240" w:lineRule="auto"/>
        <w:ind w:left="567" w:hanging="567"/>
      </w:pPr>
      <w:r>
        <w:t>5.</w:t>
      </w:r>
      <w:r>
        <w:tab/>
        <w:t>Kuidas REZZAYOt säilitada</w:t>
      </w:r>
    </w:p>
    <w:p w14:paraId="29C2E84B" w14:textId="77777777" w:rsidR="00844614" w:rsidRPr="006660E4" w:rsidRDefault="00B60CDD" w:rsidP="00B92479">
      <w:pPr>
        <w:tabs>
          <w:tab w:val="clear" w:pos="567"/>
        </w:tabs>
        <w:spacing w:line="240" w:lineRule="auto"/>
        <w:ind w:left="567" w:hanging="567"/>
      </w:pPr>
      <w:r>
        <w:t>6.</w:t>
      </w:r>
      <w:r>
        <w:tab/>
        <w:t>Pakendi sisu ja muu teave</w:t>
      </w:r>
    </w:p>
    <w:p w14:paraId="35564B15" w14:textId="77777777" w:rsidR="00844614" w:rsidRPr="006660E4" w:rsidRDefault="00844614" w:rsidP="003478C9">
      <w:pPr>
        <w:numPr>
          <w:ilvl w:val="12"/>
          <w:numId w:val="0"/>
        </w:numPr>
        <w:tabs>
          <w:tab w:val="clear" w:pos="567"/>
        </w:tabs>
        <w:spacing w:line="240" w:lineRule="auto"/>
      </w:pPr>
    </w:p>
    <w:p w14:paraId="4A8B2332" w14:textId="77777777" w:rsidR="00844614" w:rsidRPr="006660E4" w:rsidRDefault="00844614" w:rsidP="00844614">
      <w:pPr>
        <w:numPr>
          <w:ilvl w:val="12"/>
          <w:numId w:val="0"/>
        </w:numPr>
        <w:tabs>
          <w:tab w:val="clear" w:pos="567"/>
        </w:tabs>
        <w:spacing w:line="240" w:lineRule="auto"/>
      </w:pPr>
    </w:p>
    <w:p w14:paraId="56D20257" w14:textId="77777777" w:rsidR="00844614" w:rsidRPr="006660E4" w:rsidRDefault="00B60CDD" w:rsidP="00B92479">
      <w:pPr>
        <w:spacing w:line="240" w:lineRule="auto"/>
        <w:ind w:left="567" w:hanging="567"/>
        <w:outlineLvl w:val="3"/>
        <w:rPr>
          <w:b/>
        </w:rPr>
      </w:pPr>
      <w:r>
        <w:rPr>
          <w:b/>
        </w:rPr>
        <w:t>1.</w:t>
      </w:r>
      <w:r>
        <w:rPr>
          <w:b/>
        </w:rPr>
        <w:tab/>
        <w:t>Mis ravim on REZZAYO ja milleks seda kasutatakse</w:t>
      </w:r>
    </w:p>
    <w:p w14:paraId="51B0A0E4" w14:textId="77777777" w:rsidR="00844614" w:rsidRPr="006660E4" w:rsidRDefault="00844614" w:rsidP="00844614">
      <w:pPr>
        <w:numPr>
          <w:ilvl w:val="12"/>
          <w:numId w:val="0"/>
        </w:numPr>
        <w:tabs>
          <w:tab w:val="clear" w:pos="567"/>
        </w:tabs>
        <w:spacing w:line="240" w:lineRule="auto"/>
      </w:pPr>
    </w:p>
    <w:p w14:paraId="00192A24" w14:textId="77777777" w:rsidR="00AD79F7" w:rsidRPr="006660E4" w:rsidRDefault="00B60CDD" w:rsidP="003478C9">
      <w:pPr>
        <w:tabs>
          <w:tab w:val="clear" w:pos="567"/>
        </w:tabs>
        <w:spacing w:line="240" w:lineRule="auto"/>
        <w:rPr>
          <w:b/>
        </w:rPr>
      </w:pPr>
      <w:r>
        <w:rPr>
          <w:b/>
        </w:rPr>
        <w:t>Mis ravim on REZZAYO</w:t>
      </w:r>
    </w:p>
    <w:p w14:paraId="60725C5A" w14:textId="338E8BF2" w:rsidR="00844614" w:rsidRPr="006660E4" w:rsidRDefault="00B60CDD" w:rsidP="003478C9">
      <w:pPr>
        <w:tabs>
          <w:tab w:val="clear" w:pos="567"/>
        </w:tabs>
        <w:spacing w:line="240" w:lineRule="auto"/>
      </w:pPr>
      <w:r>
        <w:t>REZZAYO sisaldab toimeainena re</w:t>
      </w:r>
      <w:r w:rsidR="00BA5701">
        <w:t>s</w:t>
      </w:r>
      <w:r>
        <w:t>afungiini, mis on seenevastane aine. Re</w:t>
      </w:r>
      <w:r w:rsidR="00BA5701">
        <w:t>s</w:t>
      </w:r>
      <w:r>
        <w:t>afungiin kuulub ravimite rühma, mida nimetatakse ehhinokandiinideks.</w:t>
      </w:r>
    </w:p>
    <w:p w14:paraId="1E4DC828" w14:textId="77777777" w:rsidR="00AD79F7" w:rsidRPr="006660E4" w:rsidRDefault="00AD79F7" w:rsidP="003478C9">
      <w:pPr>
        <w:tabs>
          <w:tab w:val="clear" w:pos="567"/>
        </w:tabs>
        <w:spacing w:line="240" w:lineRule="auto"/>
      </w:pPr>
    </w:p>
    <w:p w14:paraId="29047761" w14:textId="77777777" w:rsidR="00AD79F7" w:rsidRPr="006660E4" w:rsidRDefault="00B60CDD" w:rsidP="003478C9">
      <w:pPr>
        <w:tabs>
          <w:tab w:val="clear" w:pos="567"/>
        </w:tabs>
        <w:spacing w:line="240" w:lineRule="auto"/>
        <w:rPr>
          <w:b/>
        </w:rPr>
      </w:pPr>
      <w:r>
        <w:rPr>
          <w:b/>
        </w:rPr>
        <w:t>Milleks REZZAYOt kasutatakse</w:t>
      </w:r>
    </w:p>
    <w:p w14:paraId="2B649DB4" w14:textId="7E9B8320" w:rsidR="00AD79F7" w:rsidRPr="006660E4" w:rsidRDefault="00B60CDD" w:rsidP="003478C9">
      <w:pPr>
        <w:tabs>
          <w:tab w:val="clear" w:pos="567"/>
        </w:tabs>
        <w:spacing w:line="240" w:lineRule="auto"/>
      </w:pPr>
      <w:r>
        <w:t xml:space="preserve">Seda ravimit kasutatakse täiskasvanutel </w:t>
      </w:r>
      <w:r w:rsidR="00C6123E">
        <w:t>invasiivse kandid</w:t>
      </w:r>
      <w:r w:rsidR="00BB38A2">
        <w:t>iaa</w:t>
      </w:r>
      <w:r w:rsidR="00C6123E">
        <w:t xml:space="preserve">si, </w:t>
      </w:r>
      <w:r>
        <w:t>kudede või elundite tõsise seeninfektsiooni raviks</w:t>
      </w:r>
      <w:r w:rsidR="00C6123E">
        <w:t>, mida</w:t>
      </w:r>
      <w:r>
        <w:t xml:space="preserve"> põhjusta</w:t>
      </w:r>
      <w:r w:rsidR="00C81273">
        <w:t>b</w:t>
      </w:r>
      <w:r>
        <w:t xml:space="preserve"> (pärm)seen </w:t>
      </w:r>
      <w:r>
        <w:rPr>
          <w:i/>
        </w:rPr>
        <w:t>Candida</w:t>
      </w:r>
      <w:r>
        <w:t>.</w:t>
      </w:r>
    </w:p>
    <w:p w14:paraId="4E02D795" w14:textId="77777777" w:rsidR="00DC3D14" w:rsidRPr="006660E4" w:rsidRDefault="00DC3D14" w:rsidP="003478C9">
      <w:pPr>
        <w:tabs>
          <w:tab w:val="clear" w:pos="567"/>
        </w:tabs>
        <w:spacing w:line="240" w:lineRule="auto"/>
      </w:pPr>
    </w:p>
    <w:p w14:paraId="5E155D1F" w14:textId="77777777" w:rsidR="00DC3D14" w:rsidRPr="006660E4" w:rsidRDefault="00B60CDD" w:rsidP="003478C9">
      <w:pPr>
        <w:tabs>
          <w:tab w:val="clear" w:pos="567"/>
        </w:tabs>
        <w:spacing w:line="240" w:lineRule="auto"/>
        <w:rPr>
          <w:b/>
        </w:rPr>
      </w:pPr>
      <w:r>
        <w:rPr>
          <w:b/>
        </w:rPr>
        <w:t>Kuidas REZZAYO toimib</w:t>
      </w:r>
    </w:p>
    <w:p w14:paraId="74A260F9" w14:textId="77777777" w:rsidR="00AD79F7" w:rsidRPr="006660E4" w:rsidRDefault="00B60CDD" w:rsidP="003478C9">
      <w:pPr>
        <w:tabs>
          <w:tab w:val="clear" w:pos="567"/>
        </w:tabs>
        <w:spacing w:line="240" w:lineRule="auto"/>
      </w:pPr>
      <w:r>
        <w:t xml:space="preserve">See ravim </w:t>
      </w:r>
      <w:r w:rsidR="00C6123E">
        <w:t>blokeerib ühe ensüümi (teatud tüüpi valgu) t</w:t>
      </w:r>
      <w:r w:rsidR="00C81273">
        <w:t>oime</w:t>
      </w:r>
      <w:r w:rsidR="00C6123E">
        <w:t xml:space="preserve">, mida seenerakud vajavad oma rakuseinu tugevdava molekuli tootmiseks. See </w:t>
      </w:r>
      <w:r>
        <w:t xml:space="preserve">muudab seenerakud hapraks ja peatab seente kasvamise. See takistab infektsiooni levikut ja võimaldab keha loomulikel kaitsemehhanismidel infektsiooni </w:t>
      </w:r>
      <w:r w:rsidR="00C6123E">
        <w:t>eemaldada</w:t>
      </w:r>
      <w:r>
        <w:t>.</w:t>
      </w:r>
    </w:p>
    <w:p w14:paraId="146F342F" w14:textId="77777777" w:rsidR="00C81273" w:rsidRPr="006660E4" w:rsidRDefault="00C81273" w:rsidP="003478C9">
      <w:pPr>
        <w:tabs>
          <w:tab w:val="clear" w:pos="567"/>
        </w:tabs>
        <w:spacing w:line="240" w:lineRule="auto"/>
      </w:pPr>
    </w:p>
    <w:p w14:paraId="0931AF24" w14:textId="77777777" w:rsidR="00844614" w:rsidRPr="006660E4" w:rsidRDefault="00844614" w:rsidP="003478C9">
      <w:pPr>
        <w:tabs>
          <w:tab w:val="clear" w:pos="567"/>
        </w:tabs>
        <w:spacing w:line="240" w:lineRule="auto"/>
      </w:pPr>
    </w:p>
    <w:p w14:paraId="5218B72B" w14:textId="77777777" w:rsidR="00844614" w:rsidRPr="006660E4" w:rsidRDefault="00B60CDD" w:rsidP="00212BC7">
      <w:pPr>
        <w:keepNext/>
        <w:keepLines/>
        <w:spacing w:line="240" w:lineRule="auto"/>
        <w:ind w:left="567" w:hanging="567"/>
        <w:outlineLvl w:val="3"/>
        <w:rPr>
          <w:b/>
        </w:rPr>
      </w:pPr>
      <w:r>
        <w:rPr>
          <w:b/>
        </w:rPr>
        <w:t>2.</w:t>
      </w:r>
      <w:r>
        <w:rPr>
          <w:b/>
        </w:rPr>
        <w:tab/>
        <w:t>Mida on vaja teada enne REZZAYO saamist</w:t>
      </w:r>
    </w:p>
    <w:p w14:paraId="1937C437" w14:textId="77777777" w:rsidR="00844614" w:rsidRPr="006660E4" w:rsidRDefault="00844614" w:rsidP="00212BC7">
      <w:pPr>
        <w:keepNext/>
        <w:keepLines/>
        <w:numPr>
          <w:ilvl w:val="12"/>
          <w:numId w:val="0"/>
        </w:numPr>
        <w:tabs>
          <w:tab w:val="clear" w:pos="567"/>
        </w:tabs>
        <w:spacing w:line="240" w:lineRule="auto"/>
      </w:pPr>
    </w:p>
    <w:p w14:paraId="0B6F326C" w14:textId="77777777" w:rsidR="00844614" w:rsidRPr="006660E4" w:rsidRDefault="00B60CDD" w:rsidP="00212BC7">
      <w:pPr>
        <w:keepNext/>
        <w:keepLines/>
        <w:numPr>
          <w:ilvl w:val="12"/>
          <w:numId w:val="0"/>
        </w:numPr>
        <w:tabs>
          <w:tab w:val="clear" w:pos="567"/>
        </w:tabs>
        <w:spacing w:line="240" w:lineRule="auto"/>
      </w:pPr>
      <w:r>
        <w:rPr>
          <w:b/>
        </w:rPr>
        <w:t>REZZAYOt ei tohi kasutada</w:t>
      </w:r>
    </w:p>
    <w:p w14:paraId="43EE14CD" w14:textId="2F025604" w:rsidR="00844614" w:rsidRPr="00FC47A3" w:rsidRDefault="00B60CDD" w:rsidP="00B92479">
      <w:pPr>
        <w:pStyle w:val="ListParagraph"/>
        <w:numPr>
          <w:ilvl w:val="0"/>
          <w:numId w:val="3"/>
        </w:numPr>
        <w:tabs>
          <w:tab w:val="clear" w:pos="567"/>
        </w:tabs>
        <w:spacing w:line="240" w:lineRule="auto"/>
        <w:ind w:left="567" w:hanging="567"/>
      </w:pPr>
      <w:r>
        <w:t>kui olete re</w:t>
      </w:r>
      <w:r w:rsidR="00BA5701">
        <w:t>s</w:t>
      </w:r>
      <w:r>
        <w:t>afungiini, teiste ehhinokandiinide (nagu kaspofungiin, anidulafungiin) või selle ravimi mis tahes koostisosade (loetletud lõigus 6) suhtes allergiline.</w:t>
      </w:r>
    </w:p>
    <w:p w14:paraId="1FA0E5D3" w14:textId="77777777" w:rsidR="00844614" w:rsidRPr="006660E4" w:rsidRDefault="00844614" w:rsidP="00844614">
      <w:pPr>
        <w:numPr>
          <w:ilvl w:val="12"/>
          <w:numId w:val="0"/>
        </w:numPr>
        <w:tabs>
          <w:tab w:val="clear" w:pos="567"/>
        </w:tabs>
        <w:spacing w:line="240" w:lineRule="auto"/>
      </w:pPr>
    </w:p>
    <w:p w14:paraId="7A9D91F6" w14:textId="77777777" w:rsidR="00844614" w:rsidRPr="006660E4" w:rsidRDefault="00B60CDD" w:rsidP="00212BC7">
      <w:pPr>
        <w:keepNext/>
        <w:keepLines/>
        <w:numPr>
          <w:ilvl w:val="12"/>
          <w:numId w:val="0"/>
        </w:numPr>
        <w:tabs>
          <w:tab w:val="clear" w:pos="567"/>
        </w:tabs>
        <w:spacing w:line="240" w:lineRule="auto"/>
        <w:rPr>
          <w:b/>
        </w:rPr>
      </w:pPr>
      <w:r>
        <w:rPr>
          <w:b/>
        </w:rPr>
        <w:t>Hoiatused ja ettevaatusabinõud</w:t>
      </w:r>
    </w:p>
    <w:p w14:paraId="09F5810F" w14:textId="77777777" w:rsidR="00DE7240" w:rsidRPr="006660E4" w:rsidRDefault="00B60CDD" w:rsidP="00A263FC">
      <w:pPr>
        <w:numPr>
          <w:ilvl w:val="12"/>
          <w:numId w:val="0"/>
        </w:numPr>
        <w:tabs>
          <w:tab w:val="clear" w:pos="567"/>
        </w:tabs>
        <w:spacing w:line="240" w:lineRule="auto"/>
      </w:pPr>
      <w:r>
        <w:t>Enne REZZAYO saamist pidage nõu oma arsti, apteekri või meditsiiniõega.</w:t>
      </w:r>
    </w:p>
    <w:p w14:paraId="2A64C523" w14:textId="77777777" w:rsidR="00A3506B" w:rsidRDefault="00A3506B" w:rsidP="00A3506B">
      <w:pPr>
        <w:numPr>
          <w:ilvl w:val="12"/>
          <w:numId w:val="0"/>
        </w:numPr>
        <w:tabs>
          <w:tab w:val="clear" w:pos="567"/>
        </w:tabs>
        <w:spacing w:line="240" w:lineRule="auto"/>
      </w:pPr>
    </w:p>
    <w:p w14:paraId="76EB9B64" w14:textId="77777777" w:rsidR="00C6123E" w:rsidRPr="0056442F" w:rsidRDefault="00C6123E" w:rsidP="00A3506B">
      <w:pPr>
        <w:numPr>
          <w:ilvl w:val="12"/>
          <w:numId w:val="0"/>
        </w:numPr>
        <w:tabs>
          <w:tab w:val="clear" w:pos="567"/>
        </w:tabs>
        <w:spacing w:line="240" w:lineRule="auto"/>
        <w:rPr>
          <w:u w:val="single"/>
        </w:rPr>
      </w:pPr>
      <w:r w:rsidRPr="0056442F">
        <w:rPr>
          <w:u w:val="single"/>
        </w:rPr>
        <w:t>Toime maksale</w:t>
      </w:r>
    </w:p>
    <w:p w14:paraId="47B536B3" w14:textId="77777777" w:rsidR="00C6123E" w:rsidRDefault="00C6123E" w:rsidP="00A3506B">
      <w:pPr>
        <w:numPr>
          <w:ilvl w:val="12"/>
          <w:numId w:val="0"/>
        </w:numPr>
        <w:tabs>
          <w:tab w:val="clear" w:pos="567"/>
        </w:tabs>
        <w:spacing w:line="240" w:lineRule="auto"/>
      </w:pPr>
      <w:r>
        <w:t>Teie arst võib otsustada jälgida hoolikamalt teie maksafunktsiooni, kui teil tekivad ravi ajal maksaprobleemid.</w:t>
      </w:r>
    </w:p>
    <w:p w14:paraId="0E00561C" w14:textId="77777777" w:rsidR="00C6123E" w:rsidRPr="006660E4" w:rsidRDefault="00C6123E" w:rsidP="00A3506B">
      <w:pPr>
        <w:numPr>
          <w:ilvl w:val="12"/>
          <w:numId w:val="0"/>
        </w:numPr>
        <w:tabs>
          <w:tab w:val="clear" w:pos="567"/>
        </w:tabs>
        <w:spacing w:line="240" w:lineRule="auto"/>
      </w:pPr>
    </w:p>
    <w:p w14:paraId="3DF424EC" w14:textId="77777777" w:rsidR="000B39F4" w:rsidRPr="006660E4" w:rsidRDefault="00B60CDD" w:rsidP="00E55D42">
      <w:pPr>
        <w:keepNext/>
        <w:numPr>
          <w:ilvl w:val="12"/>
          <w:numId w:val="0"/>
        </w:numPr>
        <w:tabs>
          <w:tab w:val="clear" w:pos="567"/>
        </w:tabs>
        <w:spacing w:line="240" w:lineRule="auto"/>
        <w:rPr>
          <w:b/>
        </w:rPr>
      </w:pPr>
      <w:r>
        <w:rPr>
          <w:u w:val="single"/>
        </w:rPr>
        <w:lastRenderedPageBreak/>
        <w:t>Infusiooniga seotud reaktsioonid</w:t>
      </w:r>
    </w:p>
    <w:p w14:paraId="5A3946C7" w14:textId="77777777" w:rsidR="00291487" w:rsidRPr="006660E4" w:rsidRDefault="00C6123E" w:rsidP="6BE449A4">
      <w:pPr>
        <w:tabs>
          <w:tab w:val="clear" w:pos="567"/>
        </w:tabs>
        <w:spacing w:line="240" w:lineRule="auto"/>
      </w:pPr>
      <w:r>
        <w:t>REZZAYO võib põhjustada infusiooniga seotud reaktsioone, mis võivad hõlmata nahapunetust</w:t>
      </w:r>
      <w:r w:rsidR="00C81273">
        <w:t xml:space="preserve"> (õhetus)</w:t>
      </w:r>
      <w:r>
        <w:t xml:space="preserve">, soojustunnet, iiveldust ja pitsitustunnet rinnus. </w:t>
      </w:r>
      <w:r w:rsidR="00B60CDD">
        <w:t xml:space="preserve">Teie arst võib otsustada jälgida teid infusiooni ajal infusiooniga seotud reaktsiooni nähtude suhtes. Infusiooniga seotud reaktsiooni tekkimisel võib arst otsustada teie infusiooni </w:t>
      </w:r>
      <w:r>
        <w:t>(tilg</w:t>
      </w:r>
      <w:r w:rsidR="00C81273">
        <w:t>utiga</w:t>
      </w:r>
      <w:r>
        <w:t xml:space="preserve">) </w:t>
      </w:r>
      <w:r w:rsidR="00B60CDD">
        <w:t>aeglustada.</w:t>
      </w:r>
    </w:p>
    <w:p w14:paraId="625D2059" w14:textId="77777777" w:rsidR="0011667A" w:rsidRPr="006660E4" w:rsidRDefault="0011667A" w:rsidP="00A263FC">
      <w:pPr>
        <w:numPr>
          <w:ilvl w:val="12"/>
          <w:numId w:val="0"/>
        </w:numPr>
        <w:tabs>
          <w:tab w:val="clear" w:pos="567"/>
        </w:tabs>
        <w:spacing w:line="240" w:lineRule="auto"/>
      </w:pPr>
    </w:p>
    <w:p w14:paraId="29AEF14B" w14:textId="77777777" w:rsidR="000B39F4" w:rsidRPr="006660E4" w:rsidRDefault="00B60CDD" w:rsidP="00B26AF9">
      <w:pPr>
        <w:keepNext/>
        <w:numPr>
          <w:ilvl w:val="12"/>
          <w:numId w:val="0"/>
        </w:numPr>
        <w:tabs>
          <w:tab w:val="clear" w:pos="567"/>
        </w:tabs>
        <w:spacing w:line="240" w:lineRule="auto"/>
        <w:rPr>
          <w:bCs/>
          <w:u w:val="single"/>
        </w:rPr>
      </w:pPr>
      <w:r>
        <w:rPr>
          <w:u w:val="single"/>
        </w:rPr>
        <w:t>Valgustundlikkus</w:t>
      </w:r>
    </w:p>
    <w:p w14:paraId="376B807F" w14:textId="77777777" w:rsidR="00844614" w:rsidRPr="006660E4" w:rsidRDefault="00B60CDD" w:rsidP="005FF517">
      <w:pPr>
        <w:tabs>
          <w:tab w:val="clear" w:pos="567"/>
        </w:tabs>
        <w:spacing w:line="240" w:lineRule="auto"/>
      </w:pPr>
      <w:r>
        <w:t xml:space="preserve">REZZAYO võib </w:t>
      </w:r>
      <w:r w:rsidR="00C6123E">
        <w:t>suurendada teie fototoksilisuse riski (seisund, mille puhul nahk või silmad muutuvad päikesevalguse või muu valguse suhtes väga tundlikuks)</w:t>
      </w:r>
      <w:r>
        <w:t>. Ravi ajal ja 7 päeva jooksul pärast</w:t>
      </w:r>
      <w:r w:rsidR="00C6123E">
        <w:t xml:space="preserve"> selle ravimi</w:t>
      </w:r>
      <w:r>
        <w:t xml:space="preserve"> viimase annuse saamist peate vältima päikese käes viibimist või solaariumi kasutamist ilma päikesekaitset kasutamata.</w:t>
      </w:r>
    </w:p>
    <w:p w14:paraId="322D4F18" w14:textId="77777777" w:rsidR="00291487" w:rsidRPr="006660E4" w:rsidRDefault="00291487" w:rsidP="00A263FC">
      <w:pPr>
        <w:numPr>
          <w:ilvl w:val="12"/>
          <w:numId w:val="0"/>
        </w:numPr>
        <w:tabs>
          <w:tab w:val="clear" w:pos="567"/>
        </w:tabs>
        <w:spacing w:line="240" w:lineRule="auto"/>
      </w:pPr>
    </w:p>
    <w:p w14:paraId="0F402616" w14:textId="77777777" w:rsidR="00844614" w:rsidRPr="006660E4" w:rsidRDefault="00B60CDD" w:rsidP="008871F0">
      <w:pPr>
        <w:keepNext/>
        <w:numPr>
          <w:ilvl w:val="12"/>
          <w:numId w:val="0"/>
        </w:numPr>
        <w:tabs>
          <w:tab w:val="clear" w:pos="567"/>
        </w:tabs>
        <w:spacing w:line="240" w:lineRule="auto"/>
      </w:pPr>
      <w:r>
        <w:rPr>
          <w:b/>
        </w:rPr>
        <w:t>Muud ravimid ja REZZAYO</w:t>
      </w:r>
    </w:p>
    <w:p w14:paraId="2B01CFB8" w14:textId="77777777" w:rsidR="00844614" w:rsidRPr="006660E4" w:rsidRDefault="00B60CDD" w:rsidP="003478C9">
      <w:pPr>
        <w:numPr>
          <w:ilvl w:val="12"/>
          <w:numId w:val="0"/>
        </w:numPr>
        <w:tabs>
          <w:tab w:val="clear" w:pos="567"/>
        </w:tabs>
        <w:spacing w:line="240" w:lineRule="auto"/>
      </w:pPr>
      <w:r>
        <w:t>Teatage oma arstile või apteekrile, kui te võtate või olete hiljuti võtnud või kavatsete võtta mis tahes muid ravimeid.</w:t>
      </w:r>
    </w:p>
    <w:p w14:paraId="7F8A8262" w14:textId="77777777" w:rsidR="00844614" w:rsidRPr="006660E4" w:rsidRDefault="00844614" w:rsidP="003478C9">
      <w:pPr>
        <w:numPr>
          <w:ilvl w:val="12"/>
          <w:numId w:val="0"/>
        </w:numPr>
        <w:tabs>
          <w:tab w:val="clear" w:pos="567"/>
          <w:tab w:val="left" w:pos="1290"/>
        </w:tabs>
        <w:spacing w:line="240" w:lineRule="auto"/>
      </w:pPr>
    </w:p>
    <w:p w14:paraId="7FB8E0CF" w14:textId="77777777" w:rsidR="00844614" w:rsidRPr="006660E4" w:rsidRDefault="00B60CDD" w:rsidP="00212BC7">
      <w:pPr>
        <w:keepNext/>
        <w:keepLines/>
        <w:numPr>
          <w:ilvl w:val="12"/>
          <w:numId w:val="0"/>
        </w:numPr>
        <w:tabs>
          <w:tab w:val="clear" w:pos="567"/>
        </w:tabs>
        <w:spacing w:line="240" w:lineRule="auto"/>
        <w:rPr>
          <w:b/>
        </w:rPr>
      </w:pPr>
      <w:r>
        <w:rPr>
          <w:b/>
        </w:rPr>
        <w:t>Rasedus, imetamine ja viljakus</w:t>
      </w:r>
    </w:p>
    <w:p w14:paraId="72956519" w14:textId="77777777" w:rsidR="00D45705" w:rsidRPr="006660E4" w:rsidRDefault="00C6123E" w:rsidP="00844614">
      <w:pPr>
        <w:numPr>
          <w:ilvl w:val="12"/>
          <w:numId w:val="0"/>
        </w:numPr>
        <w:tabs>
          <w:tab w:val="clear" w:pos="567"/>
        </w:tabs>
        <w:spacing w:line="240" w:lineRule="auto"/>
      </w:pPr>
      <w:r>
        <w:t xml:space="preserve">Ärge kasutage seda ravimit, kui teie arst ei ole seda </w:t>
      </w:r>
      <w:r w:rsidR="00C81273">
        <w:t>otses</w:t>
      </w:r>
      <w:r>
        <w:t xml:space="preserve">elt </w:t>
      </w:r>
      <w:r w:rsidR="00C81273">
        <w:t>määra</w:t>
      </w:r>
      <w:r>
        <w:t xml:space="preserve">nud. </w:t>
      </w:r>
      <w:r w:rsidR="00B60CDD">
        <w:t>Kui te olete rase, imetate või arvate end olevat rase, pidage enne selle ravimi võtmist nõu oma arsti või apteekriga.</w:t>
      </w:r>
      <w:r>
        <w:t xml:space="preserve"> Kui olete </w:t>
      </w:r>
      <w:r w:rsidR="00C81273">
        <w:t>rase</w:t>
      </w:r>
      <w:r>
        <w:t>stumisvõimeline naine, võib teie arst soovitada teil kasutada ravi ajal</w:t>
      </w:r>
      <w:r w:rsidR="00C81273">
        <w:t xml:space="preserve"> REZZAYOga</w:t>
      </w:r>
      <w:r>
        <w:t xml:space="preserve"> rasestumisvastaseid vahendeid.</w:t>
      </w:r>
    </w:p>
    <w:p w14:paraId="685472AE" w14:textId="77777777" w:rsidR="007048AB" w:rsidRPr="006660E4" w:rsidRDefault="00B60CDD" w:rsidP="007048AB">
      <w:pPr>
        <w:numPr>
          <w:ilvl w:val="12"/>
          <w:numId w:val="0"/>
        </w:numPr>
        <w:tabs>
          <w:tab w:val="clear" w:pos="567"/>
        </w:tabs>
        <w:spacing w:line="240" w:lineRule="auto"/>
      </w:pPr>
      <w:r>
        <w:t>REZZAYO toime rasedatele või imetavatele naistele ei ole teada.</w:t>
      </w:r>
    </w:p>
    <w:p w14:paraId="0AC06E22" w14:textId="77777777" w:rsidR="00844614" w:rsidRPr="006660E4" w:rsidRDefault="00844614" w:rsidP="00844614">
      <w:pPr>
        <w:numPr>
          <w:ilvl w:val="12"/>
          <w:numId w:val="0"/>
        </w:numPr>
        <w:tabs>
          <w:tab w:val="clear" w:pos="567"/>
        </w:tabs>
        <w:spacing w:line="240" w:lineRule="auto"/>
      </w:pPr>
    </w:p>
    <w:p w14:paraId="134DB791" w14:textId="77777777" w:rsidR="00844614" w:rsidRPr="006660E4" w:rsidRDefault="00B60CDD" w:rsidP="00212BC7">
      <w:pPr>
        <w:keepNext/>
        <w:keepLines/>
        <w:numPr>
          <w:ilvl w:val="12"/>
          <w:numId w:val="0"/>
        </w:numPr>
        <w:tabs>
          <w:tab w:val="clear" w:pos="567"/>
        </w:tabs>
        <w:spacing w:line="240" w:lineRule="auto"/>
      </w:pPr>
      <w:r>
        <w:rPr>
          <w:b/>
        </w:rPr>
        <w:t>Autojuhtimine ja masinatega töötamine</w:t>
      </w:r>
    </w:p>
    <w:p w14:paraId="2787E568" w14:textId="77777777" w:rsidR="00844614" w:rsidRPr="006660E4" w:rsidRDefault="00C6123E" w:rsidP="003478C9">
      <w:pPr>
        <w:numPr>
          <w:ilvl w:val="12"/>
          <w:numId w:val="0"/>
        </w:numPr>
        <w:tabs>
          <w:tab w:val="clear" w:pos="567"/>
        </w:tabs>
        <w:spacing w:line="240" w:lineRule="auto"/>
      </w:pPr>
      <w:r>
        <w:t xml:space="preserve">See ravim tõenäoliselt </w:t>
      </w:r>
      <w:r w:rsidR="00C81273">
        <w:t xml:space="preserve">ei mõjuta </w:t>
      </w:r>
      <w:r>
        <w:t>autojuhtimise ega masinate käsitsemise võimet</w:t>
      </w:r>
      <w:r w:rsidR="00B60CDD">
        <w:t>.</w:t>
      </w:r>
    </w:p>
    <w:p w14:paraId="2378954F" w14:textId="77777777" w:rsidR="00512583" w:rsidRPr="006660E4" w:rsidRDefault="00512583" w:rsidP="003478C9">
      <w:pPr>
        <w:numPr>
          <w:ilvl w:val="12"/>
          <w:numId w:val="0"/>
        </w:numPr>
        <w:tabs>
          <w:tab w:val="clear" w:pos="567"/>
        </w:tabs>
        <w:spacing w:line="240" w:lineRule="auto"/>
        <w:rPr>
          <w:b/>
        </w:rPr>
      </w:pPr>
    </w:p>
    <w:p w14:paraId="6404B8F6" w14:textId="77777777" w:rsidR="00AA1ADD" w:rsidRPr="006660E4" w:rsidRDefault="00B60CDD" w:rsidP="00212BC7">
      <w:pPr>
        <w:keepNext/>
        <w:keepLines/>
        <w:numPr>
          <w:ilvl w:val="12"/>
          <w:numId w:val="0"/>
        </w:numPr>
        <w:tabs>
          <w:tab w:val="clear" w:pos="567"/>
        </w:tabs>
        <w:spacing w:line="240" w:lineRule="auto"/>
      </w:pPr>
      <w:r>
        <w:rPr>
          <w:b/>
        </w:rPr>
        <w:t>REZZAYO sisaldab naatriumi</w:t>
      </w:r>
    </w:p>
    <w:p w14:paraId="2438973A" w14:textId="77777777" w:rsidR="00844614" w:rsidRPr="006660E4" w:rsidRDefault="00B60CDD" w:rsidP="003478C9">
      <w:pPr>
        <w:numPr>
          <w:ilvl w:val="12"/>
          <w:numId w:val="0"/>
        </w:numPr>
        <w:tabs>
          <w:tab w:val="clear" w:pos="567"/>
        </w:tabs>
        <w:spacing w:line="240" w:lineRule="auto"/>
      </w:pPr>
      <w:r>
        <w:t>Ravim sisaldab vähem kui 1 mmol (23 mg) naatriumi annuses, see tähendab põhimõtteliselt „naatriumivaba“.</w:t>
      </w:r>
    </w:p>
    <w:p w14:paraId="2A0E4817" w14:textId="77777777" w:rsidR="00D013E9" w:rsidRPr="006660E4" w:rsidRDefault="00D013E9" w:rsidP="003478C9">
      <w:pPr>
        <w:numPr>
          <w:ilvl w:val="12"/>
          <w:numId w:val="0"/>
        </w:numPr>
        <w:tabs>
          <w:tab w:val="clear" w:pos="567"/>
        </w:tabs>
        <w:spacing w:line="240" w:lineRule="auto"/>
      </w:pPr>
    </w:p>
    <w:p w14:paraId="00F060CB" w14:textId="77777777" w:rsidR="00D013E9" w:rsidRPr="006660E4" w:rsidRDefault="00D013E9" w:rsidP="003478C9">
      <w:pPr>
        <w:numPr>
          <w:ilvl w:val="12"/>
          <w:numId w:val="0"/>
        </w:numPr>
        <w:tabs>
          <w:tab w:val="clear" w:pos="567"/>
        </w:tabs>
        <w:spacing w:line="240" w:lineRule="auto"/>
      </w:pPr>
    </w:p>
    <w:p w14:paraId="20BDF555" w14:textId="77777777" w:rsidR="00844614" w:rsidRPr="006660E4" w:rsidRDefault="00B60CDD" w:rsidP="00212BC7">
      <w:pPr>
        <w:keepNext/>
        <w:keepLines/>
        <w:spacing w:line="240" w:lineRule="auto"/>
        <w:ind w:left="567" w:hanging="567"/>
        <w:outlineLvl w:val="3"/>
        <w:rPr>
          <w:b/>
        </w:rPr>
      </w:pPr>
      <w:r>
        <w:rPr>
          <w:b/>
        </w:rPr>
        <w:t>3.</w:t>
      </w:r>
      <w:r>
        <w:rPr>
          <w:b/>
        </w:rPr>
        <w:tab/>
        <w:t>Kuidas REZZAYOt manustatakse</w:t>
      </w:r>
    </w:p>
    <w:p w14:paraId="32799074" w14:textId="77777777" w:rsidR="00844614" w:rsidRPr="006660E4" w:rsidRDefault="00844614" w:rsidP="00212BC7">
      <w:pPr>
        <w:keepNext/>
        <w:keepLines/>
        <w:numPr>
          <w:ilvl w:val="12"/>
          <w:numId w:val="0"/>
        </w:numPr>
        <w:tabs>
          <w:tab w:val="clear" w:pos="567"/>
        </w:tabs>
        <w:spacing w:line="240" w:lineRule="auto"/>
      </w:pPr>
    </w:p>
    <w:p w14:paraId="7CA7778F" w14:textId="77777777" w:rsidR="005E44A3" w:rsidRDefault="00B60CDD" w:rsidP="003478C9">
      <w:pPr>
        <w:numPr>
          <w:ilvl w:val="12"/>
          <w:numId w:val="0"/>
        </w:numPr>
        <w:tabs>
          <w:tab w:val="clear" w:pos="567"/>
        </w:tabs>
        <w:spacing w:line="240" w:lineRule="auto"/>
      </w:pPr>
      <w:r>
        <w:t>Seda ravimit valmistab ja manustab teile arst või tervishoiutöötaja</w:t>
      </w:r>
      <w:r w:rsidR="00C6123E">
        <w:t>.</w:t>
      </w:r>
    </w:p>
    <w:p w14:paraId="3FA2A119" w14:textId="77777777" w:rsidR="00425B1D" w:rsidRPr="006660E4" w:rsidRDefault="00425B1D" w:rsidP="003478C9">
      <w:pPr>
        <w:numPr>
          <w:ilvl w:val="12"/>
          <w:numId w:val="0"/>
        </w:numPr>
        <w:tabs>
          <w:tab w:val="clear" w:pos="567"/>
        </w:tabs>
        <w:spacing w:line="240" w:lineRule="auto"/>
      </w:pPr>
    </w:p>
    <w:p w14:paraId="5D0B0CC7" w14:textId="77777777" w:rsidR="007048AB" w:rsidRPr="006660E4" w:rsidRDefault="00B60CDD" w:rsidP="00212BC7">
      <w:pPr>
        <w:keepNext/>
        <w:keepLines/>
        <w:numPr>
          <w:ilvl w:val="12"/>
          <w:numId w:val="0"/>
        </w:numPr>
        <w:tabs>
          <w:tab w:val="clear" w:pos="567"/>
        </w:tabs>
        <w:spacing w:line="240" w:lineRule="auto"/>
        <w:rPr>
          <w:b/>
        </w:rPr>
      </w:pPr>
      <w:r>
        <w:rPr>
          <w:b/>
        </w:rPr>
        <w:t>Soovitatav annus</w:t>
      </w:r>
    </w:p>
    <w:p w14:paraId="0BF62030" w14:textId="77777777" w:rsidR="005E44A3" w:rsidRDefault="00C6123E" w:rsidP="003478C9">
      <w:pPr>
        <w:numPr>
          <w:ilvl w:val="12"/>
          <w:numId w:val="0"/>
        </w:numPr>
        <w:tabs>
          <w:tab w:val="clear" w:pos="567"/>
        </w:tabs>
        <w:spacing w:line="240" w:lineRule="auto"/>
      </w:pPr>
      <w:r>
        <w:t>Teie ravi alustatakse</w:t>
      </w:r>
      <w:r w:rsidR="00B60CDD">
        <w:t xml:space="preserve"> esimesel päeval </w:t>
      </w:r>
      <w:r>
        <w:t>nn küllastus</w:t>
      </w:r>
      <w:r w:rsidR="00B60CDD">
        <w:t xml:space="preserve">annusega </w:t>
      </w:r>
      <w:r>
        <w:t>(ravimi</w:t>
      </w:r>
      <w:r w:rsidR="00C81273">
        <w:t xml:space="preserve"> alg</w:t>
      </w:r>
      <w:r>
        <w:t xml:space="preserve">annus, mis on säilitusannusest kõrgem) </w:t>
      </w:r>
      <w:r w:rsidR="00B60CDD">
        <w:t>400 mg. Seejärel manustatakse tei</w:t>
      </w:r>
      <w:r>
        <w:t>l</w:t>
      </w:r>
      <w:r w:rsidR="00B60CDD">
        <w:t xml:space="preserve">e 8. ravipäeval ja edaspidi üks kord nädalas </w:t>
      </w:r>
      <w:r>
        <w:t>säilitus</w:t>
      </w:r>
      <w:r w:rsidR="00B60CDD">
        <w:t>annus 200 mg.</w:t>
      </w:r>
    </w:p>
    <w:p w14:paraId="7C3D8882" w14:textId="77777777" w:rsidR="00425B1D" w:rsidRPr="006660E4" w:rsidRDefault="00425B1D" w:rsidP="003478C9">
      <w:pPr>
        <w:numPr>
          <w:ilvl w:val="12"/>
          <w:numId w:val="0"/>
        </w:numPr>
        <w:tabs>
          <w:tab w:val="clear" w:pos="567"/>
        </w:tabs>
        <w:spacing w:line="240" w:lineRule="auto"/>
      </w:pPr>
    </w:p>
    <w:p w14:paraId="5FAAD078" w14:textId="77777777" w:rsidR="005E44A3" w:rsidRDefault="00B60CDD" w:rsidP="003478C9">
      <w:pPr>
        <w:numPr>
          <w:ilvl w:val="12"/>
          <w:numId w:val="0"/>
        </w:numPr>
        <w:tabs>
          <w:tab w:val="clear" w:pos="567"/>
        </w:tabs>
        <w:spacing w:line="240" w:lineRule="auto"/>
      </w:pPr>
      <w:r>
        <w:t xml:space="preserve">REZZAYOt tuleb teile manustada üks kord nädalas infusioonina (tilgutiga) veeni. </w:t>
      </w:r>
      <w:r w:rsidR="00C6123E">
        <w:t xml:space="preserve">See </w:t>
      </w:r>
      <w:r>
        <w:t>kestab vähemalt 1 tund. Teie arst otsustab, kui kaua infusioon kestab, ja võib pikendada seda 3 tunnini, et vältida infusiooniga seotud reaktsioonide tekkimist.</w:t>
      </w:r>
    </w:p>
    <w:p w14:paraId="370C8581" w14:textId="77777777" w:rsidR="00430D07" w:rsidRPr="006660E4" w:rsidRDefault="00430D07" w:rsidP="003478C9">
      <w:pPr>
        <w:numPr>
          <w:ilvl w:val="12"/>
          <w:numId w:val="0"/>
        </w:numPr>
        <w:tabs>
          <w:tab w:val="clear" w:pos="567"/>
        </w:tabs>
        <w:spacing w:line="240" w:lineRule="auto"/>
      </w:pPr>
    </w:p>
    <w:p w14:paraId="766A6DA4" w14:textId="77777777" w:rsidR="00844614" w:rsidRPr="006660E4" w:rsidRDefault="00B60CDD" w:rsidP="003478C9">
      <w:pPr>
        <w:numPr>
          <w:ilvl w:val="12"/>
          <w:numId w:val="0"/>
        </w:numPr>
        <w:tabs>
          <w:tab w:val="clear" w:pos="567"/>
        </w:tabs>
        <w:spacing w:line="240" w:lineRule="auto"/>
      </w:pPr>
      <w:r>
        <w:t>Teie arst otsustab</w:t>
      </w:r>
      <w:r w:rsidR="00C6123E">
        <w:t xml:space="preserve">, kui kaua te peate ravi saama, lähtuvalt teie </w:t>
      </w:r>
      <w:r>
        <w:t>ravivastus</w:t>
      </w:r>
      <w:r w:rsidR="00C6123E">
        <w:t>es</w:t>
      </w:r>
      <w:r>
        <w:t>t ja seisundi</w:t>
      </w:r>
      <w:r w:rsidR="00C6123E">
        <w:t>s</w:t>
      </w:r>
      <w:r>
        <w:t>t.</w:t>
      </w:r>
    </w:p>
    <w:p w14:paraId="6BFD2D3A" w14:textId="77777777" w:rsidR="00430D07" w:rsidRPr="006660E4" w:rsidRDefault="00430D07" w:rsidP="003478C9">
      <w:pPr>
        <w:numPr>
          <w:ilvl w:val="12"/>
          <w:numId w:val="0"/>
        </w:numPr>
        <w:tabs>
          <w:tab w:val="clear" w:pos="567"/>
        </w:tabs>
        <w:spacing w:line="240" w:lineRule="auto"/>
      </w:pPr>
    </w:p>
    <w:p w14:paraId="6ABD05A0" w14:textId="77777777" w:rsidR="00430D07" w:rsidRPr="006660E4" w:rsidRDefault="00B60CDD" w:rsidP="003478C9">
      <w:pPr>
        <w:numPr>
          <w:ilvl w:val="12"/>
          <w:numId w:val="0"/>
        </w:numPr>
        <w:tabs>
          <w:tab w:val="clear" w:pos="567"/>
        </w:tabs>
        <w:spacing w:line="240" w:lineRule="auto"/>
      </w:pPr>
      <w:r>
        <w:t xml:space="preserve">Üldjuhul </w:t>
      </w:r>
      <w:r w:rsidR="004A6ED9">
        <w:t xml:space="preserve">jätkatakse </w:t>
      </w:r>
      <w:r>
        <w:t xml:space="preserve">ravi vähemalt 14 päeva pärast viimast päeva, mil </w:t>
      </w:r>
      <w:r>
        <w:rPr>
          <w:i/>
        </w:rPr>
        <w:t>Candida</w:t>
      </w:r>
      <w:r>
        <w:t>t teie verest leiti.</w:t>
      </w:r>
    </w:p>
    <w:p w14:paraId="708DB931" w14:textId="77777777" w:rsidR="007048AB" w:rsidRPr="006660E4" w:rsidRDefault="007048AB" w:rsidP="003478C9">
      <w:pPr>
        <w:numPr>
          <w:ilvl w:val="12"/>
          <w:numId w:val="0"/>
        </w:numPr>
        <w:tabs>
          <w:tab w:val="clear" w:pos="567"/>
        </w:tabs>
        <w:spacing w:line="240" w:lineRule="auto"/>
      </w:pPr>
    </w:p>
    <w:p w14:paraId="0806867D" w14:textId="07AAA6CE" w:rsidR="007048AB" w:rsidRPr="006660E4" w:rsidRDefault="00B60CDD" w:rsidP="003478C9">
      <w:pPr>
        <w:numPr>
          <w:ilvl w:val="12"/>
          <w:numId w:val="0"/>
        </w:numPr>
        <w:tabs>
          <w:tab w:val="clear" w:pos="567"/>
        </w:tabs>
        <w:spacing w:line="240" w:lineRule="auto"/>
      </w:pPr>
      <w:r>
        <w:t xml:space="preserve">Kui </w:t>
      </w:r>
      <w:r w:rsidR="004A6ED9">
        <w:t>invasiivse kandid</w:t>
      </w:r>
      <w:r w:rsidR="00BB38A2">
        <w:t>iaa</w:t>
      </w:r>
      <w:r w:rsidR="004A6ED9">
        <w:t xml:space="preserve">si </w:t>
      </w:r>
      <w:r>
        <w:t>sümptomid tulevad tagasi, öelge seda kohe oma arstile või muule tervishoiutöötajale.</w:t>
      </w:r>
    </w:p>
    <w:p w14:paraId="7D621C48" w14:textId="77777777" w:rsidR="00844614" w:rsidRPr="006660E4" w:rsidRDefault="00844614" w:rsidP="003478C9">
      <w:pPr>
        <w:numPr>
          <w:ilvl w:val="12"/>
          <w:numId w:val="0"/>
        </w:numPr>
        <w:tabs>
          <w:tab w:val="clear" w:pos="567"/>
        </w:tabs>
        <w:spacing w:line="240" w:lineRule="auto"/>
      </w:pPr>
    </w:p>
    <w:p w14:paraId="37E4032C" w14:textId="77777777" w:rsidR="00844614" w:rsidRPr="006660E4" w:rsidRDefault="00B60CDD" w:rsidP="00212BC7">
      <w:pPr>
        <w:keepNext/>
        <w:keepLines/>
        <w:numPr>
          <w:ilvl w:val="12"/>
          <w:numId w:val="0"/>
        </w:numPr>
        <w:tabs>
          <w:tab w:val="clear" w:pos="567"/>
        </w:tabs>
        <w:spacing w:line="240" w:lineRule="auto"/>
      </w:pPr>
      <w:r>
        <w:rPr>
          <w:b/>
        </w:rPr>
        <w:t>Kui teile manustatakse REZZAYOt rohkem, kui ette nähtud</w:t>
      </w:r>
    </w:p>
    <w:p w14:paraId="415A8321" w14:textId="77777777" w:rsidR="005E44A3" w:rsidRDefault="004A6ED9" w:rsidP="003478C9">
      <w:pPr>
        <w:numPr>
          <w:ilvl w:val="12"/>
          <w:numId w:val="0"/>
        </w:numPr>
        <w:tabs>
          <w:tab w:val="clear" w:pos="567"/>
        </w:tabs>
        <w:spacing w:line="240" w:lineRule="auto"/>
      </w:pPr>
      <w:r>
        <w:t xml:space="preserve">Te ei tohi seda ravimit saada rohkem kui kord nädalas. </w:t>
      </w:r>
      <w:r w:rsidR="00B60CDD">
        <w:t>Kui olete mures, et teile võidi manustada liiga palju REZZAYOt, öelge seda kohe oma arstile või muule tervishoiutöötajale.</w:t>
      </w:r>
    </w:p>
    <w:p w14:paraId="48656227" w14:textId="77777777" w:rsidR="00430D07" w:rsidRPr="006660E4" w:rsidRDefault="00430D07" w:rsidP="003478C9">
      <w:pPr>
        <w:numPr>
          <w:ilvl w:val="12"/>
          <w:numId w:val="0"/>
        </w:numPr>
        <w:tabs>
          <w:tab w:val="clear" w:pos="567"/>
        </w:tabs>
        <w:spacing w:line="240" w:lineRule="auto"/>
      </w:pPr>
    </w:p>
    <w:p w14:paraId="747351D9" w14:textId="77777777" w:rsidR="00430D07" w:rsidRPr="006660E4" w:rsidRDefault="00B60CDD" w:rsidP="00212BC7">
      <w:pPr>
        <w:keepNext/>
        <w:keepLines/>
        <w:numPr>
          <w:ilvl w:val="12"/>
          <w:numId w:val="0"/>
        </w:numPr>
        <w:tabs>
          <w:tab w:val="clear" w:pos="567"/>
        </w:tabs>
        <w:spacing w:line="240" w:lineRule="auto"/>
        <w:rPr>
          <w:b/>
        </w:rPr>
      </w:pPr>
      <w:r>
        <w:rPr>
          <w:b/>
        </w:rPr>
        <w:lastRenderedPageBreak/>
        <w:t>Kui teil jääb REZZAYO annus vahele</w:t>
      </w:r>
    </w:p>
    <w:p w14:paraId="0717F051" w14:textId="77777777" w:rsidR="00430D07" w:rsidRPr="006660E4" w:rsidRDefault="00B60CDD" w:rsidP="003478C9">
      <w:pPr>
        <w:tabs>
          <w:tab w:val="clear" w:pos="567"/>
        </w:tabs>
        <w:spacing w:line="240" w:lineRule="auto"/>
      </w:pPr>
      <w:r>
        <w:t xml:space="preserve">Teile manustatakse seda ravimit hoolika meditsiinilise järelevalve all, seega ei ole annuse vahelejäämine tõenäoline. </w:t>
      </w:r>
      <w:r w:rsidR="004A6ED9">
        <w:t xml:space="preserve">Kui teil aga jääb ravimi saamise visiit vahele, võtke võimalikult kiiresti ühendust oma arsti või muu tervishoiutöötajaga, et leppida kokku uus visiit. </w:t>
      </w:r>
    </w:p>
    <w:p w14:paraId="3C6AF7EB" w14:textId="77777777" w:rsidR="00430D07" w:rsidRPr="006660E4" w:rsidRDefault="00430D07" w:rsidP="003478C9">
      <w:pPr>
        <w:numPr>
          <w:ilvl w:val="12"/>
          <w:numId w:val="0"/>
        </w:numPr>
        <w:tabs>
          <w:tab w:val="clear" w:pos="567"/>
        </w:tabs>
        <w:spacing w:line="240" w:lineRule="auto"/>
      </w:pPr>
    </w:p>
    <w:p w14:paraId="6EB5B774" w14:textId="4CFFE7B9" w:rsidR="00430D07" w:rsidRPr="006660E4" w:rsidRDefault="00B60CDD" w:rsidP="00212BC7">
      <w:pPr>
        <w:keepNext/>
        <w:keepLines/>
        <w:numPr>
          <w:ilvl w:val="12"/>
          <w:numId w:val="0"/>
        </w:numPr>
        <w:tabs>
          <w:tab w:val="clear" w:pos="567"/>
        </w:tabs>
        <w:spacing w:line="240" w:lineRule="auto"/>
        <w:rPr>
          <w:b/>
        </w:rPr>
      </w:pPr>
      <w:r>
        <w:rPr>
          <w:b/>
        </w:rPr>
        <w:t>Kui te lõpetate REZ</w:t>
      </w:r>
      <w:r w:rsidR="00BA5701">
        <w:rPr>
          <w:b/>
        </w:rPr>
        <w:t>Z</w:t>
      </w:r>
      <w:r>
        <w:rPr>
          <w:b/>
        </w:rPr>
        <w:t>AYO kasutamise</w:t>
      </w:r>
    </w:p>
    <w:p w14:paraId="4C4BC91D" w14:textId="77777777" w:rsidR="00430D07" w:rsidRPr="006660E4" w:rsidRDefault="00B60CDD" w:rsidP="003478C9">
      <w:pPr>
        <w:tabs>
          <w:tab w:val="clear" w:pos="567"/>
        </w:tabs>
        <w:spacing w:line="240" w:lineRule="auto"/>
      </w:pPr>
      <w:r>
        <w:t xml:space="preserve">Teie arst </w:t>
      </w:r>
      <w:r w:rsidR="004A6ED9">
        <w:t xml:space="preserve">jälgib teie ravivastust ja seisundit ning </w:t>
      </w:r>
      <w:r>
        <w:t>otsustab, millal teil ravi selle ravimiga lõpetada. Pärast seda ei tohiks teil kõrvaltoimeid esineda.</w:t>
      </w:r>
    </w:p>
    <w:p w14:paraId="126F2DA3" w14:textId="77777777" w:rsidR="00430D07" w:rsidRPr="006660E4" w:rsidRDefault="00430D07" w:rsidP="003478C9">
      <w:pPr>
        <w:numPr>
          <w:ilvl w:val="12"/>
          <w:numId w:val="0"/>
        </w:numPr>
        <w:tabs>
          <w:tab w:val="clear" w:pos="567"/>
        </w:tabs>
        <w:spacing w:line="240" w:lineRule="auto"/>
      </w:pPr>
    </w:p>
    <w:p w14:paraId="4E36805C" w14:textId="77777777" w:rsidR="00430D07" w:rsidRPr="006660E4" w:rsidRDefault="00B60CDD" w:rsidP="003478C9">
      <w:pPr>
        <w:numPr>
          <w:ilvl w:val="12"/>
          <w:numId w:val="0"/>
        </w:numPr>
        <w:tabs>
          <w:tab w:val="clear" w:pos="567"/>
        </w:tabs>
        <w:spacing w:line="240" w:lineRule="auto"/>
      </w:pPr>
      <w:r>
        <w:t>Kui teil on lisaküsimusi selle ravimi kasutamise kohta, pidage nõu oma arsti, apteekri või meditsiiniõega.</w:t>
      </w:r>
    </w:p>
    <w:p w14:paraId="1BE72177" w14:textId="77777777" w:rsidR="00844614" w:rsidRPr="006660E4" w:rsidRDefault="00844614" w:rsidP="003478C9">
      <w:pPr>
        <w:numPr>
          <w:ilvl w:val="12"/>
          <w:numId w:val="0"/>
        </w:numPr>
        <w:tabs>
          <w:tab w:val="clear" w:pos="567"/>
        </w:tabs>
        <w:spacing w:line="240" w:lineRule="auto"/>
      </w:pPr>
    </w:p>
    <w:p w14:paraId="0CFB961E" w14:textId="77777777" w:rsidR="00844614" w:rsidRPr="006660E4" w:rsidRDefault="00844614" w:rsidP="003478C9">
      <w:pPr>
        <w:numPr>
          <w:ilvl w:val="12"/>
          <w:numId w:val="0"/>
        </w:numPr>
        <w:tabs>
          <w:tab w:val="clear" w:pos="567"/>
        </w:tabs>
        <w:spacing w:line="240" w:lineRule="auto"/>
      </w:pPr>
    </w:p>
    <w:p w14:paraId="2ABAC61B" w14:textId="77777777" w:rsidR="00844614" w:rsidRPr="006660E4" w:rsidRDefault="00B60CDD" w:rsidP="003478C9">
      <w:pPr>
        <w:keepNext/>
        <w:tabs>
          <w:tab w:val="clear" w:pos="567"/>
        </w:tabs>
        <w:spacing w:line="240" w:lineRule="auto"/>
        <w:ind w:left="567" w:hanging="567"/>
        <w:outlineLvl w:val="3"/>
        <w:rPr>
          <w:b/>
          <w:bCs/>
        </w:rPr>
      </w:pPr>
      <w:r>
        <w:rPr>
          <w:b/>
        </w:rPr>
        <w:t>4.</w:t>
      </w:r>
      <w:r>
        <w:tab/>
      </w:r>
      <w:r>
        <w:rPr>
          <w:b/>
        </w:rPr>
        <w:t>Võimalikud kõrvaltoimed</w:t>
      </w:r>
    </w:p>
    <w:p w14:paraId="5A4EBF0B" w14:textId="77777777" w:rsidR="00844614" w:rsidRPr="006660E4" w:rsidRDefault="00844614" w:rsidP="003478C9">
      <w:pPr>
        <w:keepNext/>
        <w:numPr>
          <w:ilvl w:val="12"/>
          <w:numId w:val="0"/>
        </w:numPr>
        <w:tabs>
          <w:tab w:val="clear" w:pos="567"/>
        </w:tabs>
        <w:spacing w:line="240" w:lineRule="auto"/>
      </w:pPr>
    </w:p>
    <w:p w14:paraId="1A03DC8B" w14:textId="77777777" w:rsidR="00844614" w:rsidRPr="006660E4" w:rsidRDefault="00B60CDD" w:rsidP="003478C9">
      <w:pPr>
        <w:numPr>
          <w:ilvl w:val="12"/>
          <w:numId w:val="0"/>
        </w:numPr>
        <w:tabs>
          <w:tab w:val="clear" w:pos="567"/>
        </w:tabs>
        <w:spacing w:line="240" w:lineRule="auto"/>
      </w:pPr>
      <w:r>
        <w:t>Nagu kõik ravimid, võib ka see põhjustada kõrvaltoimeid, kuigi kõigil neid ei teki.</w:t>
      </w:r>
    </w:p>
    <w:p w14:paraId="21308848" w14:textId="77777777" w:rsidR="00844614" w:rsidRPr="006660E4" w:rsidRDefault="00844614" w:rsidP="003478C9">
      <w:pPr>
        <w:numPr>
          <w:ilvl w:val="12"/>
          <w:numId w:val="0"/>
        </w:numPr>
        <w:tabs>
          <w:tab w:val="clear" w:pos="567"/>
        </w:tabs>
        <w:spacing w:line="240" w:lineRule="auto"/>
      </w:pPr>
    </w:p>
    <w:p w14:paraId="5DE8E614" w14:textId="77777777" w:rsidR="00844614" w:rsidRPr="006660E4" w:rsidRDefault="00B60CDD" w:rsidP="00212BC7">
      <w:pPr>
        <w:keepNext/>
        <w:keepLines/>
        <w:tabs>
          <w:tab w:val="clear" w:pos="567"/>
        </w:tabs>
        <w:spacing w:line="240" w:lineRule="auto"/>
        <w:rPr>
          <w:b/>
        </w:rPr>
      </w:pPr>
      <w:r>
        <w:rPr>
          <w:b/>
        </w:rPr>
        <w:t xml:space="preserve">Tõsised kõrvaltoimed – öelge kohe oma arstile või muule tervishoiutöötajale, kui </w:t>
      </w:r>
      <w:r w:rsidR="004A6ED9">
        <w:rPr>
          <w:b/>
        </w:rPr>
        <w:t xml:space="preserve">teil </w:t>
      </w:r>
      <w:r>
        <w:rPr>
          <w:b/>
        </w:rPr>
        <w:t>tekib ükskõik milline järgmine kõrvaltoime:</w:t>
      </w:r>
    </w:p>
    <w:p w14:paraId="4ACF88BF" w14:textId="77777777" w:rsidR="001E4EF6" w:rsidRPr="006660E4" w:rsidRDefault="004A6ED9" w:rsidP="00014D96">
      <w:pPr>
        <w:pStyle w:val="ListParagraph"/>
        <w:numPr>
          <w:ilvl w:val="0"/>
          <w:numId w:val="1"/>
        </w:numPr>
        <w:tabs>
          <w:tab w:val="clear" w:pos="567"/>
        </w:tabs>
        <w:spacing w:line="240" w:lineRule="auto"/>
        <w:ind w:left="567" w:hanging="567"/>
      </w:pPr>
      <w:r>
        <w:t>naha</w:t>
      </w:r>
      <w:r w:rsidR="00B60CDD">
        <w:t>punetus, soojus</w:t>
      </w:r>
      <w:r>
        <w:t>tunne</w:t>
      </w:r>
      <w:r w:rsidR="00B60CDD">
        <w:t xml:space="preserve">, iiveldus, pitsitustunne rinnus – </w:t>
      </w:r>
      <w:r>
        <w:t xml:space="preserve">need võivad olla märgid, et </w:t>
      </w:r>
      <w:r w:rsidR="00B60CDD">
        <w:t xml:space="preserve">teil </w:t>
      </w:r>
      <w:r>
        <w:t>on</w:t>
      </w:r>
      <w:r w:rsidR="00B60CDD">
        <w:t xml:space="preserve"> tekkinud infusiooniga seotud reaktsioon</w:t>
      </w:r>
      <w:r>
        <w:t xml:space="preserve"> (sage – võib esineda kuni 1 inimesel 10st)</w:t>
      </w:r>
      <w:r w:rsidR="00B60CDD">
        <w:t>.</w:t>
      </w:r>
    </w:p>
    <w:p w14:paraId="16BDEE6A" w14:textId="77777777" w:rsidR="001E4EF6" w:rsidRPr="006660E4" w:rsidRDefault="001E4EF6" w:rsidP="003478C9">
      <w:pPr>
        <w:tabs>
          <w:tab w:val="clear" w:pos="567"/>
        </w:tabs>
        <w:spacing w:line="240" w:lineRule="auto"/>
      </w:pPr>
    </w:p>
    <w:p w14:paraId="0F7028FC" w14:textId="77777777" w:rsidR="001E4EF6" w:rsidRPr="006660E4" w:rsidRDefault="00B60CDD" w:rsidP="00212BC7">
      <w:pPr>
        <w:keepNext/>
        <w:keepLines/>
        <w:tabs>
          <w:tab w:val="clear" w:pos="567"/>
        </w:tabs>
        <w:spacing w:line="240" w:lineRule="auto"/>
      </w:pPr>
      <w:r>
        <w:rPr>
          <w:b/>
        </w:rPr>
        <w:t>Muud kõrvaltoimed</w:t>
      </w:r>
    </w:p>
    <w:p w14:paraId="5CE1022B" w14:textId="77777777" w:rsidR="001E4EF6" w:rsidRPr="006660E4" w:rsidRDefault="001E4EF6" w:rsidP="00212BC7">
      <w:pPr>
        <w:keepNext/>
        <w:keepLines/>
        <w:tabs>
          <w:tab w:val="clear" w:pos="567"/>
        </w:tabs>
        <w:spacing w:line="240" w:lineRule="auto"/>
      </w:pPr>
    </w:p>
    <w:p w14:paraId="3F1D156C" w14:textId="77777777" w:rsidR="001E4EF6" w:rsidRPr="006660E4" w:rsidRDefault="00B60CDD" w:rsidP="00212BC7">
      <w:pPr>
        <w:keepNext/>
        <w:keepLines/>
        <w:tabs>
          <w:tab w:val="clear" w:pos="567"/>
        </w:tabs>
        <w:spacing w:line="240" w:lineRule="auto"/>
        <w:rPr>
          <w:b/>
        </w:rPr>
      </w:pPr>
      <w:r>
        <w:rPr>
          <w:b/>
        </w:rPr>
        <w:t>Väga sage</w:t>
      </w:r>
      <w:r>
        <w:t xml:space="preserve"> (võib esineda rohkem kui 1 inimesel 10st)</w:t>
      </w:r>
    </w:p>
    <w:p w14:paraId="59CB95FE" w14:textId="77777777" w:rsidR="00765B60" w:rsidRPr="006660E4" w:rsidRDefault="00765B60" w:rsidP="00014D96">
      <w:pPr>
        <w:pStyle w:val="ListParagraph"/>
        <w:numPr>
          <w:ilvl w:val="0"/>
          <w:numId w:val="1"/>
        </w:numPr>
        <w:tabs>
          <w:tab w:val="clear" w:pos="567"/>
        </w:tabs>
        <w:spacing w:line="240" w:lineRule="auto"/>
        <w:ind w:left="567" w:hanging="567"/>
      </w:pPr>
      <w:r>
        <w:t>vere madal kaaliumisisaldus (hüpokaleemia)</w:t>
      </w:r>
    </w:p>
    <w:p w14:paraId="72460F3B" w14:textId="77777777" w:rsidR="001E4EF6" w:rsidRPr="006660E4" w:rsidRDefault="00B60CDD" w:rsidP="00014D96">
      <w:pPr>
        <w:pStyle w:val="ListParagraph"/>
        <w:numPr>
          <w:ilvl w:val="0"/>
          <w:numId w:val="1"/>
        </w:numPr>
        <w:tabs>
          <w:tab w:val="clear" w:pos="567"/>
        </w:tabs>
        <w:spacing w:line="240" w:lineRule="auto"/>
        <w:ind w:left="567" w:hanging="567"/>
      </w:pPr>
      <w:r>
        <w:t>kõhulahtisus</w:t>
      </w:r>
    </w:p>
    <w:p w14:paraId="04C34219" w14:textId="77777777" w:rsidR="00F13CDC" w:rsidRDefault="00B60CDD" w:rsidP="00014D96">
      <w:pPr>
        <w:pStyle w:val="ListParagraph"/>
        <w:numPr>
          <w:ilvl w:val="0"/>
          <w:numId w:val="1"/>
        </w:numPr>
        <w:tabs>
          <w:tab w:val="clear" w:pos="567"/>
        </w:tabs>
        <w:spacing w:line="240" w:lineRule="auto"/>
        <w:ind w:left="567" w:hanging="567"/>
      </w:pPr>
      <w:r>
        <w:t>palavik</w:t>
      </w:r>
      <w:r w:rsidR="004A6ED9">
        <w:t xml:space="preserve"> (püreksia)</w:t>
      </w:r>
    </w:p>
    <w:p w14:paraId="0F09887A" w14:textId="77777777" w:rsidR="004B41AF" w:rsidRDefault="001E5E85" w:rsidP="004B41AF">
      <w:pPr>
        <w:pStyle w:val="ListParagraph"/>
        <w:numPr>
          <w:ilvl w:val="0"/>
          <w:numId w:val="1"/>
        </w:numPr>
        <w:tabs>
          <w:tab w:val="clear" w:pos="567"/>
        </w:tabs>
        <w:spacing w:line="240" w:lineRule="auto"/>
        <w:ind w:left="567" w:hanging="567"/>
        <w:rPr>
          <w:ins w:id="127" w:author="Author" w:date="2025-02-10T18:17:00Z"/>
        </w:rPr>
      </w:pPr>
      <w:ins w:id="128" w:author="Author" w:date="2025-02-10T18:17:00Z">
        <w:r>
          <w:t>vere punaliblede vähesus (aneemia)</w:t>
        </w:r>
      </w:ins>
    </w:p>
    <w:p w14:paraId="51CB6FB4" w14:textId="77777777" w:rsidR="001E4EF6" w:rsidRPr="006660E4" w:rsidRDefault="001E4EF6" w:rsidP="003478C9">
      <w:pPr>
        <w:tabs>
          <w:tab w:val="clear" w:pos="567"/>
        </w:tabs>
        <w:spacing w:line="240" w:lineRule="auto"/>
      </w:pPr>
    </w:p>
    <w:p w14:paraId="04893631" w14:textId="77777777" w:rsidR="001E4EF6" w:rsidRPr="006660E4" w:rsidRDefault="00B60CDD" w:rsidP="00212BC7">
      <w:pPr>
        <w:keepNext/>
        <w:keepLines/>
        <w:tabs>
          <w:tab w:val="clear" w:pos="567"/>
        </w:tabs>
        <w:spacing w:line="240" w:lineRule="auto"/>
        <w:rPr>
          <w:b/>
        </w:rPr>
      </w:pPr>
      <w:r>
        <w:rPr>
          <w:b/>
        </w:rPr>
        <w:t>Sage</w:t>
      </w:r>
      <w:r>
        <w:t xml:space="preserve"> (võib esineda kuni 1 inimesel 10st)</w:t>
      </w:r>
    </w:p>
    <w:p w14:paraId="1EF0BB90" w14:textId="72764406" w:rsidR="00765B60" w:rsidRPr="006660E4" w:rsidDel="001E5E85" w:rsidRDefault="00765B60" w:rsidP="00014D96">
      <w:pPr>
        <w:pStyle w:val="ListParagraph"/>
        <w:numPr>
          <w:ilvl w:val="0"/>
          <w:numId w:val="1"/>
        </w:numPr>
        <w:tabs>
          <w:tab w:val="clear" w:pos="567"/>
        </w:tabs>
        <w:spacing w:line="240" w:lineRule="auto"/>
        <w:ind w:left="567" w:hanging="567"/>
        <w:rPr>
          <w:del w:id="129" w:author="Author" w:date="2025-02-10T18:17:00Z"/>
        </w:rPr>
      </w:pPr>
      <w:del w:id="130" w:author="Author" w:date="2025-02-10T18:17:00Z">
        <w:r w:rsidDel="001E5E85">
          <w:delText>vere punaliblede vähesus (aneemia)</w:delText>
        </w:r>
      </w:del>
    </w:p>
    <w:p w14:paraId="14583AEA" w14:textId="77777777" w:rsidR="00765B60" w:rsidRPr="006660E4" w:rsidRDefault="00765B60" w:rsidP="00014D96">
      <w:pPr>
        <w:pStyle w:val="ListParagraph"/>
        <w:numPr>
          <w:ilvl w:val="0"/>
          <w:numId w:val="1"/>
        </w:numPr>
        <w:tabs>
          <w:tab w:val="clear" w:pos="567"/>
        </w:tabs>
        <w:spacing w:line="240" w:lineRule="auto"/>
        <w:ind w:left="567" w:hanging="567"/>
      </w:pPr>
      <w:r>
        <w:t>vere madal magneesiumisisaldus (hüpomagneseemia); vere madal fosfaadisisaldus (hüpofosfateemia)</w:t>
      </w:r>
    </w:p>
    <w:p w14:paraId="17D8CDF2" w14:textId="77777777" w:rsidR="00765B60" w:rsidRDefault="00765B60" w:rsidP="00014D96">
      <w:pPr>
        <w:pStyle w:val="ListParagraph"/>
        <w:numPr>
          <w:ilvl w:val="0"/>
          <w:numId w:val="1"/>
        </w:numPr>
        <w:tabs>
          <w:tab w:val="clear" w:pos="567"/>
        </w:tabs>
        <w:spacing w:line="240" w:lineRule="auto"/>
        <w:ind w:left="567" w:hanging="567"/>
      </w:pPr>
      <w:r>
        <w:t>madal vererõhk</w:t>
      </w:r>
      <w:r w:rsidR="004A6ED9">
        <w:t xml:space="preserve"> (hüpotensioon)</w:t>
      </w:r>
    </w:p>
    <w:p w14:paraId="73617376" w14:textId="77777777" w:rsidR="004A6ED9" w:rsidRPr="006660E4" w:rsidRDefault="004A6ED9" w:rsidP="00014D96">
      <w:pPr>
        <w:pStyle w:val="ListParagraph"/>
        <w:numPr>
          <w:ilvl w:val="0"/>
          <w:numId w:val="1"/>
        </w:numPr>
        <w:tabs>
          <w:tab w:val="clear" w:pos="567"/>
        </w:tabs>
        <w:spacing w:line="240" w:lineRule="auto"/>
        <w:ind w:left="567" w:hanging="567"/>
      </w:pPr>
      <w:r>
        <w:t>vilistav hingamine</w:t>
      </w:r>
    </w:p>
    <w:p w14:paraId="7C9758B2" w14:textId="77777777" w:rsidR="004A6ED9" w:rsidRDefault="00B60CDD" w:rsidP="00014D96">
      <w:pPr>
        <w:pStyle w:val="ListParagraph"/>
        <w:numPr>
          <w:ilvl w:val="0"/>
          <w:numId w:val="1"/>
        </w:numPr>
        <w:tabs>
          <w:tab w:val="clear" w:pos="567"/>
        </w:tabs>
        <w:spacing w:line="240" w:lineRule="auto"/>
        <w:ind w:left="567" w:hanging="567"/>
      </w:pPr>
      <w:r>
        <w:t>oksendamine</w:t>
      </w:r>
      <w:r w:rsidR="004A6ED9">
        <w:t xml:space="preserve"> </w:t>
      </w:r>
    </w:p>
    <w:p w14:paraId="553294FB" w14:textId="77777777" w:rsidR="00071375" w:rsidRDefault="00071375" w:rsidP="00014D96">
      <w:pPr>
        <w:pStyle w:val="ListParagraph"/>
        <w:numPr>
          <w:ilvl w:val="0"/>
          <w:numId w:val="1"/>
        </w:numPr>
        <w:tabs>
          <w:tab w:val="clear" w:pos="567"/>
        </w:tabs>
        <w:spacing w:line="240" w:lineRule="auto"/>
        <w:ind w:left="567" w:hanging="567"/>
      </w:pPr>
      <w:r>
        <w:t>iiveldus</w:t>
      </w:r>
    </w:p>
    <w:p w14:paraId="108A45D1" w14:textId="77777777" w:rsidR="004A6ED9" w:rsidRDefault="00B60CDD" w:rsidP="00014D96">
      <w:pPr>
        <w:pStyle w:val="ListParagraph"/>
        <w:numPr>
          <w:ilvl w:val="0"/>
          <w:numId w:val="1"/>
        </w:numPr>
        <w:tabs>
          <w:tab w:val="clear" w:pos="567"/>
        </w:tabs>
        <w:spacing w:line="240" w:lineRule="auto"/>
        <w:ind w:left="567" w:hanging="567"/>
      </w:pPr>
      <w:r>
        <w:t>kõhuvalu</w:t>
      </w:r>
    </w:p>
    <w:p w14:paraId="23A5143B" w14:textId="77777777" w:rsidR="008B1A46" w:rsidRDefault="004A6ED9" w:rsidP="00014D96">
      <w:pPr>
        <w:pStyle w:val="ListParagraph"/>
        <w:numPr>
          <w:ilvl w:val="0"/>
          <w:numId w:val="1"/>
        </w:numPr>
        <w:tabs>
          <w:tab w:val="clear" w:pos="567"/>
        </w:tabs>
        <w:spacing w:line="240" w:lineRule="auto"/>
        <w:ind w:left="567" w:hanging="567"/>
      </w:pPr>
      <w:r>
        <w:t>k</w:t>
      </w:r>
      <w:r w:rsidR="00B60CDD">
        <w:t>õhukinnisus</w:t>
      </w:r>
    </w:p>
    <w:p w14:paraId="0F05E2D8" w14:textId="77777777" w:rsidR="004A6ED9" w:rsidRDefault="004A6ED9" w:rsidP="00014D96">
      <w:pPr>
        <w:pStyle w:val="ListParagraph"/>
        <w:numPr>
          <w:ilvl w:val="0"/>
          <w:numId w:val="1"/>
        </w:numPr>
        <w:tabs>
          <w:tab w:val="clear" w:pos="567"/>
        </w:tabs>
        <w:spacing w:line="240" w:lineRule="auto"/>
        <w:ind w:left="567" w:hanging="567"/>
      </w:pPr>
      <w:r>
        <w:t>nahapunetus (erüteem)</w:t>
      </w:r>
    </w:p>
    <w:p w14:paraId="6FDC2FEA" w14:textId="77777777" w:rsidR="004A6ED9" w:rsidRPr="006660E4" w:rsidRDefault="004A6ED9" w:rsidP="00014D96">
      <w:pPr>
        <w:pStyle w:val="ListParagraph"/>
        <w:numPr>
          <w:ilvl w:val="0"/>
          <w:numId w:val="1"/>
        </w:numPr>
        <w:tabs>
          <w:tab w:val="clear" w:pos="567"/>
        </w:tabs>
        <w:spacing w:line="240" w:lineRule="auto"/>
        <w:ind w:left="567" w:hanging="567"/>
      </w:pPr>
      <w:r>
        <w:t>lööve</w:t>
      </w:r>
    </w:p>
    <w:p w14:paraId="6D270DBB" w14:textId="77777777" w:rsidR="004A35A5" w:rsidRDefault="004A6ED9" w:rsidP="00014D96">
      <w:pPr>
        <w:pStyle w:val="ListParagraph"/>
        <w:numPr>
          <w:ilvl w:val="0"/>
          <w:numId w:val="1"/>
        </w:numPr>
        <w:tabs>
          <w:tab w:val="clear" w:pos="567"/>
        </w:tabs>
        <w:spacing w:line="240" w:lineRule="auto"/>
        <w:ind w:left="567" w:hanging="567"/>
      </w:pPr>
      <w:r>
        <w:t xml:space="preserve">aluselise fosfataasi, maksas, luude, neerudes ja sooltes tekkiva ensüümi (valgu) </w:t>
      </w:r>
      <w:r w:rsidR="00071375">
        <w:t>aktiivsuse suurenemine</w:t>
      </w:r>
      <w:r>
        <w:t xml:space="preserve"> veres</w:t>
      </w:r>
    </w:p>
    <w:p w14:paraId="0E46A42A" w14:textId="77777777" w:rsidR="004A6ED9" w:rsidRDefault="004A6ED9" w:rsidP="00014D96">
      <w:pPr>
        <w:pStyle w:val="ListParagraph"/>
        <w:numPr>
          <w:ilvl w:val="0"/>
          <w:numId w:val="1"/>
        </w:numPr>
        <w:tabs>
          <w:tab w:val="clear" w:pos="567"/>
        </w:tabs>
        <w:spacing w:line="240" w:lineRule="auto"/>
        <w:ind w:left="567" w:hanging="567"/>
      </w:pPr>
      <w:r>
        <w:t xml:space="preserve">maksaensüümide </w:t>
      </w:r>
      <w:r w:rsidR="00071375">
        <w:t>aktiivsuse suurenemine</w:t>
      </w:r>
      <w:r>
        <w:t xml:space="preserve"> (sh alaniini aminotransferaas ja aspartaadi aminotransferaas)</w:t>
      </w:r>
    </w:p>
    <w:p w14:paraId="4714A205" w14:textId="77777777" w:rsidR="00071375" w:rsidRPr="006660E4" w:rsidRDefault="00071375" w:rsidP="00014D96">
      <w:pPr>
        <w:pStyle w:val="ListParagraph"/>
        <w:numPr>
          <w:ilvl w:val="0"/>
          <w:numId w:val="1"/>
        </w:numPr>
        <w:tabs>
          <w:tab w:val="clear" w:pos="567"/>
        </w:tabs>
        <w:spacing w:line="240" w:lineRule="auto"/>
        <w:ind w:left="567" w:hanging="567"/>
      </w:pPr>
      <w:r>
        <w:t>bilirubiini, vererakkude laguprodukti sisalduse suurenemine veres</w:t>
      </w:r>
    </w:p>
    <w:p w14:paraId="7D986D95" w14:textId="77777777" w:rsidR="001E4EF6" w:rsidRPr="006660E4" w:rsidRDefault="001E4EF6" w:rsidP="003478C9">
      <w:pPr>
        <w:tabs>
          <w:tab w:val="clear" w:pos="567"/>
        </w:tabs>
        <w:spacing w:line="240" w:lineRule="auto"/>
      </w:pPr>
    </w:p>
    <w:p w14:paraId="5BB0F02D" w14:textId="756F4858" w:rsidR="00AE2FBD" w:rsidRPr="006660E4" w:rsidRDefault="00AE2FBD" w:rsidP="00212BC7">
      <w:pPr>
        <w:keepNext/>
        <w:keepLines/>
        <w:tabs>
          <w:tab w:val="clear" w:pos="567"/>
        </w:tabs>
        <w:spacing w:line="240" w:lineRule="auto"/>
      </w:pPr>
      <w:r>
        <w:rPr>
          <w:b/>
        </w:rPr>
        <w:t>Aeg</w:t>
      </w:r>
      <w:r w:rsidR="00EB5E93">
        <w:rPr>
          <w:b/>
        </w:rPr>
        <w:noBreakHyphen/>
      </w:r>
      <w:r>
        <w:rPr>
          <w:b/>
        </w:rPr>
        <w:t>ajalt</w:t>
      </w:r>
      <w:r>
        <w:t xml:space="preserve"> (võib esineda kuni 1 inimesel 100st)</w:t>
      </w:r>
    </w:p>
    <w:p w14:paraId="2DFAE2B6" w14:textId="77777777" w:rsidR="00071375" w:rsidRDefault="00714CB8" w:rsidP="00014D96">
      <w:pPr>
        <w:pStyle w:val="ListParagraph"/>
        <w:numPr>
          <w:ilvl w:val="0"/>
          <w:numId w:val="1"/>
        </w:numPr>
        <w:tabs>
          <w:tab w:val="clear" w:pos="567"/>
        </w:tabs>
        <w:spacing w:line="240" w:lineRule="auto"/>
        <w:ind w:left="567" w:hanging="567"/>
      </w:pPr>
      <w:r>
        <w:t xml:space="preserve">vere kõrge fosfaadisisaldus (hüperfosfateemia); </w:t>
      </w:r>
    </w:p>
    <w:p w14:paraId="0CD83D55" w14:textId="77777777" w:rsidR="00714CB8" w:rsidRPr="006660E4" w:rsidRDefault="00714CB8" w:rsidP="00014D96">
      <w:pPr>
        <w:pStyle w:val="ListParagraph"/>
        <w:numPr>
          <w:ilvl w:val="0"/>
          <w:numId w:val="1"/>
        </w:numPr>
        <w:tabs>
          <w:tab w:val="clear" w:pos="567"/>
        </w:tabs>
        <w:spacing w:line="240" w:lineRule="auto"/>
        <w:ind w:left="567" w:hanging="567"/>
      </w:pPr>
      <w:r>
        <w:t>vere madal naatriumisisaldus (hüponatreemia)</w:t>
      </w:r>
    </w:p>
    <w:p w14:paraId="5EB597DB" w14:textId="77777777" w:rsidR="00AE2FBD" w:rsidRPr="006660E4" w:rsidRDefault="004A6ED9" w:rsidP="00014D96">
      <w:pPr>
        <w:pStyle w:val="ListParagraph"/>
        <w:numPr>
          <w:ilvl w:val="0"/>
          <w:numId w:val="1"/>
        </w:numPr>
        <w:tabs>
          <w:tab w:val="clear" w:pos="567"/>
        </w:tabs>
        <w:spacing w:line="240" w:lineRule="auto"/>
        <w:ind w:left="567" w:hanging="567"/>
      </w:pPr>
      <w:r>
        <w:t xml:space="preserve">nahk või silmad muutuvad väga </w:t>
      </w:r>
      <w:r w:rsidR="00071375">
        <w:t>t</w:t>
      </w:r>
      <w:r>
        <w:t>undlikuks päikesevalguse või muu valguse suhtes (fototoksilisus)</w:t>
      </w:r>
    </w:p>
    <w:p w14:paraId="778F8C50" w14:textId="77777777" w:rsidR="00B415A6" w:rsidRPr="006660E4" w:rsidRDefault="004A6ED9" w:rsidP="00014D96">
      <w:pPr>
        <w:pStyle w:val="ListParagraph"/>
        <w:numPr>
          <w:ilvl w:val="0"/>
          <w:numId w:val="1"/>
        </w:numPr>
        <w:tabs>
          <w:tab w:val="clear" w:pos="567"/>
        </w:tabs>
        <w:spacing w:line="240" w:lineRule="auto"/>
        <w:ind w:left="567" w:hanging="567"/>
      </w:pPr>
      <w:r>
        <w:t>värisemine (</w:t>
      </w:r>
      <w:r w:rsidR="00B415A6">
        <w:t>treemor</w:t>
      </w:r>
      <w:r>
        <w:t>)</w:t>
      </w:r>
    </w:p>
    <w:p w14:paraId="5906DE82" w14:textId="77777777" w:rsidR="00714CB8" w:rsidRDefault="00714CB8" w:rsidP="00014D96">
      <w:pPr>
        <w:pStyle w:val="ListParagraph"/>
        <w:numPr>
          <w:ilvl w:val="0"/>
          <w:numId w:val="1"/>
        </w:numPr>
        <w:tabs>
          <w:tab w:val="clear" w:pos="567"/>
        </w:tabs>
        <w:spacing w:line="240" w:lineRule="auto"/>
        <w:ind w:left="567" w:hanging="567"/>
      </w:pPr>
      <w:r>
        <w:t>vere kõrge eosinofiilide sisaldus (üks tüüp vere valgeliblesid)</w:t>
      </w:r>
    </w:p>
    <w:p w14:paraId="77930E65" w14:textId="77777777" w:rsidR="004A6ED9" w:rsidRDefault="004A6ED9" w:rsidP="0056442F">
      <w:pPr>
        <w:pStyle w:val="ListParagraph"/>
        <w:tabs>
          <w:tab w:val="clear" w:pos="567"/>
        </w:tabs>
        <w:spacing w:line="240" w:lineRule="auto"/>
        <w:ind w:left="567"/>
      </w:pPr>
    </w:p>
    <w:p w14:paraId="5F9C2B7B" w14:textId="77777777" w:rsidR="00AE2FBD" w:rsidRDefault="004A6ED9" w:rsidP="0056442F">
      <w:pPr>
        <w:keepNext/>
        <w:keepLines/>
        <w:tabs>
          <w:tab w:val="clear" w:pos="567"/>
        </w:tabs>
        <w:spacing w:line="240" w:lineRule="auto"/>
      </w:pPr>
      <w:r w:rsidRPr="0056442F">
        <w:rPr>
          <w:b/>
        </w:rPr>
        <w:t>Teadmata</w:t>
      </w:r>
      <w:r>
        <w:t xml:space="preserve"> (ei saa hinnata olemasolevate andmete alusel)</w:t>
      </w:r>
    </w:p>
    <w:p w14:paraId="053CF204" w14:textId="77777777" w:rsidR="004A6ED9" w:rsidRDefault="004A6ED9" w:rsidP="004A6ED9">
      <w:pPr>
        <w:pStyle w:val="ListParagraph"/>
        <w:numPr>
          <w:ilvl w:val="0"/>
          <w:numId w:val="1"/>
        </w:numPr>
        <w:tabs>
          <w:tab w:val="clear" w:pos="567"/>
        </w:tabs>
        <w:spacing w:line="240" w:lineRule="auto"/>
        <w:ind w:left="567" w:hanging="567"/>
      </w:pPr>
      <w:r>
        <w:t>nõgestõbi (urtikaaria)</w:t>
      </w:r>
    </w:p>
    <w:p w14:paraId="0E1D3F40" w14:textId="77777777" w:rsidR="004A6ED9" w:rsidRPr="006660E4" w:rsidRDefault="004A6ED9" w:rsidP="004B41AF">
      <w:pPr>
        <w:tabs>
          <w:tab w:val="clear" w:pos="567"/>
        </w:tabs>
        <w:spacing w:line="240" w:lineRule="auto"/>
      </w:pPr>
    </w:p>
    <w:p w14:paraId="13102BC8" w14:textId="77777777" w:rsidR="00844614" w:rsidRPr="006660E4" w:rsidRDefault="00B60CDD" w:rsidP="00212BC7">
      <w:pPr>
        <w:keepNext/>
        <w:keepLines/>
        <w:numPr>
          <w:ilvl w:val="12"/>
          <w:numId w:val="0"/>
        </w:numPr>
        <w:spacing w:line="240" w:lineRule="auto"/>
        <w:rPr>
          <w:b/>
        </w:rPr>
      </w:pPr>
      <w:r>
        <w:rPr>
          <w:b/>
        </w:rPr>
        <w:t>Kõrvaltoimetest teatamine</w:t>
      </w:r>
    </w:p>
    <w:p w14:paraId="6E6C4D9A" w14:textId="77777777" w:rsidR="00844614" w:rsidRPr="003C18CB" w:rsidRDefault="00B60CDD" w:rsidP="003478C9">
      <w:pPr>
        <w:pStyle w:val="BodytextAgency"/>
        <w:spacing w:after="0" w:line="240" w:lineRule="auto"/>
        <w:rPr>
          <w:rFonts w:ascii="Times New Roman" w:eastAsia="Times New Roman" w:hAnsi="Times New Roman" w:cs="Times New Roman"/>
          <w:sz w:val="22"/>
          <w:szCs w:val="22"/>
        </w:rPr>
      </w:pPr>
      <w:r w:rsidRPr="003C18CB">
        <w:rPr>
          <w:rFonts w:ascii="Times New Roman" w:hAnsi="Times New Roman" w:cs="Times New Roman"/>
          <w:sz w:val="22"/>
          <w:szCs w:val="22"/>
        </w:rPr>
        <w:t xml:space="preserve">Kui teil tekib ükskõik milline kõrvaltoime, pidage nõu oma arsti, või apteekri või meditsiiniõega. Kõrvaltoime võib olla ka selline, mida selles infolehes ei ole nimetatud. Kõrvaltoimetest võite ka ise teatada </w:t>
      </w:r>
      <w:r w:rsidRPr="00ED1796">
        <w:rPr>
          <w:rFonts w:ascii="Times New Roman" w:hAnsi="Times New Roman" w:cs="Times New Roman"/>
          <w:sz w:val="22"/>
          <w:szCs w:val="22"/>
          <w:highlight w:val="lightGray"/>
        </w:rPr>
        <w:t xml:space="preserve">riikliku teavitussüsteemi (vt </w:t>
      </w:r>
      <w:hyperlink r:id="rId12" w:history="1">
        <w:r w:rsidRPr="00ED1796">
          <w:rPr>
            <w:rStyle w:val="Hyperlink"/>
            <w:rFonts w:ascii="Times New Roman" w:hAnsi="Times New Roman" w:cs="Times New Roman"/>
            <w:sz w:val="22"/>
            <w:szCs w:val="22"/>
            <w:highlight w:val="lightGray"/>
          </w:rPr>
          <w:t>V lisa</w:t>
        </w:r>
      </w:hyperlink>
      <w:r w:rsidRPr="00ED1796">
        <w:rPr>
          <w:rFonts w:ascii="Times New Roman" w:hAnsi="Times New Roman" w:cs="Times New Roman"/>
          <w:sz w:val="22"/>
          <w:szCs w:val="22"/>
          <w:highlight w:val="lightGray"/>
        </w:rPr>
        <w:t>)</w:t>
      </w:r>
      <w:r w:rsidRPr="003C18CB">
        <w:rPr>
          <w:rFonts w:ascii="Times New Roman" w:hAnsi="Times New Roman" w:cs="Times New Roman"/>
          <w:sz w:val="22"/>
          <w:szCs w:val="22"/>
        </w:rPr>
        <w:t xml:space="preserve"> kaudu. Teatades aitate saada rohkem infot ravimi ohutusest.</w:t>
      </w:r>
    </w:p>
    <w:p w14:paraId="4BEA04C1" w14:textId="77777777" w:rsidR="00844614" w:rsidRPr="006660E4" w:rsidRDefault="00844614" w:rsidP="003478C9">
      <w:pPr>
        <w:autoSpaceDE w:val="0"/>
        <w:autoSpaceDN w:val="0"/>
        <w:adjustRightInd w:val="0"/>
        <w:spacing w:line="240" w:lineRule="auto"/>
      </w:pPr>
    </w:p>
    <w:p w14:paraId="6BC54B09" w14:textId="77777777" w:rsidR="00844614" w:rsidRPr="006660E4" w:rsidRDefault="00844614" w:rsidP="003478C9">
      <w:pPr>
        <w:autoSpaceDE w:val="0"/>
        <w:autoSpaceDN w:val="0"/>
        <w:adjustRightInd w:val="0"/>
        <w:spacing w:line="240" w:lineRule="auto"/>
      </w:pPr>
    </w:p>
    <w:p w14:paraId="0ADC79D4" w14:textId="77777777" w:rsidR="00844614" w:rsidRPr="006660E4" w:rsidRDefault="00B60CDD" w:rsidP="00212BC7">
      <w:pPr>
        <w:keepNext/>
        <w:keepLines/>
        <w:numPr>
          <w:ilvl w:val="12"/>
          <w:numId w:val="0"/>
        </w:numPr>
        <w:tabs>
          <w:tab w:val="clear" w:pos="567"/>
        </w:tabs>
        <w:spacing w:line="240" w:lineRule="auto"/>
        <w:ind w:left="567" w:hanging="567"/>
        <w:outlineLvl w:val="3"/>
        <w:rPr>
          <w:b/>
        </w:rPr>
      </w:pPr>
      <w:r>
        <w:rPr>
          <w:b/>
        </w:rPr>
        <w:t>5.</w:t>
      </w:r>
      <w:r>
        <w:rPr>
          <w:b/>
        </w:rPr>
        <w:tab/>
        <w:t>Kuidas REZZAYOt säilitada</w:t>
      </w:r>
    </w:p>
    <w:p w14:paraId="473A80AC" w14:textId="77777777" w:rsidR="00844614" w:rsidRPr="006660E4" w:rsidRDefault="00844614" w:rsidP="00212BC7">
      <w:pPr>
        <w:keepNext/>
        <w:keepLines/>
        <w:numPr>
          <w:ilvl w:val="12"/>
          <w:numId w:val="0"/>
        </w:numPr>
        <w:tabs>
          <w:tab w:val="clear" w:pos="567"/>
        </w:tabs>
        <w:spacing w:line="240" w:lineRule="auto"/>
      </w:pPr>
    </w:p>
    <w:p w14:paraId="2A672B57" w14:textId="77777777" w:rsidR="00844614" w:rsidRPr="006660E4" w:rsidRDefault="00B60CDD" w:rsidP="003478C9">
      <w:pPr>
        <w:numPr>
          <w:ilvl w:val="12"/>
          <w:numId w:val="0"/>
        </w:numPr>
        <w:tabs>
          <w:tab w:val="clear" w:pos="567"/>
        </w:tabs>
        <w:spacing w:line="240" w:lineRule="auto"/>
      </w:pPr>
      <w:r>
        <w:t>Hoidke seda ravimit laste eest varjatud ja kättesaamatus kohas.</w:t>
      </w:r>
    </w:p>
    <w:p w14:paraId="52F66ED0" w14:textId="77777777" w:rsidR="00844614" w:rsidRPr="006660E4" w:rsidRDefault="00844614" w:rsidP="003478C9">
      <w:pPr>
        <w:numPr>
          <w:ilvl w:val="12"/>
          <w:numId w:val="0"/>
        </w:numPr>
        <w:tabs>
          <w:tab w:val="clear" w:pos="567"/>
        </w:tabs>
        <w:spacing w:line="240" w:lineRule="auto"/>
      </w:pPr>
    </w:p>
    <w:p w14:paraId="530602F8" w14:textId="77777777" w:rsidR="00844614" w:rsidRPr="006660E4" w:rsidRDefault="00B60CDD" w:rsidP="003478C9">
      <w:pPr>
        <w:numPr>
          <w:ilvl w:val="12"/>
          <w:numId w:val="0"/>
        </w:numPr>
        <w:tabs>
          <w:tab w:val="clear" w:pos="567"/>
        </w:tabs>
        <w:spacing w:line="240" w:lineRule="auto"/>
      </w:pPr>
      <w:r>
        <w:t>Ärge kasutage seda ravimit pärast kõlblikkusaega, mis on märgitud karbil ja viaali etiketil pärast Kõlblik kuni</w:t>
      </w:r>
      <w:r w:rsidR="00610CF4">
        <w:t> </w:t>
      </w:r>
      <w:r>
        <w:t>/ EXP. Kõlblikkusaeg viitab selle kuu viimasele päevale.</w:t>
      </w:r>
    </w:p>
    <w:p w14:paraId="28ACC308" w14:textId="77777777" w:rsidR="00844614" w:rsidRPr="006660E4" w:rsidRDefault="00844614" w:rsidP="003478C9">
      <w:pPr>
        <w:numPr>
          <w:ilvl w:val="12"/>
          <w:numId w:val="0"/>
        </w:numPr>
        <w:tabs>
          <w:tab w:val="clear" w:pos="567"/>
        </w:tabs>
        <w:spacing w:line="240" w:lineRule="auto"/>
      </w:pPr>
    </w:p>
    <w:p w14:paraId="06C2C2B5" w14:textId="77777777" w:rsidR="00844614" w:rsidRPr="006660E4" w:rsidRDefault="00B60CDD" w:rsidP="003478C9">
      <w:pPr>
        <w:numPr>
          <w:ilvl w:val="12"/>
          <w:numId w:val="0"/>
        </w:numPr>
        <w:tabs>
          <w:tab w:val="clear" w:pos="567"/>
        </w:tabs>
        <w:spacing w:line="240" w:lineRule="auto"/>
        <w:rPr>
          <w:color w:val="000000"/>
          <w:shd w:val="clear" w:color="auto" w:fill="FFFFFF"/>
        </w:rPr>
      </w:pPr>
      <w:r>
        <w:t>Hoida temperatuuril kuni 25 </w:t>
      </w:r>
      <w:r>
        <w:rPr>
          <w:color w:val="000000"/>
          <w:shd w:val="clear" w:color="auto" w:fill="FFFFFF"/>
        </w:rPr>
        <w:t>°C.</w:t>
      </w:r>
    </w:p>
    <w:p w14:paraId="78B44117" w14:textId="77777777" w:rsidR="00784721" w:rsidRPr="006660E4" w:rsidRDefault="00784721" w:rsidP="003478C9">
      <w:pPr>
        <w:numPr>
          <w:ilvl w:val="12"/>
          <w:numId w:val="0"/>
        </w:numPr>
        <w:tabs>
          <w:tab w:val="clear" w:pos="567"/>
        </w:tabs>
        <w:spacing w:line="240" w:lineRule="auto"/>
        <w:rPr>
          <w:color w:val="000000"/>
          <w:shd w:val="clear" w:color="auto" w:fill="FFFFFF"/>
        </w:rPr>
      </w:pPr>
    </w:p>
    <w:p w14:paraId="3631F70F" w14:textId="77777777" w:rsidR="00784721" w:rsidRPr="006660E4" w:rsidRDefault="00B60CDD" w:rsidP="003478C9">
      <w:pPr>
        <w:numPr>
          <w:ilvl w:val="12"/>
          <w:numId w:val="0"/>
        </w:numPr>
        <w:tabs>
          <w:tab w:val="clear" w:pos="567"/>
        </w:tabs>
        <w:spacing w:line="240" w:lineRule="auto"/>
      </w:pPr>
      <w:r>
        <w:t>Hoida viaal välispakendis valguse eest kaitstult.</w:t>
      </w:r>
    </w:p>
    <w:p w14:paraId="35DFBCE9" w14:textId="77777777" w:rsidR="00E00897" w:rsidRPr="006660E4" w:rsidRDefault="00E00897" w:rsidP="003478C9">
      <w:pPr>
        <w:tabs>
          <w:tab w:val="clear" w:pos="567"/>
        </w:tabs>
        <w:spacing w:line="240" w:lineRule="auto"/>
      </w:pPr>
    </w:p>
    <w:p w14:paraId="635F14E7" w14:textId="77777777" w:rsidR="00E00897" w:rsidRPr="006660E4" w:rsidRDefault="00B60CDD" w:rsidP="003478C9">
      <w:pPr>
        <w:tabs>
          <w:tab w:val="clear" w:pos="567"/>
        </w:tabs>
        <w:spacing w:line="240" w:lineRule="auto"/>
      </w:pPr>
      <w:r>
        <w:t>Seda ravimit võib kasutamiseks ette valmistada ainult väljaõppe saanud tervishoiutöötaja, kes on juhised täielikult läbi lugenud. Pärast REZZAYO ettevalmistamist tuleb see üldjuhul kohe ära kasutada. Kuid manustamiskõlblikuks muudetud ja lahjendatud infusioonilahust võib hoida kuni 24 tundi külmkapis.</w:t>
      </w:r>
    </w:p>
    <w:p w14:paraId="51B1CF16" w14:textId="77777777" w:rsidR="006A72AD" w:rsidRPr="006660E4" w:rsidRDefault="006A72AD" w:rsidP="003478C9">
      <w:pPr>
        <w:tabs>
          <w:tab w:val="clear" w:pos="567"/>
        </w:tabs>
        <w:spacing w:line="240" w:lineRule="auto"/>
      </w:pPr>
    </w:p>
    <w:p w14:paraId="2D6271C9" w14:textId="77777777" w:rsidR="006A72AD" w:rsidRPr="006660E4" w:rsidRDefault="004A6ED9" w:rsidP="003478C9">
      <w:pPr>
        <w:spacing w:line="240" w:lineRule="auto"/>
      </w:pPr>
      <w:r w:rsidRPr="009C3083">
        <w:t xml:space="preserve">Ärge visake ravimeid </w:t>
      </w:r>
      <w:r w:rsidRPr="00CB01E4">
        <w:t xml:space="preserve">kanalisatsiooni ega olmejäätmete hulka. Küsige oma apteekrilt, kuidas </w:t>
      </w:r>
      <w:r>
        <w:t>hävitada</w:t>
      </w:r>
      <w:r w:rsidRPr="00CB01E4">
        <w:t xml:space="preserve"> ravimeid, mida te </w:t>
      </w:r>
      <w:r w:rsidRPr="009C3083">
        <w:t>enam ei kasuta. Need meetmed aitavad kaitsta keskkonda</w:t>
      </w:r>
      <w:r w:rsidR="006A72AD">
        <w:t>.</w:t>
      </w:r>
    </w:p>
    <w:p w14:paraId="34B3E9FC" w14:textId="77777777" w:rsidR="00844614" w:rsidRDefault="00844614" w:rsidP="003478C9">
      <w:pPr>
        <w:numPr>
          <w:ilvl w:val="12"/>
          <w:numId w:val="0"/>
        </w:numPr>
        <w:tabs>
          <w:tab w:val="clear" w:pos="567"/>
        </w:tabs>
        <w:spacing w:line="240" w:lineRule="auto"/>
      </w:pPr>
    </w:p>
    <w:p w14:paraId="75244AB3" w14:textId="77777777" w:rsidR="00576394" w:rsidRPr="006660E4" w:rsidRDefault="00576394" w:rsidP="003478C9">
      <w:pPr>
        <w:numPr>
          <w:ilvl w:val="12"/>
          <w:numId w:val="0"/>
        </w:numPr>
        <w:tabs>
          <w:tab w:val="clear" w:pos="567"/>
        </w:tabs>
        <w:spacing w:line="240" w:lineRule="auto"/>
      </w:pPr>
    </w:p>
    <w:p w14:paraId="0C52B349" w14:textId="77777777" w:rsidR="00844614" w:rsidRPr="006660E4" w:rsidRDefault="00B60CDD" w:rsidP="008871F0">
      <w:pPr>
        <w:keepNext/>
        <w:numPr>
          <w:ilvl w:val="12"/>
          <w:numId w:val="0"/>
        </w:numPr>
        <w:tabs>
          <w:tab w:val="clear" w:pos="567"/>
        </w:tabs>
        <w:spacing w:line="240" w:lineRule="auto"/>
        <w:ind w:left="567" w:hanging="567"/>
        <w:outlineLvl w:val="3"/>
        <w:rPr>
          <w:b/>
        </w:rPr>
      </w:pPr>
      <w:r>
        <w:rPr>
          <w:b/>
        </w:rPr>
        <w:t>6.</w:t>
      </w:r>
      <w:r>
        <w:rPr>
          <w:b/>
        </w:rPr>
        <w:tab/>
        <w:t>Pakendi sisu ja muu teave</w:t>
      </w:r>
    </w:p>
    <w:p w14:paraId="5BB4AD8B" w14:textId="77777777" w:rsidR="00844614" w:rsidRPr="006660E4" w:rsidRDefault="00844614" w:rsidP="008871F0">
      <w:pPr>
        <w:keepNext/>
        <w:numPr>
          <w:ilvl w:val="12"/>
          <w:numId w:val="0"/>
        </w:numPr>
        <w:tabs>
          <w:tab w:val="clear" w:pos="567"/>
        </w:tabs>
        <w:spacing w:line="240" w:lineRule="auto"/>
      </w:pPr>
    </w:p>
    <w:p w14:paraId="3D7285E9" w14:textId="77777777" w:rsidR="005E44A3" w:rsidRDefault="00B60CDD" w:rsidP="008871F0">
      <w:pPr>
        <w:keepNext/>
        <w:numPr>
          <w:ilvl w:val="12"/>
          <w:numId w:val="0"/>
        </w:numPr>
        <w:tabs>
          <w:tab w:val="clear" w:pos="567"/>
        </w:tabs>
        <w:spacing w:line="240" w:lineRule="auto"/>
        <w:rPr>
          <w:b/>
        </w:rPr>
      </w:pPr>
      <w:r>
        <w:rPr>
          <w:b/>
        </w:rPr>
        <w:t>Mida REZZAYO sisaldab</w:t>
      </w:r>
    </w:p>
    <w:p w14:paraId="6D88225E" w14:textId="4F313711" w:rsidR="006C6B43" w:rsidRPr="006660E4" w:rsidRDefault="00B60CDD" w:rsidP="00014D96">
      <w:pPr>
        <w:pStyle w:val="ListParagraph"/>
        <w:numPr>
          <w:ilvl w:val="0"/>
          <w:numId w:val="1"/>
        </w:numPr>
        <w:tabs>
          <w:tab w:val="clear" w:pos="567"/>
        </w:tabs>
        <w:spacing w:line="240" w:lineRule="auto"/>
        <w:ind w:left="567" w:hanging="567"/>
      </w:pPr>
      <w:r>
        <w:t>Toimeaine on re</w:t>
      </w:r>
      <w:r w:rsidR="00BA5701">
        <w:t>s</w:t>
      </w:r>
      <w:r>
        <w:t>afungiin. Üks viaal sisaldab 200 mg re</w:t>
      </w:r>
      <w:r w:rsidR="00BA5701">
        <w:t>s</w:t>
      </w:r>
      <w:r>
        <w:t>afungiini (atsetaadina).</w:t>
      </w:r>
    </w:p>
    <w:p w14:paraId="1A9B717A" w14:textId="77777777" w:rsidR="005E44A3" w:rsidRDefault="00B60CDD" w:rsidP="00014D96">
      <w:pPr>
        <w:pStyle w:val="ListParagraph"/>
        <w:numPr>
          <w:ilvl w:val="0"/>
          <w:numId w:val="1"/>
        </w:numPr>
        <w:tabs>
          <w:tab w:val="clear" w:pos="567"/>
        </w:tabs>
        <w:spacing w:line="240" w:lineRule="auto"/>
        <w:ind w:left="567" w:hanging="567"/>
      </w:pPr>
      <w:r>
        <w:t>Teised koostisosad on mannitool, histidiin, polüsorbaat 80, vesinikkloriidhape, naatriumhüdroksiid (</w:t>
      </w:r>
      <w:r w:rsidR="002576F4">
        <w:t>vt lõik 2, „REZZAYO sisaldab naatriumi“</w:t>
      </w:r>
      <w:r>
        <w:t>).</w:t>
      </w:r>
    </w:p>
    <w:p w14:paraId="585D1C93" w14:textId="77777777" w:rsidR="00844614" w:rsidRPr="006660E4" w:rsidRDefault="00844614" w:rsidP="003478C9">
      <w:pPr>
        <w:numPr>
          <w:ilvl w:val="12"/>
          <w:numId w:val="0"/>
        </w:numPr>
        <w:tabs>
          <w:tab w:val="clear" w:pos="567"/>
        </w:tabs>
        <w:spacing w:line="240" w:lineRule="auto"/>
      </w:pPr>
    </w:p>
    <w:p w14:paraId="071E29A5" w14:textId="77777777" w:rsidR="00844614" w:rsidRPr="006660E4" w:rsidRDefault="00B60CDD" w:rsidP="00212BC7">
      <w:pPr>
        <w:keepNext/>
        <w:keepLines/>
        <w:numPr>
          <w:ilvl w:val="12"/>
          <w:numId w:val="0"/>
        </w:numPr>
        <w:tabs>
          <w:tab w:val="clear" w:pos="567"/>
        </w:tabs>
        <w:spacing w:line="240" w:lineRule="auto"/>
        <w:rPr>
          <w:b/>
        </w:rPr>
      </w:pPr>
      <w:r>
        <w:rPr>
          <w:b/>
        </w:rPr>
        <w:t>Kuidas REZZAYO välja näeb ja pakendi sisu</w:t>
      </w:r>
    </w:p>
    <w:p w14:paraId="2B30442F" w14:textId="77777777" w:rsidR="00612648" w:rsidRPr="006660E4" w:rsidRDefault="00612648" w:rsidP="00212BC7">
      <w:pPr>
        <w:keepNext/>
        <w:keepLines/>
        <w:numPr>
          <w:ilvl w:val="12"/>
          <w:numId w:val="0"/>
        </w:numPr>
        <w:tabs>
          <w:tab w:val="clear" w:pos="567"/>
        </w:tabs>
        <w:spacing w:line="240" w:lineRule="auto"/>
        <w:rPr>
          <w:b/>
        </w:rPr>
      </w:pPr>
    </w:p>
    <w:p w14:paraId="75B47D1D" w14:textId="11264124" w:rsidR="005E44A3" w:rsidRDefault="00B60CDD" w:rsidP="003478C9">
      <w:pPr>
        <w:numPr>
          <w:ilvl w:val="12"/>
          <w:numId w:val="0"/>
        </w:numPr>
        <w:tabs>
          <w:tab w:val="clear" w:pos="567"/>
        </w:tabs>
        <w:spacing w:line="240" w:lineRule="auto"/>
      </w:pPr>
      <w:r>
        <w:t xml:space="preserve">REZZAYO on </w:t>
      </w:r>
      <w:r w:rsidR="002576F4">
        <w:t xml:space="preserve">infusioonilahuse kontsentraadi pulber </w:t>
      </w:r>
      <w:ins w:id="131" w:author="Author" w:date="2025-03-19T16:44:00Z">
        <w:r w:rsidR="00AE4737">
          <w:t xml:space="preserve">(kontsentraadi pulber) </w:t>
        </w:r>
      </w:ins>
      <w:r w:rsidR="002576F4">
        <w:t xml:space="preserve">klaasviaalis, millel on kummikork ja alumiiniumist sulgur, mille peal on äratõmmatav </w:t>
      </w:r>
      <w:r w:rsidR="00071375">
        <w:t>plast</w:t>
      </w:r>
      <w:r w:rsidR="002576F4">
        <w:t xml:space="preserve">kate. See on </w:t>
      </w:r>
      <w:r>
        <w:t>valge kuni helekollane kook või pulber. Igas pakendis on 1 viaal.</w:t>
      </w:r>
    </w:p>
    <w:p w14:paraId="2830AAA9" w14:textId="77777777" w:rsidR="001425F5" w:rsidRPr="006660E4" w:rsidRDefault="001425F5" w:rsidP="003478C9">
      <w:pPr>
        <w:numPr>
          <w:ilvl w:val="12"/>
          <w:numId w:val="0"/>
        </w:numPr>
        <w:tabs>
          <w:tab w:val="clear" w:pos="567"/>
        </w:tabs>
        <w:spacing w:line="240" w:lineRule="auto"/>
      </w:pPr>
    </w:p>
    <w:p w14:paraId="6E0FE93D" w14:textId="77777777" w:rsidR="00844614" w:rsidRPr="006660E4" w:rsidRDefault="00B60CDD" w:rsidP="00212BC7">
      <w:pPr>
        <w:keepNext/>
        <w:keepLines/>
        <w:numPr>
          <w:ilvl w:val="12"/>
          <w:numId w:val="0"/>
        </w:numPr>
        <w:tabs>
          <w:tab w:val="clear" w:pos="567"/>
        </w:tabs>
        <w:spacing w:line="240" w:lineRule="auto"/>
        <w:rPr>
          <w:b/>
        </w:rPr>
      </w:pPr>
      <w:r>
        <w:rPr>
          <w:b/>
        </w:rPr>
        <w:t>Müügiloa hoidja</w:t>
      </w:r>
    </w:p>
    <w:p w14:paraId="7373ACD0" w14:textId="77777777" w:rsidR="009318B2" w:rsidRPr="006660E4" w:rsidRDefault="00B60CDD" w:rsidP="00212BC7">
      <w:pPr>
        <w:keepNext/>
        <w:keepLines/>
        <w:spacing w:line="240" w:lineRule="auto"/>
      </w:pPr>
      <w:r>
        <w:t>Mundipharma GmbH,</w:t>
      </w:r>
    </w:p>
    <w:p w14:paraId="37B997E1" w14:textId="67742EFF" w:rsidR="009318B2" w:rsidRPr="006660E4" w:rsidRDefault="00B60CDD" w:rsidP="00212BC7">
      <w:pPr>
        <w:keepNext/>
        <w:keepLines/>
        <w:spacing w:line="240" w:lineRule="auto"/>
      </w:pPr>
      <w:r>
        <w:t>De</w:t>
      </w:r>
      <w:r w:rsidR="00EB5E93">
        <w:noBreakHyphen/>
      </w:r>
      <w:r>
        <w:t>Saint</w:t>
      </w:r>
      <w:r w:rsidR="00EB5E93">
        <w:noBreakHyphen/>
      </w:r>
      <w:r>
        <w:t>Exupery</w:t>
      </w:r>
      <w:r w:rsidR="00EB5E93">
        <w:noBreakHyphen/>
      </w:r>
      <w:r>
        <w:t>Strasse 10,</w:t>
      </w:r>
    </w:p>
    <w:p w14:paraId="6604775D" w14:textId="77777777" w:rsidR="009318B2" w:rsidRPr="006660E4" w:rsidRDefault="00B60CDD" w:rsidP="00212BC7">
      <w:pPr>
        <w:keepNext/>
        <w:keepLines/>
        <w:spacing w:line="240" w:lineRule="auto"/>
      </w:pPr>
      <w:r>
        <w:t>Frankfurt Am Main,</w:t>
      </w:r>
    </w:p>
    <w:p w14:paraId="546428D0" w14:textId="77777777" w:rsidR="009318B2" w:rsidRPr="006660E4" w:rsidRDefault="00B60CDD" w:rsidP="00212BC7">
      <w:pPr>
        <w:keepNext/>
        <w:keepLines/>
        <w:spacing w:line="240" w:lineRule="auto"/>
      </w:pPr>
      <w:r>
        <w:t>60549</w:t>
      </w:r>
    </w:p>
    <w:p w14:paraId="217EA156" w14:textId="77777777" w:rsidR="00D14A3E" w:rsidRPr="006660E4" w:rsidRDefault="00B60CDD" w:rsidP="00212BC7">
      <w:pPr>
        <w:keepNext/>
        <w:keepLines/>
        <w:tabs>
          <w:tab w:val="clear" w:pos="567"/>
        </w:tabs>
        <w:spacing w:line="240" w:lineRule="auto"/>
      </w:pPr>
      <w:r>
        <w:t>Saksamaa</w:t>
      </w:r>
    </w:p>
    <w:p w14:paraId="120017B1" w14:textId="6F3BE38C" w:rsidR="001508B4" w:rsidRPr="006660E4" w:rsidRDefault="00B60CDD" w:rsidP="00212BC7">
      <w:pPr>
        <w:keepNext/>
        <w:keepLines/>
        <w:spacing w:line="240" w:lineRule="auto"/>
      </w:pPr>
      <w:r>
        <w:t>Tel : +49 69506029</w:t>
      </w:r>
      <w:r w:rsidR="00EB5E93">
        <w:noBreakHyphen/>
      </w:r>
      <w:r>
        <w:t>000</w:t>
      </w:r>
    </w:p>
    <w:p w14:paraId="2899A4AA" w14:textId="679555D0" w:rsidR="00844614" w:rsidRPr="006660E4" w:rsidRDefault="00B60CDD" w:rsidP="003478C9">
      <w:pPr>
        <w:numPr>
          <w:ilvl w:val="12"/>
          <w:numId w:val="0"/>
        </w:numPr>
        <w:tabs>
          <w:tab w:val="clear" w:pos="567"/>
        </w:tabs>
        <w:spacing w:line="240" w:lineRule="auto"/>
      </w:pPr>
      <w:r>
        <w:t>E</w:t>
      </w:r>
      <w:r w:rsidR="00EB5E93">
        <w:noBreakHyphen/>
      </w:r>
      <w:r>
        <w:t xml:space="preserve">post: </w:t>
      </w:r>
      <w:hyperlink r:id="rId13" w:history="1">
        <w:r>
          <w:t>info@mundipharma.de</w:t>
        </w:r>
      </w:hyperlink>
    </w:p>
    <w:p w14:paraId="294ECC8D" w14:textId="77777777" w:rsidR="00E12B5D" w:rsidRPr="006660E4" w:rsidRDefault="00E12B5D" w:rsidP="003478C9">
      <w:pPr>
        <w:numPr>
          <w:ilvl w:val="12"/>
          <w:numId w:val="0"/>
        </w:numPr>
        <w:tabs>
          <w:tab w:val="clear" w:pos="567"/>
        </w:tabs>
        <w:spacing w:line="240" w:lineRule="auto"/>
      </w:pPr>
    </w:p>
    <w:p w14:paraId="4F09F8F1" w14:textId="77777777" w:rsidR="00E12B5D" w:rsidRPr="006660E4" w:rsidRDefault="00B60CDD" w:rsidP="00212BC7">
      <w:pPr>
        <w:keepNext/>
        <w:keepLines/>
        <w:tabs>
          <w:tab w:val="clear" w:pos="567"/>
        </w:tabs>
        <w:spacing w:line="240" w:lineRule="auto"/>
        <w:rPr>
          <w:b/>
          <w:bCs/>
        </w:rPr>
      </w:pPr>
      <w:r>
        <w:rPr>
          <w:b/>
        </w:rPr>
        <w:t>Tootja</w:t>
      </w:r>
    </w:p>
    <w:p w14:paraId="4CA00679" w14:textId="77777777" w:rsidR="00E12B5D" w:rsidRPr="006660E4" w:rsidRDefault="00B60CDD" w:rsidP="00212BC7">
      <w:pPr>
        <w:keepNext/>
        <w:keepLines/>
        <w:tabs>
          <w:tab w:val="clear" w:pos="567"/>
        </w:tabs>
        <w:spacing w:line="240" w:lineRule="auto"/>
      </w:pPr>
      <w:r>
        <w:t>Fareva Mirabel</w:t>
      </w:r>
    </w:p>
    <w:p w14:paraId="32253064" w14:textId="77777777" w:rsidR="0041206F" w:rsidRPr="006660E4" w:rsidRDefault="00B60CDD" w:rsidP="00212BC7">
      <w:pPr>
        <w:keepNext/>
        <w:keepLines/>
        <w:tabs>
          <w:tab w:val="clear" w:pos="567"/>
        </w:tabs>
        <w:spacing w:line="240" w:lineRule="auto"/>
      </w:pPr>
      <w:r>
        <w:t>Route de Marsat Riom</w:t>
      </w:r>
    </w:p>
    <w:p w14:paraId="57BE3D66" w14:textId="6709F263" w:rsidR="00C93242" w:rsidRPr="006660E4" w:rsidRDefault="00B60CDD" w:rsidP="00212BC7">
      <w:pPr>
        <w:keepNext/>
        <w:keepLines/>
        <w:tabs>
          <w:tab w:val="clear" w:pos="567"/>
        </w:tabs>
        <w:spacing w:line="240" w:lineRule="auto"/>
      </w:pPr>
      <w:r>
        <w:t>Clermont</w:t>
      </w:r>
      <w:r w:rsidR="00EB5E93">
        <w:noBreakHyphen/>
      </w:r>
      <w:r>
        <w:t>Ferrand</w:t>
      </w:r>
    </w:p>
    <w:p w14:paraId="3846606D" w14:textId="77777777" w:rsidR="005E44A3" w:rsidRDefault="00B60CDD" w:rsidP="00212BC7">
      <w:pPr>
        <w:keepNext/>
        <w:keepLines/>
        <w:tabs>
          <w:tab w:val="clear" w:pos="567"/>
        </w:tabs>
        <w:spacing w:line="240" w:lineRule="auto"/>
      </w:pPr>
      <w:r>
        <w:t>63963</w:t>
      </w:r>
    </w:p>
    <w:p w14:paraId="7EEDFE6D" w14:textId="77777777" w:rsidR="6995222E" w:rsidRPr="006660E4" w:rsidRDefault="00B60CDD" w:rsidP="003478C9">
      <w:pPr>
        <w:tabs>
          <w:tab w:val="clear" w:pos="567"/>
        </w:tabs>
        <w:spacing w:line="240" w:lineRule="auto"/>
      </w:pPr>
      <w:r>
        <w:t>Prantsusmaa</w:t>
      </w:r>
    </w:p>
    <w:p w14:paraId="0B468AB8" w14:textId="77777777" w:rsidR="00844614" w:rsidRDefault="00844614" w:rsidP="003478C9">
      <w:pPr>
        <w:spacing w:line="240" w:lineRule="auto"/>
      </w:pPr>
    </w:p>
    <w:p w14:paraId="2C4476B5" w14:textId="77777777" w:rsidR="002576F4" w:rsidRDefault="002576F4" w:rsidP="002576F4">
      <w:pPr>
        <w:spacing w:line="240" w:lineRule="auto"/>
        <w:rPr>
          <w:noProof/>
        </w:rPr>
      </w:pPr>
      <w:r>
        <w:rPr>
          <w:noProof/>
        </w:rPr>
        <w:lastRenderedPageBreak/>
        <w:t>VÕI</w:t>
      </w:r>
    </w:p>
    <w:p w14:paraId="598ACAA1" w14:textId="77777777" w:rsidR="002576F4" w:rsidRDefault="002576F4" w:rsidP="002576F4">
      <w:pPr>
        <w:spacing w:line="240" w:lineRule="auto"/>
        <w:rPr>
          <w:noProof/>
        </w:rPr>
      </w:pPr>
    </w:p>
    <w:p w14:paraId="3C8C6A44" w14:textId="77777777" w:rsidR="002576F4" w:rsidRDefault="002576F4" w:rsidP="002576F4">
      <w:pPr>
        <w:keepNext/>
        <w:spacing w:line="240" w:lineRule="auto"/>
        <w:rPr>
          <w:noProof/>
        </w:rPr>
      </w:pPr>
      <w:r>
        <w:rPr>
          <w:noProof/>
        </w:rPr>
        <w:t xml:space="preserve">Mundipharma DC B.V. </w:t>
      </w:r>
    </w:p>
    <w:p w14:paraId="71D57C21" w14:textId="77777777" w:rsidR="002576F4" w:rsidRDefault="002576F4" w:rsidP="002576F4">
      <w:pPr>
        <w:keepNext/>
        <w:spacing w:line="240" w:lineRule="auto"/>
        <w:rPr>
          <w:noProof/>
        </w:rPr>
      </w:pPr>
      <w:r>
        <w:rPr>
          <w:noProof/>
        </w:rPr>
        <w:t>Leusderend 16</w:t>
      </w:r>
    </w:p>
    <w:p w14:paraId="2607FE7E" w14:textId="77777777" w:rsidR="002576F4" w:rsidRDefault="002576F4" w:rsidP="002576F4">
      <w:pPr>
        <w:keepNext/>
        <w:spacing w:line="240" w:lineRule="auto"/>
        <w:rPr>
          <w:noProof/>
        </w:rPr>
      </w:pPr>
      <w:r>
        <w:rPr>
          <w:noProof/>
        </w:rPr>
        <w:t xml:space="preserve">Leusden </w:t>
      </w:r>
    </w:p>
    <w:p w14:paraId="1BBAEF08" w14:textId="77777777" w:rsidR="002576F4" w:rsidRDefault="002576F4" w:rsidP="002576F4">
      <w:pPr>
        <w:keepNext/>
        <w:spacing w:line="240" w:lineRule="auto"/>
        <w:rPr>
          <w:noProof/>
        </w:rPr>
      </w:pPr>
      <w:r>
        <w:rPr>
          <w:noProof/>
        </w:rPr>
        <w:t>Utrecht</w:t>
      </w:r>
    </w:p>
    <w:p w14:paraId="6D70D5C7" w14:textId="77777777" w:rsidR="002576F4" w:rsidRDefault="002576F4" w:rsidP="002576F4">
      <w:pPr>
        <w:keepNext/>
        <w:spacing w:line="240" w:lineRule="auto"/>
        <w:rPr>
          <w:noProof/>
        </w:rPr>
      </w:pPr>
      <w:r>
        <w:rPr>
          <w:noProof/>
        </w:rPr>
        <w:t>3832 RC</w:t>
      </w:r>
    </w:p>
    <w:p w14:paraId="1CC62543" w14:textId="77777777" w:rsidR="002576F4" w:rsidRDefault="00071375" w:rsidP="002576F4">
      <w:pPr>
        <w:spacing w:line="240" w:lineRule="auto"/>
        <w:rPr>
          <w:noProof/>
        </w:rPr>
      </w:pPr>
      <w:r>
        <w:rPr>
          <w:noProof/>
        </w:rPr>
        <w:t>Hollan</w:t>
      </w:r>
      <w:r w:rsidR="002576F4">
        <w:rPr>
          <w:noProof/>
        </w:rPr>
        <w:t>d</w:t>
      </w:r>
    </w:p>
    <w:p w14:paraId="78903974" w14:textId="77777777" w:rsidR="002576F4" w:rsidRDefault="002576F4" w:rsidP="003478C9">
      <w:pPr>
        <w:spacing w:line="240" w:lineRule="auto"/>
      </w:pPr>
    </w:p>
    <w:p w14:paraId="4FF9073C" w14:textId="77777777" w:rsidR="002576F4" w:rsidRPr="006660E4" w:rsidRDefault="002576F4" w:rsidP="003478C9">
      <w:pPr>
        <w:spacing w:line="240" w:lineRule="auto"/>
      </w:pPr>
    </w:p>
    <w:p w14:paraId="1F975873" w14:textId="77777777" w:rsidR="00844614" w:rsidRPr="006660E4" w:rsidRDefault="00B60CDD" w:rsidP="003478C9">
      <w:pPr>
        <w:numPr>
          <w:ilvl w:val="12"/>
          <w:numId w:val="0"/>
        </w:numPr>
        <w:spacing w:line="240" w:lineRule="auto"/>
        <w:rPr>
          <w:iCs/>
        </w:rPr>
      </w:pPr>
      <w:r>
        <w:rPr>
          <w:b/>
        </w:rPr>
        <w:t>Infoleht on viimati uuendatud</w:t>
      </w:r>
    </w:p>
    <w:p w14:paraId="0C28EA7A" w14:textId="77777777" w:rsidR="00844614" w:rsidRPr="006660E4" w:rsidRDefault="00844614" w:rsidP="003478C9">
      <w:pPr>
        <w:numPr>
          <w:ilvl w:val="12"/>
          <w:numId w:val="0"/>
        </w:numPr>
        <w:spacing w:line="240" w:lineRule="auto"/>
        <w:rPr>
          <w:iCs/>
        </w:rPr>
      </w:pPr>
    </w:p>
    <w:p w14:paraId="18B814BA" w14:textId="77777777" w:rsidR="00844614" w:rsidRPr="006660E4" w:rsidRDefault="00B60CDD" w:rsidP="00212BC7">
      <w:pPr>
        <w:keepNext/>
        <w:keepLines/>
        <w:numPr>
          <w:ilvl w:val="12"/>
          <w:numId w:val="0"/>
        </w:numPr>
        <w:tabs>
          <w:tab w:val="clear" w:pos="567"/>
        </w:tabs>
        <w:spacing w:line="240" w:lineRule="auto"/>
        <w:rPr>
          <w:b/>
        </w:rPr>
      </w:pPr>
      <w:r>
        <w:rPr>
          <w:b/>
        </w:rPr>
        <w:t>Muud teabeallikad</w:t>
      </w:r>
    </w:p>
    <w:p w14:paraId="68FFE535" w14:textId="77777777" w:rsidR="00844614" w:rsidRPr="006660E4" w:rsidRDefault="00844614" w:rsidP="00212BC7">
      <w:pPr>
        <w:keepNext/>
        <w:keepLines/>
        <w:numPr>
          <w:ilvl w:val="12"/>
          <w:numId w:val="0"/>
        </w:numPr>
        <w:spacing w:line="240" w:lineRule="auto"/>
      </w:pPr>
    </w:p>
    <w:p w14:paraId="3C090097" w14:textId="77777777" w:rsidR="00844614" w:rsidRPr="006660E4" w:rsidRDefault="00B60CDD" w:rsidP="003478C9">
      <w:pPr>
        <w:numPr>
          <w:ilvl w:val="12"/>
          <w:numId w:val="0"/>
        </w:numPr>
        <w:spacing w:line="240" w:lineRule="auto"/>
      </w:pPr>
      <w:r>
        <w:t xml:space="preserve">Täpne teave selle ravimi kohta on Euroopa Ravimiameti kodulehel: </w:t>
      </w:r>
      <w:hyperlink r:id="rId14" w:history="1">
        <w:r>
          <w:rPr>
            <w:rStyle w:val="Hyperlink"/>
          </w:rPr>
          <w:t>http://www.ema.europa.eu</w:t>
        </w:r>
      </w:hyperlink>
      <w:r>
        <w:t>.</w:t>
      </w:r>
    </w:p>
    <w:p w14:paraId="40686EA2" w14:textId="77777777" w:rsidR="00844614" w:rsidRPr="006660E4" w:rsidRDefault="00844614" w:rsidP="003478C9">
      <w:pPr>
        <w:numPr>
          <w:ilvl w:val="12"/>
          <w:numId w:val="0"/>
        </w:numPr>
        <w:spacing w:line="240" w:lineRule="auto"/>
      </w:pPr>
    </w:p>
    <w:p w14:paraId="01690529" w14:textId="77777777" w:rsidR="005E44A3" w:rsidRDefault="00B60CDD" w:rsidP="003478C9">
      <w:pPr>
        <w:numPr>
          <w:ilvl w:val="12"/>
          <w:numId w:val="0"/>
        </w:numPr>
        <w:spacing w:line="240" w:lineRule="auto"/>
      </w:pPr>
      <w:r>
        <w:t>See infoleht on kõigis EL/EMPi keeltes Euroopa Ravimiameti kodulehel.</w:t>
      </w:r>
    </w:p>
    <w:p w14:paraId="34F7B43C" w14:textId="77777777" w:rsidR="00844614" w:rsidRPr="006660E4" w:rsidRDefault="00844614" w:rsidP="003478C9">
      <w:pPr>
        <w:numPr>
          <w:ilvl w:val="12"/>
          <w:numId w:val="0"/>
        </w:numPr>
        <w:spacing w:line="240" w:lineRule="auto"/>
      </w:pPr>
    </w:p>
    <w:p w14:paraId="1DCA406F" w14:textId="77777777" w:rsidR="00844614" w:rsidRPr="006660E4" w:rsidRDefault="00B60CDD" w:rsidP="003478C9">
      <w:pPr>
        <w:numPr>
          <w:ilvl w:val="12"/>
          <w:numId w:val="0"/>
        </w:numPr>
        <w:tabs>
          <w:tab w:val="clear" w:pos="567"/>
        </w:tabs>
        <w:spacing w:line="240" w:lineRule="auto"/>
      </w:pPr>
      <w:r>
        <w:t>------------------------------------------------------------------------------------------------------------------------</w:t>
      </w:r>
    </w:p>
    <w:p w14:paraId="7316B11C" w14:textId="77777777" w:rsidR="00844614" w:rsidRPr="006660E4" w:rsidRDefault="00844614" w:rsidP="003478C9">
      <w:pPr>
        <w:numPr>
          <w:ilvl w:val="12"/>
          <w:numId w:val="0"/>
        </w:numPr>
        <w:tabs>
          <w:tab w:val="left" w:pos="2657"/>
        </w:tabs>
        <w:spacing w:line="240" w:lineRule="auto"/>
      </w:pPr>
    </w:p>
    <w:p w14:paraId="48956C01" w14:textId="77777777" w:rsidR="00844614" w:rsidRPr="006660E4" w:rsidRDefault="00B60CDD" w:rsidP="00212BC7">
      <w:pPr>
        <w:keepNext/>
        <w:keepLines/>
        <w:numPr>
          <w:ilvl w:val="12"/>
          <w:numId w:val="0"/>
        </w:numPr>
        <w:tabs>
          <w:tab w:val="left" w:pos="2657"/>
        </w:tabs>
        <w:spacing w:line="240" w:lineRule="auto"/>
        <w:rPr>
          <w:i/>
        </w:rPr>
      </w:pPr>
      <w:r>
        <w:t>Järgmine teave on ainult tervishoiutöötajatele:</w:t>
      </w:r>
    </w:p>
    <w:p w14:paraId="275D4918" w14:textId="77777777" w:rsidR="00844614" w:rsidRPr="006660E4" w:rsidRDefault="00844614" w:rsidP="00212BC7">
      <w:pPr>
        <w:keepNext/>
        <w:keepLines/>
        <w:numPr>
          <w:ilvl w:val="12"/>
          <w:numId w:val="0"/>
        </w:numPr>
        <w:tabs>
          <w:tab w:val="clear" w:pos="567"/>
        </w:tabs>
        <w:spacing w:line="240" w:lineRule="auto"/>
      </w:pPr>
    </w:p>
    <w:p w14:paraId="40C9D252" w14:textId="77777777" w:rsidR="00DA545B" w:rsidRPr="006660E4" w:rsidRDefault="00B60CDD" w:rsidP="003478C9">
      <w:pPr>
        <w:spacing w:line="240" w:lineRule="auto"/>
        <w:rPr>
          <w:color w:val="000000"/>
          <w:shd w:val="clear" w:color="auto" w:fill="FFFFFF"/>
        </w:rPr>
      </w:pPr>
      <w:r>
        <w:rPr>
          <w:color w:val="000000"/>
          <w:shd w:val="clear" w:color="auto" w:fill="FFFFFF"/>
        </w:rPr>
        <w:t>REZZAYOt tuleb manustada ainsa ravimina intravenoosse infusiooni teel naatriumkloriidi 9 mg/ml (0,9</w:t>
      </w:r>
      <w:r w:rsidR="00397FF0">
        <w:rPr>
          <w:color w:val="000000"/>
          <w:shd w:val="clear" w:color="auto" w:fill="FFFFFF"/>
        </w:rPr>
        <w:t> %</w:t>
      </w:r>
      <w:r>
        <w:rPr>
          <w:color w:val="000000"/>
          <w:shd w:val="clear" w:color="auto" w:fill="FFFFFF"/>
        </w:rPr>
        <w:t>) süstelahuses, naatriumkloriidi 4,5 mg/ml (0,45</w:t>
      </w:r>
      <w:r w:rsidR="00397FF0">
        <w:rPr>
          <w:color w:val="000000"/>
          <w:shd w:val="clear" w:color="auto" w:fill="FFFFFF"/>
        </w:rPr>
        <w:t> %</w:t>
      </w:r>
      <w:r>
        <w:rPr>
          <w:color w:val="000000"/>
          <w:shd w:val="clear" w:color="auto" w:fill="FFFFFF"/>
        </w:rPr>
        <w:t>) süstelahuses või 5</w:t>
      </w:r>
      <w:r w:rsidR="00397FF0">
        <w:rPr>
          <w:color w:val="000000"/>
          <w:shd w:val="clear" w:color="auto" w:fill="FFFFFF"/>
        </w:rPr>
        <w:t> %</w:t>
      </w:r>
      <w:r>
        <w:rPr>
          <w:color w:val="000000"/>
          <w:shd w:val="clear" w:color="auto" w:fill="FFFFFF"/>
        </w:rPr>
        <w:t xml:space="preserve"> glükoosilahuses.</w:t>
      </w:r>
    </w:p>
    <w:p w14:paraId="19965AE6" w14:textId="77777777" w:rsidR="00DA545B" w:rsidRPr="006660E4" w:rsidRDefault="00DA545B" w:rsidP="003478C9">
      <w:pPr>
        <w:spacing w:line="240" w:lineRule="auto"/>
      </w:pPr>
    </w:p>
    <w:p w14:paraId="3829EB7E" w14:textId="77777777" w:rsidR="00DA545B" w:rsidRPr="006660E4" w:rsidRDefault="00B60CDD" w:rsidP="00212BC7">
      <w:pPr>
        <w:keepNext/>
        <w:keepLines/>
        <w:spacing w:line="240" w:lineRule="auto"/>
        <w:outlineLvl w:val="3"/>
        <w:rPr>
          <w:b/>
        </w:rPr>
      </w:pPr>
      <w:r>
        <w:rPr>
          <w:b/>
        </w:rPr>
        <w:t>JUHISED KASUTAMISEKS TÄISKASVANUD PATSIENTIDEL</w:t>
      </w:r>
    </w:p>
    <w:p w14:paraId="3B3C149E" w14:textId="77777777" w:rsidR="00DA545B" w:rsidRPr="006660E4" w:rsidRDefault="00DA545B" w:rsidP="00212BC7">
      <w:pPr>
        <w:keepNext/>
        <w:keepLines/>
        <w:spacing w:line="240" w:lineRule="auto"/>
      </w:pPr>
    </w:p>
    <w:p w14:paraId="0AEFD50E" w14:textId="77777777" w:rsidR="005E44A3" w:rsidRDefault="001E46C6" w:rsidP="003478C9">
      <w:pPr>
        <w:spacing w:line="240" w:lineRule="auto"/>
        <w:rPr>
          <w:rStyle w:val="xnormaltextrun"/>
        </w:rPr>
      </w:pPr>
      <w:r>
        <w:rPr>
          <w:rStyle w:val="xnormaltextrun"/>
        </w:rPr>
        <w:t>REZZAYO tuleb enne manustamist manustamiskõlblikuks muuta ja lahjendada.</w:t>
      </w:r>
    </w:p>
    <w:p w14:paraId="2DCD43E4" w14:textId="77777777" w:rsidR="001E46C6" w:rsidRPr="006660E4" w:rsidRDefault="001E46C6" w:rsidP="003478C9">
      <w:pPr>
        <w:spacing w:line="240" w:lineRule="auto"/>
        <w:rPr>
          <w:rStyle w:val="xnormaltextrun"/>
        </w:rPr>
      </w:pPr>
    </w:p>
    <w:p w14:paraId="72F7E65A" w14:textId="2C2932F3" w:rsidR="001E46C6" w:rsidRPr="006660E4" w:rsidRDefault="007B5FDA" w:rsidP="003478C9">
      <w:pPr>
        <w:spacing w:line="240" w:lineRule="auto"/>
      </w:pPr>
      <w:r w:rsidRPr="007B5FDA">
        <w:rPr>
          <w:rStyle w:val="xnormaltextrun"/>
        </w:rPr>
        <w:t>Mikrobioloogilise ohutuse aspektistsaastumise vältimiseks tuleb manustamiskõlblikuks muudetud lahus ja lahjendatud infusioonilahus kohe ära kasutada. Kui neid kohe ei kasutata kohe, vastutab säilitustingimuste ja -aja eest enne kasutamist kasutaja. Ravimit võib säilitada kuni 24 tundi temperatuuril 2°C kuni 8°C, välja arvatud juhul, kui lahjendamine/ manustamiskõlblikuks muutmine on toimunud kontrollitud ja valideeritud aseptilistes tingimustes.</w:t>
      </w:r>
      <w:r>
        <w:rPr>
          <w:rStyle w:val="xnormaltextrun"/>
        </w:rPr>
        <w:t xml:space="preserve"> </w:t>
      </w:r>
    </w:p>
    <w:p w14:paraId="2B4CFBD7" w14:textId="77777777" w:rsidR="00DA545B" w:rsidRPr="006660E4" w:rsidRDefault="00B60CDD" w:rsidP="003478C9">
      <w:pPr>
        <w:spacing w:line="240" w:lineRule="auto"/>
      </w:pPr>
      <w:r>
        <w:t xml:space="preserve">Muutke iga viaal aseptilisel meetodil 9,5 ml süsteveega manustamiskõlblikuks. Manustamiskõlblikuks muudetud viaali kontsentratsioon on 20 mg/ml. Ärge kasutage viaali manustamiskõlblikuks muutmiseks steriilset </w:t>
      </w:r>
      <w:r>
        <w:rPr>
          <w:color w:val="000000"/>
          <w:shd w:val="clear" w:color="auto" w:fill="FFFFFF"/>
        </w:rPr>
        <w:t>naatriumkloriidi 9 mg/ml (0,9</w:t>
      </w:r>
      <w:r w:rsidR="00397FF0">
        <w:rPr>
          <w:color w:val="000000"/>
          <w:shd w:val="clear" w:color="auto" w:fill="FFFFFF"/>
        </w:rPr>
        <w:t> %</w:t>
      </w:r>
      <w:r>
        <w:rPr>
          <w:color w:val="000000"/>
          <w:shd w:val="clear" w:color="auto" w:fill="FFFFFF"/>
        </w:rPr>
        <w:t>) süstelahust</w:t>
      </w:r>
      <w:r>
        <w:t>, vaid ainult süstevett.</w:t>
      </w:r>
    </w:p>
    <w:p w14:paraId="4366255F" w14:textId="77777777" w:rsidR="00DA545B" w:rsidRPr="006660E4" w:rsidRDefault="00DA545B" w:rsidP="003478C9">
      <w:pPr>
        <w:spacing w:line="240" w:lineRule="auto"/>
      </w:pPr>
    </w:p>
    <w:p w14:paraId="40B4852E" w14:textId="77777777" w:rsidR="005E44A3" w:rsidRDefault="00B60CDD" w:rsidP="003478C9">
      <w:pPr>
        <w:spacing w:line="240" w:lineRule="auto"/>
        <w:rPr>
          <w:color w:val="000000"/>
          <w:shd w:val="clear" w:color="auto" w:fill="FFFFFF"/>
        </w:rPr>
      </w:pPr>
      <w:r>
        <w:rPr>
          <w:color w:val="000000"/>
          <w:shd w:val="clear" w:color="auto" w:fill="FFFFFF"/>
        </w:rPr>
        <w:t>Vahu tekke vähendamiseks ärge loksutage ega segage tugevalt. Valge kuni helekollane pulber lahustub täielikult. Segage ettevaatlikult keerutades kuni 5 minuti jooksul, kuni manustamiskõlblikuks muudetud lahus on selge, värvitu kuni helekollane lahus. Manustamiskõlblikuks muudetud lahust tuleb visuaalselt kontrollida selles leiduvate tahkete osakeste või värvimuutuse suhtes. Ebaregulaarsuste leidmisel ärge viaali kasutage.</w:t>
      </w:r>
    </w:p>
    <w:p w14:paraId="6865FD1E" w14:textId="77777777" w:rsidR="00DA545B" w:rsidRPr="006660E4" w:rsidRDefault="00DA545B" w:rsidP="003478C9">
      <w:pPr>
        <w:spacing w:line="240" w:lineRule="auto"/>
        <w:rPr>
          <w:color w:val="000000"/>
          <w:shd w:val="clear" w:color="auto" w:fill="FFFFFF"/>
        </w:rPr>
      </w:pPr>
    </w:p>
    <w:p w14:paraId="2BAC45B6" w14:textId="77777777" w:rsidR="00DA545B" w:rsidRPr="006660E4" w:rsidRDefault="00B60CDD" w:rsidP="003478C9">
      <w:pPr>
        <w:spacing w:line="240" w:lineRule="auto"/>
        <w:rPr>
          <w:color w:val="000000"/>
          <w:shd w:val="clear" w:color="auto" w:fill="FFFFFF"/>
        </w:rPr>
      </w:pPr>
      <w:r>
        <w:rPr>
          <w:color w:val="000000"/>
          <w:shd w:val="clear" w:color="auto" w:fill="FFFFFF"/>
        </w:rPr>
        <w:t>Viaal on ainult ühekordseks kasutamiseks. Seega tuleb kasutamata jäänud manustamiskõlblikuks muudetud kontsentraat kohe ära visata.</w:t>
      </w:r>
    </w:p>
    <w:p w14:paraId="0AFB1A7B" w14:textId="77777777" w:rsidR="00DA545B" w:rsidRPr="006660E4" w:rsidRDefault="00DA545B" w:rsidP="003478C9">
      <w:pPr>
        <w:spacing w:line="240" w:lineRule="auto"/>
        <w:rPr>
          <w:color w:val="000000"/>
          <w:shd w:val="clear" w:color="auto" w:fill="FFFFFF"/>
        </w:rPr>
      </w:pPr>
    </w:p>
    <w:p w14:paraId="5E339F79" w14:textId="77777777" w:rsidR="00DA545B" w:rsidRPr="006660E4" w:rsidRDefault="00B60CDD" w:rsidP="003478C9">
      <w:pPr>
        <w:spacing w:line="240" w:lineRule="auto"/>
        <w:rPr>
          <w:color w:val="000000"/>
          <w:shd w:val="clear" w:color="auto" w:fill="FFFFFF"/>
        </w:rPr>
      </w:pPr>
      <w:r>
        <w:rPr>
          <w:color w:val="000000"/>
          <w:shd w:val="clear" w:color="auto" w:fill="FFFFFF"/>
        </w:rPr>
        <w:t>400 mg küllastusannuse puhul tuleb manustamiskõlblikuks muutmise sammu korrata täiendava REZZAYO viaaliga (vt annustamistabelit).</w:t>
      </w:r>
    </w:p>
    <w:p w14:paraId="7D79C709" w14:textId="77777777" w:rsidR="00DA545B" w:rsidRPr="006660E4" w:rsidRDefault="00DA545B" w:rsidP="003478C9">
      <w:pPr>
        <w:spacing w:line="240" w:lineRule="auto"/>
      </w:pPr>
    </w:p>
    <w:p w14:paraId="43D59B8E" w14:textId="77777777" w:rsidR="00DA545B" w:rsidRPr="006660E4" w:rsidRDefault="00B60CDD" w:rsidP="003478C9">
      <w:pPr>
        <w:spacing w:line="240" w:lineRule="auto"/>
      </w:pPr>
      <w:r>
        <w:rPr>
          <w:color w:val="000000"/>
          <w:shd w:val="clear" w:color="auto" w:fill="FFFFFF"/>
        </w:rPr>
        <w:t xml:space="preserve">Infundeeritav kogumaht peab olema 250 ml, seetõttu tuleb intravenoosse infusiooni koti (või pudeli) mahtu selle järgi kohandada, nagu annustamistabelis näidatud. </w:t>
      </w:r>
      <w:r>
        <w:rPr>
          <w:color w:val="000000"/>
        </w:rPr>
        <w:t xml:space="preserve">Kandke aseptiliselt igast manustamiskõlblikuks muudetud viaalist 10 ml intravenoosse infusiooni kotti (või pudelisse), mis sisaldab kas </w:t>
      </w:r>
      <w:r>
        <w:rPr>
          <w:color w:val="000000"/>
          <w:shd w:val="clear" w:color="auto" w:fill="FFFFFF"/>
        </w:rPr>
        <w:t>naatriumkloriidi 9 mg/ml (0,9</w:t>
      </w:r>
      <w:r w:rsidR="00397FF0">
        <w:rPr>
          <w:color w:val="000000"/>
          <w:shd w:val="clear" w:color="auto" w:fill="FFFFFF"/>
        </w:rPr>
        <w:t> %</w:t>
      </w:r>
      <w:r>
        <w:rPr>
          <w:color w:val="000000"/>
          <w:shd w:val="clear" w:color="auto" w:fill="FFFFFF"/>
        </w:rPr>
        <w:t>) süstelahust</w:t>
      </w:r>
      <w:r>
        <w:rPr>
          <w:color w:val="000000"/>
        </w:rPr>
        <w:t xml:space="preserve">, </w:t>
      </w:r>
      <w:r>
        <w:rPr>
          <w:color w:val="000000"/>
          <w:shd w:val="clear" w:color="auto" w:fill="FFFFFF"/>
        </w:rPr>
        <w:t>naatriumkloriidi 4,5 mg/ml (0,45</w:t>
      </w:r>
      <w:r w:rsidR="00397FF0">
        <w:rPr>
          <w:color w:val="000000"/>
          <w:shd w:val="clear" w:color="auto" w:fill="FFFFFF"/>
        </w:rPr>
        <w:t> %</w:t>
      </w:r>
      <w:r>
        <w:rPr>
          <w:color w:val="000000"/>
          <w:shd w:val="clear" w:color="auto" w:fill="FFFFFF"/>
        </w:rPr>
        <w:t>) süstelahust</w:t>
      </w:r>
      <w:r>
        <w:rPr>
          <w:color w:val="000000"/>
        </w:rPr>
        <w:t xml:space="preserve"> või 5</w:t>
      </w:r>
      <w:r w:rsidR="00397FF0">
        <w:rPr>
          <w:color w:val="000000"/>
        </w:rPr>
        <w:t> %</w:t>
      </w:r>
      <w:r>
        <w:rPr>
          <w:color w:val="000000"/>
        </w:rPr>
        <w:t xml:space="preserve"> glükoosilahust.</w:t>
      </w:r>
      <w:r>
        <w:rPr>
          <w:color w:val="000000"/>
          <w:shd w:val="clear" w:color="auto" w:fill="FFFFFF"/>
        </w:rPr>
        <w:t xml:space="preserve"> Intravenoossesse kotti või pudelisse lisatav manustamiskõlblikuks muudetud kogumaht on näidatud annustamistabelis. Segage lahust </w:t>
      </w:r>
      <w:r>
        <w:t>intravenoosse koti (või pudeli) ettevaatliku alaspidi pööramise teel. Vältige liigset loksutamist.</w:t>
      </w:r>
    </w:p>
    <w:p w14:paraId="74BD7704" w14:textId="77777777" w:rsidR="00DA545B" w:rsidRPr="006660E4" w:rsidRDefault="00DA545B" w:rsidP="003478C9">
      <w:pPr>
        <w:spacing w:line="240" w:lineRule="auto"/>
      </w:pPr>
    </w:p>
    <w:p w14:paraId="238BCBE4" w14:textId="77777777" w:rsidR="00DA545B" w:rsidRPr="006660E4" w:rsidRDefault="00B60CDD" w:rsidP="003478C9">
      <w:pPr>
        <w:spacing w:line="240" w:lineRule="auto"/>
      </w:pPr>
      <w:r>
        <w:t>Kui pärast lahjendamist leitakse tahkeid osakesi või värvimuutust, tuleb lahus ära visata.</w:t>
      </w:r>
    </w:p>
    <w:p w14:paraId="4519B1FC" w14:textId="77777777" w:rsidR="00DA545B" w:rsidRPr="006660E4" w:rsidRDefault="00DA545B" w:rsidP="003478C9">
      <w:pPr>
        <w:spacing w:line="240" w:lineRule="auto"/>
        <w:rPr>
          <w:color w:val="000000"/>
          <w:shd w:val="clear" w:color="auto" w:fill="FFFFFF"/>
        </w:rPr>
      </w:pPr>
    </w:p>
    <w:p w14:paraId="05CDE751" w14:textId="77777777" w:rsidR="00DA545B" w:rsidRPr="00677C72" w:rsidRDefault="00B60CDD" w:rsidP="0056442F">
      <w:pPr>
        <w:keepNext/>
        <w:spacing w:line="240" w:lineRule="auto"/>
        <w:rPr>
          <w:b/>
        </w:rPr>
      </w:pPr>
      <w:r w:rsidRPr="00677C72">
        <w:rPr>
          <w:b/>
        </w:rPr>
        <w:t>ANNUSTAMISTABEL – LAHUSE ETTEVALMISTAMINE INFUSIOONIKS TÄISKASVANUTELE</w:t>
      </w:r>
    </w:p>
    <w:p w14:paraId="472FCEF0" w14:textId="77777777" w:rsidR="00DA545B" w:rsidRPr="00677C72" w:rsidRDefault="00DA545B" w:rsidP="0056442F">
      <w:pPr>
        <w:keepNext/>
        <w:spacing w:line="240" w:lineRule="auto"/>
        <w:rPr>
          <w:b/>
        </w:rPr>
      </w:pP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936"/>
        <w:gridCol w:w="1539"/>
        <w:gridCol w:w="1107"/>
        <w:gridCol w:w="1863"/>
        <w:gridCol w:w="1413"/>
        <w:gridCol w:w="1674"/>
      </w:tblGrid>
      <w:tr w:rsidR="00A710C3" w:rsidRPr="00677C72" w14:paraId="736E1FB9" w14:textId="77777777" w:rsidTr="00212BC7">
        <w:trPr>
          <w:cantSplit/>
          <w:trHeight w:val="57"/>
          <w:tblHeader/>
        </w:trPr>
        <w:tc>
          <w:tcPr>
            <w:tcW w:w="774" w:type="dxa"/>
            <w:shd w:val="clear" w:color="auto" w:fill="auto"/>
          </w:tcPr>
          <w:p w14:paraId="1022B617" w14:textId="77777777" w:rsidR="006A52FE" w:rsidRPr="002A71F4" w:rsidRDefault="00B60CDD" w:rsidP="00962F7D">
            <w:pPr>
              <w:keepNext/>
              <w:keepLines/>
              <w:tabs>
                <w:tab w:val="clear" w:pos="567"/>
              </w:tabs>
              <w:spacing w:line="240" w:lineRule="auto"/>
              <w:rPr>
                <w:b/>
              </w:rPr>
            </w:pPr>
            <w:r w:rsidRPr="002A71F4">
              <w:rPr>
                <w:b/>
              </w:rPr>
              <w:t>Annus (mg)</w:t>
            </w:r>
          </w:p>
        </w:tc>
        <w:tc>
          <w:tcPr>
            <w:tcW w:w="936" w:type="dxa"/>
            <w:shd w:val="clear" w:color="auto" w:fill="auto"/>
          </w:tcPr>
          <w:p w14:paraId="1EB04F39" w14:textId="77777777" w:rsidR="006A52FE" w:rsidRPr="002A71F4" w:rsidRDefault="00B60CDD" w:rsidP="00962F7D">
            <w:pPr>
              <w:keepNext/>
              <w:keepLines/>
              <w:tabs>
                <w:tab w:val="clear" w:pos="567"/>
              </w:tabs>
              <w:spacing w:line="240" w:lineRule="auto"/>
              <w:rPr>
                <w:b/>
              </w:rPr>
            </w:pPr>
            <w:r w:rsidRPr="002A71F4">
              <w:rPr>
                <w:b/>
              </w:rPr>
              <w:t>Viaalide arv</w:t>
            </w:r>
          </w:p>
        </w:tc>
        <w:tc>
          <w:tcPr>
            <w:tcW w:w="1539" w:type="dxa"/>
            <w:shd w:val="clear" w:color="auto" w:fill="auto"/>
          </w:tcPr>
          <w:p w14:paraId="6CDC0064" w14:textId="77777777" w:rsidR="006A52FE" w:rsidRPr="002A71F4" w:rsidRDefault="00B60CDD" w:rsidP="00962F7D">
            <w:pPr>
              <w:keepNext/>
              <w:keepLines/>
              <w:tabs>
                <w:tab w:val="clear" w:pos="567"/>
              </w:tabs>
              <w:spacing w:line="240" w:lineRule="auto"/>
              <w:rPr>
                <w:b/>
              </w:rPr>
            </w:pPr>
            <w:r w:rsidRPr="002A71F4">
              <w:rPr>
                <w:b/>
              </w:rPr>
              <w:t>250 ml intravenoossest kotist/pudelist eemaldatav maht (ml)</w:t>
            </w:r>
          </w:p>
        </w:tc>
        <w:tc>
          <w:tcPr>
            <w:tcW w:w="1107" w:type="dxa"/>
            <w:shd w:val="clear" w:color="auto" w:fill="auto"/>
          </w:tcPr>
          <w:p w14:paraId="4F07EF7E" w14:textId="77777777" w:rsidR="006A52FE" w:rsidRPr="002A71F4" w:rsidRDefault="00B60CDD" w:rsidP="00962F7D">
            <w:pPr>
              <w:keepNext/>
              <w:keepLines/>
              <w:tabs>
                <w:tab w:val="clear" w:pos="567"/>
              </w:tabs>
              <w:spacing w:line="240" w:lineRule="auto"/>
              <w:rPr>
                <w:b/>
              </w:rPr>
            </w:pPr>
            <w:r w:rsidRPr="002A71F4">
              <w:rPr>
                <w:b/>
              </w:rPr>
              <w:t>Igasse viaali lisatav süstevee maht (ml)</w:t>
            </w:r>
          </w:p>
        </w:tc>
        <w:tc>
          <w:tcPr>
            <w:tcW w:w="1863" w:type="dxa"/>
            <w:shd w:val="clear" w:color="auto" w:fill="auto"/>
          </w:tcPr>
          <w:p w14:paraId="7E7B95A7" w14:textId="77777777" w:rsidR="006A52FE" w:rsidRPr="002A71F4" w:rsidRDefault="00B60CDD" w:rsidP="00962F7D">
            <w:pPr>
              <w:keepNext/>
              <w:keepLines/>
              <w:tabs>
                <w:tab w:val="clear" w:pos="567"/>
              </w:tabs>
              <w:spacing w:line="240" w:lineRule="auto"/>
              <w:rPr>
                <w:b/>
              </w:rPr>
            </w:pPr>
            <w:r w:rsidRPr="002A71F4">
              <w:rPr>
                <w:b/>
              </w:rPr>
              <w:t>Intravenoossesse kotti/pudelisse lisatav manustamiskõlblik kogumaht (ml)</w:t>
            </w:r>
          </w:p>
        </w:tc>
        <w:tc>
          <w:tcPr>
            <w:tcW w:w="1413" w:type="dxa"/>
            <w:shd w:val="clear" w:color="auto" w:fill="auto"/>
          </w:tcPr>
          <w:p w14:paraId="6629228C" w14:textId="77777777" w:rsidR="006A52FE" w:rsidRPr="002A71F4" w:rsidRDefault="00B60CDD" w:rsidP="00962F7D">
            <w:pPr>
              <w:keepNext/>
              <w:keepLines/>
              <w:tabs>
                <w:tab w:val="clear" w:pos="567"/>
              </w:tabs>
              <w:spacing w:line="240" w:lineRule="auto"/>
              <w:rPr>
                <w:b/>
              </w:rPr>
            </w:pPr>
            <w:r w:rsidRPr="002A71F4">
              <w:rPr>
                <w:b/>
              </w:rPr>
              <w:t>Infundeeritav kogumaht (ml)</w:t>
            </w:r>
          </w:p>
        </w:tc>
        <w:tc>
          <w:tcPr>
            <w:tcW w:w="1674" w:type="dxa"/>
            <w:shd w:val="clear" w:color="auto" w:fill="auto"/>
          </w:tcPr>
          <w:p w14:paraId="531F50DD" w14:textId="77777777" w:rsidR="006A52FE" w:rsidRPr="002A71F4" w:rsidRDefault="00B60CDD" w:rsidP="00962F7D">
            <w:pPr>
              <w:keepNext/>
              <w:keepLines/>
              <w:tabs>
                <w:tab w:val="clear" w:pos="567"/>
              </w:tabs>
              <w:spacing w:line="240" w:lineRule="auto"/>
              <w:rPr>
                <w:b/>
              </w:rPr>
            </w:pPr>
            <w:r w:rsidRPr="002A71F4">
              <w:rPr>
                <w:b/>
              </w:rPr>
              <w:t>Infusioonilahuse lõplik kontsentratsioon (mg/ml)</w:t>
            </w:r>
          </w:p>
        </w:tc>
      </w:tr>
      <w:tr w:rsidR="00A710C3" w:rsidRPr="00677C72" w14:paraId="059C6306" w14:textId="77777777" w:rsidTr="00212BC7">
        <w:trPr>
          <w:cantSplit/>
          <w:trHeight w:val="57"/>
        </w:trPr>
        <w:tc>
          <w:tcPr>
            <w:tcW w:w="774" w:type="dxa"/>
            <w:shd w:val="clear" w:color="auto" w:fill="auto"/>
          </w:tcPr>
          <w:p w14:paraId="62C3FC8F" w14:textId="77777777" w:rsidR="006A52FE" w:rsidRPr="002A71F4" w:rsidRDefault="00B60CDD" w:rsidP="00076276">
            <w:pPr>
              <w:keepNext/>
              <w:keepLines/>
              <w:tabs>
                <w:tab w:val="clear" w:pos="567"/>
              </w:tabs>
              <w:spacing w:line="240" w:lineRule="auto"/>
            </w:pPr>
            <w:r w:rsidRPr="002A71F4">
              <w:t>400</w:t>
            </w:r>
          </w:p>
        </w:tc>
        <w:tc>
          <w:tcPr>
            <w:tcW w:w="936" w:type="dxa"/>
            <w:shd w:val="clear" w:color="auto" w:fill="auto"/>
          </w:tcPr>
          <w:p w14:paraId="13BCD9A3" w14:textId="77777777" w:rsidR="006A52FE" w:rsidRPr="002A71F4" w:rsidRDefault="00B60CDD" w:rsidP="00076276">
            <w:pPr>
              <w:keepNext/>
              <w:keepLines/>
              <w:tabs>
                <w:tab w:val="clear" w:pos="567"/>
              </w:tabs>
              <w:spacing w:line="240" w:lineRule="auto"/>
            </w:pPr>
            <w:r w:rsidRPr="002A71F4">
              <w:t>2</w:t>
            </w:r>
          </w:p>
        </w:tc>
        <w:tc>
          <w:tcPr>
            <w:tcW w:w="1539" w:type="dxa"/>
            <w:shd w:val="clear" w:color="auto" w:fill="auto"/>
          </w:tcPr>
          <w:p w14:paraId="4EF5F3F7" w14:textId="77777777" w:rsidR="006A52FE" w:rsidRPr="002A71F4" w:rsidRDefault="00B60CDD" w:rsidP="00076276">
            <w:pPr>
              <w:keepNext/>
              <w:keepLines/>
              <w:tabs>
                <w:tab w:val="clear" w:pos="567"/>
              </w:tabs>
              <w:spacing w:line="240" w:lineRule="auto"/>
            </w:pPr>
            <w:r w:rsidRPr="002A71F4">
              <w:t>20</w:t>
            </w:r>
          </w:p>
        </w:tc>
        <w:tc>
          <w:tcPr>
            <w:tcW w:w="1107" w:type="dxa"/>
            <w:shd w:val="clear" w:color="auto" w:fill="auto"/>
          </w:tcPr>
          <w:p w14:paraId="4C9D3BF2" w14:textId="77777777" w:rsidR="006A52FE" w:rsidRPr="002A71F4" w:rsidRDefault="00B60CDD" w:rsidP="00076276">
            <w:pPr>
              <w:keepNext/>
              <w:keepLines/>
              <w:tabs>
                <w:tab w:val="clear" w:pos="567"/>
              </w:tabs>
              <w:spacing w:line="240" w:lineRule="auto"/>
            </w:pPr>
            <w:r w:rsidRPr="002A71F4">
              <w:t>9,5</w:t>
            </w:r>
          </w:p>
        </w:tc>
        <w:tc>
          <w:tcPr>
            <w:tcW w:w="1863" w:type="dxa"/>
            <w:shd w:val="clear" w:color="auto" w:fill="auto"/>
          </w:tcPr>
          <w:p w14:paraId="47119E5C" w14:textId="77777777" w:rsidR="006A52FE" w:rsidRPr="002A71F4" w:rsidRDefault="00B60CDD" w:rsidP="00076276">
            <w:pPr>
              <w:keepNext/>
              <w:keepLines/>
              <w:tabs>
                <w:tab w:val="clear" w:pos="567"/>
              </w:tabs>
              <w:spacing w:line="240" w:lineRule="auto"/>
            </w:pPr>
            <w:r w:rsidRPr="002A71F4">
              <w:t>20*</w:t>
            </w:r>
          </w:p>
        </w:tc>
        <w:tc>
          <w:tcPr>
            <w:tcW w:w="1413" w:type="dxa"/>
            <w:shd w:val="clear" w:color="auto" w:fill="auto"/>
          </w:tcPr>
          <w:p w14:paraId="09F51B66" w14:textId="77777777" w:rsidR="006A52FE" w:rsidRPr="002A71F4" w:rsidRDefault="00B60CDD" w:rsidP="00076276">
            <w:pPr>
              <w:keepNext/>
              <w:keepLines/>
              <w:tabs>
                <w:tab w:val="clear" w:pos="567"/>
              </w:tabs>
              <w:spacing w:line="240" w:lineRule="auto"/>
            </w:pPr>
            <w:r w:rsidRPr="002A71F4">
              <w:t>250</w:t>
            </w:r>
          </w:p>
        </w:tc>
        <w:tc>
          <w:tcPr>
            <w:tcW w:w="1674" w:type="dxa"/>
            <w:shd w:val="clear" w:color="auto" w:fill="auto"/>
          </w:tcPr>
          <w:p w14:paraId="1B28C1B8" w14:textId="77777777" w:rsidR="006A52FE" w:rsidRPr="002A71F4" w:rsidRDefault="00B60CDD" w:rsidP="00076276">
            <w:pPr>
              <w:keepNext/>
              <w:keepLines/>
              <w:tabs>
                <w:tab w:val="clear" w:pos="567"/>
              </w:tabs>
              <w:spacing w:line="240" w:lineRule="auto"/>
            </w:pPr>
            <w:r w:rsidRPr="002A71F4">
              <w:t>1,6</w:t>
            </w:r>
          </w:p>
        </w:tc>
      </w:tr>
      <w:tr w:rsidR="00A710C3" w:rsidRPr="00677C72" w14:paraId="7D40D3CD" w14:textId="77777777" w:rsidTr="00212BC7">
        <w:trPr>
          <w:cantSplit/>
          <w:trHeight w:val="57"/>
        </w:trPr>
        <w:tc>
          <w:tcPr>
            <w:tcW w:w="774" w:type="dxa"/>
            <w:shd w:val="clear" w:color="auto" w:fill="auto"/>
          </w:tcPr>
          <w:p w14:paraId="5B8F92FA" w14:textId="77777777" w:rsidR="006A52FE" w:rsidRPr="002A71F4" w:rsidRDefault="00B60CDD" w:rsidP="00076276">
            <w:pPr>
              <w:keepNext/>
              <w:keepLines/>
              <w:tabs>
                <w:tab w:val="clear" w:pos="567"/>
              </w:tabs>
              <w:spacing w:line="240" w:lineRule="auto"/>
            </w:pPr>
            <w:r w:rsidRPr="002A71F4">
              <w:t>200</w:t>
            </w:r>
          </w:p>
        </w:tc>
        <w:tc>
          <w:tcPr>
            <w:tcW w:w="936" w:type="dxa"/>
            <w:shd w:val="clear" w:color="auto" w:fill="auto"/>
          </w:tcPr>
          <w:p w14:paraId="2E066AB2" w14:textId="77777777" w:rsidR="006A52FE" w:rsidRPr="002A71F4" w:rsidRDefault="00B60CDD" w:rsidP="00076276">
            <w:pPr>
              <w:keepNext/>
              <w:keepLines/>
              <w:tabs>
                <w:tab w:val="clear" w:pos="567"/>
              </w:tabs>
              <w:spacing w:line="240" w:lineRule="auto"/>
            </w:pPr>
            <w:r w:rsidRPr="002A71F4">
              <w:t>1</w:t>
            </w:r>
          </w:p>
        </w:tc>
        <w:tc>
          <w:tcPr>
            <w:tcW w:w="1539" w:type="dxa"/>
            <w:shd w:val="clear" w:color="auto" w:fill="auto"/>
          </w:tcPr>
          <w:p w14:paraId="4737FB64" w14:textId="77777777" w:rsidR="006A52FE" w:rsidRPr="002A71F4" w:rsidRDefault="00B60CDD" w:rsidP="00076276">
            <w:pPr>
              <w:keepNext/>
              <w:keepLines/>
              <w:tabs>
                <w:tab w:val="clear" w:pos="567"/>
              </w:tabs>
              <w:spacing w:line="240" w:lineRule="auto"/>
            </w:pPr>
            <w:r w:rsidRPr="002A71F4">
              <w:t>10</w:t>
            </w:r>
          </w:p>
        </w:tc>
        <w:tc>
          <w:tcPr>
            <w:tcW w:w="1107" w:type="dxa"/>
            <w:shd w:val="clear" w:color="auto" w:fill="auto"/>
          </w:tcPr>
          <w:p w14:paraId="49B4052B" w14:textId="77777777" w:rsidR="006A52FE" w:rsidRPr="002A71F4" w:rsidRDefault="00B60CDD" w:rsidP="00076276">
            <w:pPr>
              <w:keepNext/>
              <w:keepLines/>
              <w:tabs>
                <w:tab w:val="clear" w:pos="567"/>
              </w:tabs>
              <w:spacing w:line="240" w:lineRule="auto"/>
            </w:pPr>
            <w:r w:rsidRPr="002A71F4">
              <w:t>9,5</w:t>
            </w:r>
          </w:p>
        </w:tc>
        <w:tc>
          <w:tcPr>
            <w:tcW w:w="1863" w:type="dxa"/>
            <w:shd w:val="clear" w:color="auto" w:fill="auto"/>
          </w:tcPr>
          <w:p w14:paraId="1A37144C" w14:textId="77777777" w:rsidR="006A52FE" w:rsidRPr="002A71F4" w:rsidRDefault="00B60CDD" w:rsidP="00076276">
            <w:pPr>
              <w:keepNext/>
              <w:keepLines/>
              <w:tabs>
                <w:tab w:val="clear" w:pos="567"/>
              </w:tabs>
              <w:spacing w:line="240" w:lineRule="auto"/>
            </w:pPr>
            <w:r w:rsidRPr="002A71F4">
              <w:t>10</w:t>
            </w:r>
          </w:p>
        </w:tc>
        <w:tc>
          <w:tcPr>
            <w:tcW w:w="1413" w:type="dxa"/>
            <w:shd w:val="clear" w:color="auto" w:fill="auto"/>
          </w:tcPr>
          <w:p w14:paraId="4E125AA3" w14:textId="77777777" w:rsidR="006A52FE" w:rsidRPr="002A71F4" w:rsidRDefault="00B60CDD" w:rsidP="00076276">
            <w:pPr>
              <w:keepNext/>
              <w:keepLines/>
              <w:tabs>
                <w:tab w:val="clear" w:pos="567"/>
              </w:tabs>
              <w:spacing w:line="240" w:lineRule="auto"/>
            </w:pPr>
            <w:r w:rsidRPr="002A71F4">
              <w:t>250</w:t>
            </w:r>
          </w:p>
        </w:tc>
        <w:tc>
          <w:tcPr>
            <w:tcW w:w="1674" w:type="dxa"/>
            <w:shd w:val="clear" w:color="auto" w:fill="auto"/>
          </w:tcPr>
          <w:p w14:paraId="312BED71" w14:textId="77777777" w:rsidR="006A52FE" w:rsidRPr="002A71F4" w:rsidRDefault="00B60CDD" w:rsidP="00076276">
            <w:pPr>
              <w:keepNext/>
              <w:keepLines/>
              <w:tabs>
                <w:tab w:val="clear" w:pos="567"/>
              </w:tabs>
              <w:spacing w:line="240" w:lineRule="auto"/>
            </w:pPr>
            <w:r w:rsidRPr="002A71F4">
              <w:t>0,8</w:t>
            </w:r>
          </w:p>
        </w:tc>
      </w:tr>
    </w:tbl>
    <w:p w14:paraId="3B0A51D0" w14:textId="77777777" w:rsidR="00812D16" w:rsidRPr="00E9230A" w:rsidRDefault="00B60CDD" w:rsidP="00204AAB">
      <w:pPr>
        <w:spacing w:line="240" w:lineRule="auto"/>
      </w:pPr>
      <w:r w:rsidRPr="002A71F4">
        <w:t>* 10 ml kummastki viaalist, kokku 20 ml.</w:t>
      </w:r>
    </w:p>
    <w:sectPr w:rsidR="00812D16" w:rsidRPr="00E9230A" w:rsidSect="006377EC">
      <w:footerReference w:type="default" r:id="rId15"/>
      <w:footerReference w:type="first" r:id="rId16"/>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E564A" w14:textId="77777777" w:rsidR="00C427D7" w:rsidRDefault="00C427D7">
      <w:pPr>
        <w:spacing w:line="240" w:lineRule="auto"/>
      </w:pPr>
      <w:r>
        <w:separator/>
      </w:r>
    </w:p>
  </w:endnote>
  <w:endnote w:type="continuationSeparator" w:id="0">
    <w:p w14:paraId="7FF8A4A1" w14:textId="77777777" w:rsidR="00C427D7" w:rsidRDefault="00C427D7">
      <w:pPr>
        <w:spacing w:line="240" w:lineRule="auto"/>
      </w:pPr>
      <w:r>
        <w:continuationSeparator/>
      </w:r>
    </w:p>
  </w:endnote>
  <w:endnote w:type="continuationNotice" w:id="1">
    <w:p w14:paraId="62C1CFD6" w14:textId="77777777" w:rsidR="00C427D7" w:rsidRDefault="00C427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22C08" w14:textId="77777777" w:rsidR="00BA55E8" w:rsidRDefault="00BA55E8" w:rsidP="00FA5DF9">
    <w:pPr>
      <w:pStyle w:val="Footer"/>
      <w:tabs>
        <w:tab w:val="right" w:pos="8931"/>
      </w:tabs>
      <w:spacing w:line="240" w:lineRule="auto"/>
      <w:jc w:val="center"/>
    </w:pPr>
    <w:r>
      <w:rPr>
        <w:color w:val="2B579A"/>
        <w:shd w:val="clear" w:color="auto" w:fill="E6E6E6"/>
      </w:rPr>
      <w:fldChar w:fldCharType="begin"/>
    </w:r>
    <w:r>
      <w:instrText xml:space="preserve"> EQ </w:instrText>
    </w:r>
    <w:r>
      <w:rPr>
        <w:color w:val="2B579A"/>
        <w:shd w:val="clear" w:color="auto" w:fill="E6E6E6"/>
      </w:rP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2F6C9C">
      <w:rPr>
        <w:rStyle w:val="PageNumber"/>
        <w:rFonts w:cs="Arial"/>
      </w:rPr>
      <w:t>16</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E1F10" w14:textId="77777777" w:rsidR="00BA55E8" w:rsidRDefault="00BA55E8" w:rsidP="007D755C">
    <w:pPr>
      <w:pStyle w:val="Footer"/>
      <w:tabs>
        <w:tab w:val="right" w:pos="8931"/>
      </w:tabs>
      <w:spacing w:line="240" w:lineRule="auto"/>
      <w:ind w:right="96"/>
      <w:jc w:val="center"/>
    </w:pPr>
    <w:r>
      <w:rPr>
        <w:color w:val="2B579A"/>
        <w:shd w:val="clear" w:color="auto" w:fill="E6E6E6"/>
      </w:rPr>
      <w:fldChar w:fldCharType="begin"/>
    </w:r>
    <w:r>
      <w:instrText xml:space="preserve"> EQ </w:instrText>
    </w:r>
    <w:r>
      <w:rPr>
        <w:color w:val="2B579A"/>
        <w:shd w:val="clear" w:color="auto" w:fill="E6E6E6"/>
      </w:rP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p w14:paraId="519A91DC" w14:textId="77777777" w:rsidR="00DF023C" w:rsidRDefault="00DF023C" w:rsidP="007D755C">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62B0A" w14:textId="77777777" w:rsidR="00C427D7" w:rsidRDefault="00C427D7">
      <w:pPr>
        <w:spacing w:line="240" w:lineRule="auto"/>
      </w:pPr>
      <w:r>
        <w:separator/>
      </w:r>
    </w:p>
  </w:footnote>
  <w:footnote w:type="continuationSeparator" w:id="0">
    <w:p w14:paraId="4F91744B" w14:textId="77777777" w:rsidR="00C427D7" w:rsidRDefault="00C427D7">
      <w:pPr>
        <w:spacing w:line="240" w:lineRule="auto"/>
      </w:pPr>
      <w:r>
        <w:continuationSeparator/>
      </w:r>
    </w:p>
  </w:footnote>
  <w:footnote w:type="continuationNotice" w:id="1">
    <w:p w14:paraId="6F23A060" w14:textId="77777777" w:rsidR="00C427D7" w:rsidRDefault="00C427D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64AE"/>
    <w:multiLevelType w:val="hybridMultilevel"/>
    <w:tmpl w:val="81B21C88"/>
    <w:lvl w:ilvl="0" w:tplc="B0869E0C">
      <w:start w:val="1"/>
      <w:numFmt w:val="bullet"/>
      <w:lvlText w:val="-"/>
      <w:lvlJc w:val="left"/>
      <w:pPr>
        <w:ind w:left="360" w:hanging="360"/>
      </w:pPr>
      <w:rPr>
        <w:rFonts w:ascii="Calibri" w:hAnsi="Calibri" w:hint="default"/>
      </w:rPr>
    </w:lvl>
    <w:lvl w:ilvl="1" w:tplc="B69E5682">
      <w:start w:val="1"/>
      <w:numFmt w:val="bullet"/>
      <w:lvlText w:val="o"/>
      <w:lvlJc w:val="left"/>
      <w:pPr>
        <w:ind w:left="1080" w:hanging="360"/>
      </w:pPr>
      <w:rPr>
        <w:rFonts w:ascii="Courier New" w:hAnsi="Courier New" w:hint="default"/>
      </w:rPr>
    </w:lvl>
    <w:lvl w:ilvl="2" w:tplc="4CCC8720">
      <w:start w:val="1"/>
      <w:numFmt w:val="bullet"/>
      <w:lvlText w:val=""/>
      <w:lvlJc w:val="left"/>
      <w:pPr>
        <w:ind w:left="1800" w:hanging="360"/>
      </w:pPr>
      <w:rPr>
        <w:rFonts w:ascii="Wingdings" w:hAnsi="Wingdings" w:hint="default"/>
      </w:rPr>
    </w:lvl>
    <w:lvl w:ilvl="3" w:tplc="6486BE98">
      <w:start w:val="1"/>
      <w:numFmt w:val="bullet"/>
      <w:lvlText w:val=""/>
      <w:lvlJc w:val="left"/>
      <w:pPr>
        <w:ind w:left="2520" w:hanging="360"/>
      </w:pPr>
      <w:rPr>
        <w:rFonts w:ascii="Symbol" w:hAnsi="Symbol" w:hint="default"/>
      </w:rPr>
    </w:lvl>
    <w:lvl w:ilvl="4" w:tplc="52DC23CC">
      <w:start w:val="1"/>
      <w:numFmt w:val="bullet"/>
      <w:lvlText w:val="o"/>
      <w:lvlJc w:val="left"/>
      <w:pPr>
        <w:ind w:left="3240" w:hanging="360"/>
      </w:pPr>
      <w:rPr>
        <w:rFonts w:ascii="Courier New" w:hAnsi="Courier New" w:hint="default"/>
      </w:rPr>
    </w:lvl>
    <w:lvl w:ilvl="5" w:tplc="C3DA0A26">
      <w:start w:val="1"/>
      <w:numFmt w:val="bullet"/>
      <w:lvlText w:val=""/>
      <w:lvlJc w:val="left"/>
      <w:pPr>
        <w:ind w:left="3960" w:hanging="360"/>
      </w:pPr>
      <w:rPr>
        <w:rFonts w:ascii="Wingdings" w:hAnsi="Wingdings" w:hint="default"/>
      </w:rPr>
    </w:lvl>
    <w:lvl w:ilvl="6" w:tplc="B43A90D0">
      <w:start w:val="1"/>
      <w:numFmt w:val="bullet"/>
      <w:lvlText w:val=""/>
      <w:lvlJc w:val="left"/>
      <w:pPr>
        <w:ind w:left="4680" w:hanging="360"/>
      </w:pPr>
      <w:rPr>
        <w:rFonts w:ascii="Symbol" w:hAnsi="Symbol" w:hint="default"/>
      </w:rPr>
    </w:lvl>
    <w:lvl w:ilvl="7" w:tplc="21400A0E">
      <w:start w:val="1"/>
      <w:numFmt w:val="bullet"/>
      <w:lvlText w:val="o"/>
      <w:lvlJc w:val="left"/>
      <w:pPr>
        <w:ind w:left="5400" w:hanging="360"/>
      </w:pPr>
      <w:rPr>
        <w:rFonts w:ascii="Courier New" w:hAnsi="Courier New" w:hint="default"/>
      </w:rPr>
    </w:lvl>
    <w:lvl w:ilvl="8" w:tplc="241A6560">
      <w:start w:val="1"/>
      <w:numFmt w:val="bullet"/>
      <w:lvlText w:val=""/>
      <w:lvlJc w:val="left"/>
      <w:pPr>
        <w:ind w:left="6120" w:hanging="360"/>
      </w:pPr>
      <w:rPr>
        <w:rFonts w:ascii="Wingdings" w:hAnsi="Wingdings" w:hint="default"/>
      </w:rPr>
    </w:lvl>
  </w:abstractNum>
  <w:abstractNum w:abstractNumId="1" w15:restartNumberingAfterBreak="0">
    <w:nsid w:val="09C44CC1"/>
    <w:multiLevelType w:val="hybridMultilevel"/>
    <w:tmpl w:val="7FF2C56E"/>
    <w:lvl w:ilvl="0" w:tplc="C79099BA">
      <w:start w:val="1"/>
      <w:numFmt w:val="bullet"/>
      <w:lvlText w:val=""/>
      <w:lvlJc w:val="left"/>
      <w:pPr>
        <w:tabs>
          <w:tab w:val="num" w:pos="720"/>
        </w:tabs>
        <w:ind w:left="720" w:hanging="360"/>
      </w:pPr>
      <w:rPr>
        <w:rFonts w:ascii="Symbol" w:hAnsi="Symbol" w:hint="default"/>
      </w:rPr>
    </w:lvl>
    <w:lvl w:ilvl="1" w:tplc="0FB4E642" w:tentative="1">
      <w:start w:val="1"/>
      <w:numFmt w:val="bullet"/>
      <w:lvlText w:val="o"/>
      <w:lvlJc w:val="left"/>
      <w:pPr>
        <w:tabs>
          <w:tab w:val="num" w:pos="1440"/>
        </w:tabs>
        <w:ind w:left="1440" w:hanging="360"/>
      </w:pPr>
      <w:rPr>
        <w:rFonts w:ascii="Courier New" w:hAnsi="Courier New" w:cs="Courier New" w:hint="default"/>
      </w:rPr>
    </w:lvl>
    <w:lvl w:ilvl="2" w:tplc="FFAE4160" w:tentative="1">
      <w:start w:val="1"/>
      <w:numFmt w:val="bullet"/>
      <w:lvlText w:val=""/>
      <w:lvlJc w:val="left"/>
      <w:pPr>
        <w:tabs>
          <w:tab w:val="num" w:pos="2160"/>
        </w:tabs>
        <w:ind w:left="2160" w:hanging="360"/>
      </w:pPr>
      <w:rPr>
        <w:rFonts w:ascii="Wingdings" w:hAnsi="Wingdings" w:hint="default"/>
      </w:rPr>
    </w:lvl>
    <w:lvl w:ilvl="3" w:tplc="5B7ABDF2" w:tentative="1">
      <w:start w:val="1"/>
      <w:numFmt w:val="bullet"/>
      <w:lvlText w:val=""/>
      <w:lvlJc w:val="left"/>
      <w:pPr>
        <w:tabs>
          <w:tab w:val="num" w:pos="2880"/>
        </w:tabs>
        <w:ind w:left="2880" w:hanging="360"/>
      </w:pPr>
      <w:rPr>
        <w:rFonts w:ascii="Symbol" w:hAnsi="Symbol" w:hint="default"/>
      </w:rPr>
    </w:lvl>
    <w:lvl w:ilvl="4" w:tplc="5C1291D0" w:tentative="1">
      <w:start w:val="1"/>
      <w:numFmt w:val="bullet"/>
      <w:lvlText w:val="o"/>
      <w:lvlJc w:val="left"/>
      <w:pPr>
        <w:tabs>
          <w:tab w:val="num" w:pos="3600"/>
        </w:tabs>
        <w:ind w:left="3600" w:hanging="360"/>
      </w:pPr>
      <w:rPr>
        <w:rFonts w:ascii="Courier New" w:hAnsi="Courier New" w:cs="Courier New" w:hint="default"/>
      </w:rPr>
    </w:lvl>
    <w:lvl w:ilvl="5" w:tplc="5EAC540A" w:tentative="1">
      <w:start w:val="1"/>
      <w:numFmt w:val="bullet"/>
      <w:lvlText w:val=""/>
      <w:lvlJc w:val="left"/>
      <w:pPr>
        <w:tabs>
          <w:tab w:val="num" w:pos="4320"/>
        </w:tabs>
        <w:ind w:left="4320" w:hanging="360"/>
      </w:pPr>
      <w:rPr>
        <w:rFonts w:ascii="Wingdings" w:hAnsi="Wingdings" w:hint="default"/>
      </w:rPr>
    </w:lvl>
    <w:lvl w:ilvl="6" w:tplc="8CC289D2" w:tentative="1">
      <w:start w:val="1"/>
      <w:numFmt w:val="bullet"/>
      <w:lvlText w:val=""/>
      <w:lvlJc w:val="left"/>
      <w:pPr>
        <w:tabs>
          <w:tab w:val="num" w:pos="5040"/>
        </w:tabs>
        <w:ind w:left="5040" w:hanging="360"/>
      </w:pPr>
      <w:rPr>
        <w:rFonts w:ascii="Symbol" w:hAnsi="Symbol" w:hint="default"/>
      </w:rPr>
    </w:lvl>
    <w:lvl w:ilvl="7" w:tplc="E152CA2A" w:tentative="1">
      <w:start w:val="1"/>
      <w:numFmt w:val="bullet"/>
      <w:lvlText w:val="o"/>
      <w:lvlJc w:val="left"/>
      <w:pPr>
        <w:tabs>
          <w:tab w:val="num" w:pos="5760"/>
        </w:tabs>
        <w:ind w:left="5760" w:hanging="360"/>
      </w:pPr>
      <w:rPr>
        <w:rFonts w:ascii="Courier New" w:hAnsi="Courier New" w:cs="Courier New" w:hint="default"/>
      </w:rPr>
    </w:lvl>
    <w:lvl w:ilvl="8" w:tplc="2C9A661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BE10BF"/>
    <w:multiLevelType w:val="hybridMultilevel"/>
    <w:tmpl w:val="E77E504E"/>
    <w:lvl w:ilvl="0" w:tplc="B1C2DF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21782"/>
    <w:multiLevelType w:val="hybridMultilevel"/>
    <w:tmpl w:val="FDD8FC74"/>
    <w:lvl w:ilvl="0" w:tplc="38E05712">
      <w:start w:val="1"/>
      <w:numFmt w:val="bullet"/>
      <w:lvlText w:val="-"/>
      <w:lvlJc w:val="left"/>
      <w:pPr>
        <w:ind w:left="360" w:hanging="360"/>
      </w:pPr>
      <w:rPr>
        <w:rFonts w:ascii="Calibri" w:hAnsi="Calibri" w:hint="default"/>
      </w:rPr>
    </w:lvl>
    <w:lvl w:ilvl="1" w:tplc="E8E67E00">
      <w:start w:val="1"/>
      <w:numFmt w:val="bullet"/>
      <w:lvlText w:val="o"/>
      <w:lvlJc w:val="left"/>
      <w:pPr>
        <w:ind w:left="1080" w:hanging="360"/>
      </w:pPr>
      <w:rPr>
        <w:rFonts w:ascii="Courier New" w:hAnsi="Courier New" w:hint="default"/>
      </w:rPr>
    </w:lvl>
    <w:lvl w:ilvl="2" w:tplc="2F88E4DA">
      <w:start w:val="1"/>
      <w:numFmt w:val="bullet"/>
      <w:lvlText w:val=""/>
      <w:lvlJc w:val="left"/>
      <w:pPr>
        <w:ind w:left="1800" w:hanging="360"/>
      </w:pPr>
      <w:rPr>
        <w:rFonts w:ascii="Wingdings" w:hAnsi="Wingdings" w:hint="default"/>
      </w:rPr>
    </w:lvl>
    <w:lvl w:ilvl="3" w:tplc="2DFC68E2">
      <w:start w:val="1"/>
      <w:numFmt w:val="bullet"/>
      <w:lvlText w:val=""/>
      <w:lvlJc w:val="left"/>
      <w:pPr>
        <w:ind w:left="2520" w:hanging="360"/>
      </w:pPr>
      <w:rPr>
        <w:rFonts w:ascii="Symbol" w:hAnsi="Symbol" w:hint="default"/>
      </w:rPr>
    </w:lvl>
    <w:lvl w:ilvl="4" w:tplc="3748520C">
      <w:start w:val="1"/>
      <w:numFmt w:val="bullet"/>
      <w:lvlText w:val="o"/>
      <w:lvlJc w:val="left"/>
      <w:pPr>
        <w:ind w:left="3240" w:hanging="360"/>
      </w:pPr>
      <w:rPr>
        <w:rFonts w:ascii="Courier New" w:hAnsi="Courier New" w:hint="default"/>
      </w:rPr>
    </w:lvl>
    <w:lvl w:ilvl="5" w:tplc="E9C4A386">
      <w:start w:val="1"/>
      <w:numFmt w:val="bullet"/>
      <w:lvlText w:val=""/>
      <w:lvlJc w:val="left"/>
      <w:pPr>
        <w:ind w:left="3960" w:hanging="360"/>
      </w:pPr>
      <w:rPr>
        <w:rFonts w:ascii="Wingdings" w:hAnsi="Wingdings" w:hint="default"/>
      </w:rPr>
    </w:lvl>
    <w:lvl w:ilvl="6" w:tplc="DAF45122">
      <w:start w:val="1"/>
      <w:numFmt w:val="bullet"/>
      <w:lvlText w:val=""/>
      <w:lvlJc w:val="left"/>
      <w:pPr>
        <w:ind w:left="4680" w:hanging="360"/>
      </w:pPr>
      <w:rPr>
        <w:rFonts w:ascii="Symbol" w:hAnsi="Symbol" w:hint="default"/>
      </w:rPr>
    </w:lvl>
    <w:lvl w:ilvl="7" w:tplc="FDB82BA0">
      <w:start w:val="1"/>
      <w:numFmt w:val="bullet"/>
      <w:lvlText w:val="o"/>
      <w:lvlJc w:val="left"/>
      <w:pPr>
        <w:ind w:left="5400" w:hanging="360"/>
      </w:pPr>
      <w:rPr>
        <w:rFonts w:ascii="Courier New" w:hAnsi="Courier New" w:hint="default"/>
      </w:rPr>
    </w:lvl>
    <w:lvl w:ilvl="8" w:tplc="F44CB2E2">
      <w:start w:val="1"/>
      <w:numFmt w:val="bullet"/>
      <w:lvlText w:val=""/>
      <w:lvlJc w:val="left"/>
      <w:pPr>
        <w:ind w:left="6120" w:hanging="360"/>
      </w:pPr>
      <w:rPr>
        <w:rFonts w:ascii="Wingdings" w:hAnsi="Wingdings" w:hint="default"/>
      </w:rPr>
    </w:lvl>
  </w:abstractNum>
  <w:abstractNum w:abstractNumId="4" w15:restartNumberingAfterBreak="0">
    <w:nsid w:val="110A66B4"/>
    <w:multiLevelType w:val="hybridMultilevel"/>
    <w:tmpl w:val="9F3AF69E"/>
    <w:lvl w:ilvl="0" w:tplc="780CDCEA">
      <w:start w:val="1"/>
      <w:numFmt w:val="bullet"/>
      <w:lvlText w:val="-"/>
      <w:lvlJc w:val="left"/>
      <w:pPr>
        <w:ind w:left="360" w:hanging="360"/>
      </w:pPr>
      <w:rPr>
        <w:rFonts w:ascii="Calibri" w:hAnsi="Calibri" w:hint="default"/>
      </w:rPr>
    </w:lvl>
    <w:lvl w:ilvl="1" w:tplc="7EC27F56">
      <w:start w:val="1"/>
      <w:numFmt w:val="bullet"/>
      <w:lvlText w:val="o"/>
      <w:lvlJc w:val="left"/>
      <w:pPr>
        <w:ind w:left="1080" w:hanging="360"/>
      </w:pPr>
      <w:rPr>
        <w:rFonts w:ascii="Courier New" w:hAnsi="Courier New" w:hint="default"/>
      </w:rPr>
    </w:lvl>
    <w:lvl w:ilvl="2" w:tplc="9D4E20A2">
      <w:start w:val="1"/>
      <w:numFmt w:val="bullet"/>
      <w:lvlText w:val=""/>
      <w:lvlJc w:val="left"/>
      <w:pPr>
        <w:ind w:left="1800" w:hanging="360"/>
      </w:pPr>
      <w:rPr>
        <w:rFonts w:ascii="Wingdings" w:hAnsi="Wingdings" w:hint="default"/>
      </w:rPr>
    </w:lvl>
    <w:lvl w:ilvl="3" w:tplc="3438B7BE">
      <w:start w:val="1"/>
      <w:numFmt w:val="bullet"/>
      <w:lvlText w:val=""/>
      <w:lvlJc w:val="left"/>
      <w:pPr>
        <w:ind w:left="2520" w:hanging="360"/>
      </w:pPr>
      <w:rPr>
        <w:rFonts w:ascii="Symbol" w:hAnsi="Symbol" w:hint="default"/>
      </w:rPr>
    </w:lvl>
    <w:lvl w:ilvl="4" w:tplc="8504765C">
      <w:start w:val="1"/>
      <w:numFmt w:val="bullet"/>
      <w:lvlText w:val="o"/>
      <w:lvlJc w:val="left"/>
      <w:pPr>
        <w:ind w:left="3240" w:hanging="360"/>
      </w:pPr>
      <w:rPr>
        <w:rFonts w:ascii="Courier New" w:hAnsi="Courier New" w:hint="default"/>
      </w:rPr>
    </w:lvl>
    <w:lvl w:ilvl="5" w:tplc="303A9BE4">
      <w:start w:val="1"/>
      <w:numFmt w:val="bullet"/>
      <w:lvlText w:val=""/>
      <w:lvlJc w:val="left"/>
      <w:pPr>
        <w:ind w:left="3960" w:hanging="360"/>
      </w:pPr>
      <w:rPr>
        <w:rFonts w:ascii="Wingdings" w:hAnsi="Wingdings" w:hint="default"/>
      </w:rPr>
    </w:lvl>
    <w:lvl w:ilvl="6" w:tplc="00E81BDC">
      <w:start w:val="1"/>
      <w:numFmt w:val="bullet"/>
      <w:lvlText w:val=""/>
      <w:lvlJc w:val="left"/>
      <w:pPr>
        <w:ind w:left="4680" w:hanging="360"/>
      </w:pPr>
      <w:rPr>
        <w:rFonts w:ascii="Symbol" w:hAnsi="Symbol" w:hint="default"/>
      </w:rPr>
    </w:lvl>
    <w:lvl w:ilvl="7" w:tplc="4D0EA222">
      <w:start w:val="1"/>
      <w:numFmt w:val="bullet"/>
      <w:lvlText w:val="o"/>
      <w:lvlJc w:val="left"/>
      <w:pPr>
        <w:ind w:left="5400" w:hanging="360"/>
      </w:pPr>
      <w:rPr>
        <w:rFonts w:ascii="Courier New" w:hAnsi="Courier New" w:hint="default"/>
      </w:rPr>
    </w:lvl>
    <w:lvl w:ilvl="8" w:tplc="94E0E008">
      <w:start w:val="1"/>
      <w:numFmt w:val="bullet"/>
      <w:lvlText w:val=""/>
      <w:lvlJc w:val="left"/>
      <w:pPr>
        <w:ind w:left="6120" w:hanging="360"/>
      </w:pPr>
      <w:rPr>
        <w:rFonts w:ascii="Wingdings" w:hAnsi="Wingdings" w:hint="default"/>
      </w:rPr>
    </w:lvl>
  </w:abstractNum>
  <w:abstractNum w:abstractNumId="5" w15:restartNumberingAfterBreak="0">
    <w:nsid w:val="1EAB3881"/>
    <w:multiLevelType w:val="hybridMultilevel"/>
    <w:tmpl w:val="B546C332"/>
    <w:lvl w:ilvl="0" w:tplc="52E6D972">
      <w:start w:val="1"/>
      <w:numFmt w:val="bullet"/>
      <w:lvlText w:val=""/>
      <w:lvlJc w:val="left"/>
      <w:pPr>
        <w:ind w:left="780" w:hanging="360"/>
      </w:pPr>
      <w:rPr>
        <w:rFonts w:ascii="Symbol" w:hAnsi="Symbol" w:hint="default"/>
      </w:rPr>
    </w:lvl>
    <w:lvl w:ilvl="1" w:tplc="7E0619F8" w:tentative="1">
      <w:start w:val="1"/>
      <w:numFmt w:val="bullet"/>
      <w:lvlText w:val="o"/>
      <w:lvlJc w:val="left"/>
      <w:pPr>
        <w:ind w:left="1500" w:hanging="360"/>
      </w:pPr>
      <w:rPr>
        <w:rFonts w:ascii="Courier New" w:hAnsi="Courier New" w:cs="Courier New" w:hint="default"/>
      </w:rPr>
    </w:lvl>
    <w:lvl w:ilvl="2" w:tplc="C592EDF4" w:tentative="1">
      <w:start w:val="1"/>
      <w:numFmt w:val="bullet"/>
      <w:lvlText w:val=""/>
      <w:lvlJc w:val="left"/>
      <w:pPr>
        <w:ind w:left="2220" w:hanging="360"/>
      </w:pPr>
      <w:rPr>
        <w:rFonts w:ascii="Wingdings" w:hAnsi="Wingdings" w:hint="default"/>
      </w:rPr>
    </w:lvl>
    <w:lvl w:ilvl="3" w:tplc="5C98BAA4" w:tentative="1">
      <w:start w:val="1"/>
      <w:numFmt w:val="bullet"/>
      <w:lvlText w:val=""/>
      <w:lvlJc w:val="left"/>
      <w:pPr>
        <w:ind w:left="2940" w:hanging="360"/>
      </w:pPr>
      <w:rPr>
        <w:rFonts w:ascii="Symbol" w:hAnsi="Symbol" w:hint="default"/>
      </w:rPr>
    </w:lvl>
    <w:lvl w:ilvl="4" w:tplc="AA7CFCC0" w:tentative="1">
      <w:start w:val="1"/>
      <w:numFmt w:val="bullet"/>
      <w:lvlText w:val="o"/>
      <w:lvlJc w:val="left"/>
      <w:pPr>
        <w:ind w:left="3660" w:hanging="360"/>
      </w:pPr>
      <w:rPr>
        <w:rFonts w:ascii="Courier New" w:hAnsi="Courier New" w:cs="Courier New" w:hint="default"/>
      </w:rPr>
    </w:lvl>
    <w:lvl w:ilvl="5" w:tplc="DD3251A4" w:tentative="1">
      <w:start w:val="1"/>
      <w:numFmt w:val="bullet"/>
      <w:lvlText w:val=""/>
      <w:lvlJc w:val="left"/>
      <w:pPr>
        <w:ind w:left="4380" w:hanging="360"/>
      </w:pPr>
      <w:rPr>
        <w:rFonts w:ascii="Wingdings" w:hAnsi="Wingdings" w:hint="default"/>
      </w:rPr>
    </w:lvl>
    <w:lvl w:ilvl="6" w:tplc="7558569E" w:tentative="1">
      <w:start w:val="1"/>
      <w:numFmt w:val="bullet"/>
      <w:lvlText w:val=""/>
      <w:lvlJc w:val="left"/>
      <w:pPr>
        <w:ind w:left="5100" w:hanging="360"/>
      </w:pPr>
      <w:rPr>
        <w:rFonts w:ascii="Symbol" w:hAnsi="Symbol" w:hint="default"/>
      </w:rPr>
    </w:lvl>
    <w:lvl w:ilvl="7" w:tplc="3FD05B48" w:tentative="1">
      <w:start w:val="1"/>
      <w:numFmt w:val="bullet"/>
      <w:lvlText w:val="o"/>
      <w:lvlJc w:val="left"/>
      <w:pPr>
        <w:ind w:left="5820" w:hanging="360"/>
      </w:pPr>
      <w:rPr>
        <w:rFonts w:ascii="Courier New" w:hAnsi="Courier New" w:cs="Courier New" w:hint="default"/>
      </w:rPr>
    </w:lvl>
    <w:lvl w:ilvl="8" w:tplc="35045438" w:tentative="1">
      <w:start w:val="1"/>
      <w:numFmt w:val="bullet"/>
      <w:lvlText w:val=""/>
      <w:lvlJc w:val="left"/>
      <w:pPr>
        <w:ind w:left="6540" w:hanging="360"/>
      </w:pPr>
      <w:rPr>
        <w:rFonts w:ascii="Wingdings" w:hAnsi="Wingdings" w:hint="default"/>
      </w:rPr>
    </w:lvl>
  </w:abstractNum>
  <w:abstractNum w:abstractNumId="6" w15:restartNumberingAfterBreak="0">
    <w:nsid w:val="2A774561"/>
    <w:multiLevelType w:val="hybridMultilevel"/>
    <w:tmpl w:val="31B8AD32"/>
    <w:lvl w:ilvl="0" w:tplc="D8C21528">
      <w:start w:val="1"/>
      <w:numFmt w:val="bullet"/>
      <w:lvlText w:val="-"/>
      <w:lvlJc w:val="left"/>
      <w:pPr>
        <w:ind w:left="360" w:hanging="360"/>
      </w:pPr>
      <w:rPr>
        <w:rFonts w:ascii="Times New Roman" w:hAnsi="Calibri" w:hint="default"/>
      </w:rPr>
    </w:lvl>
    <w:lvl w:ilvl="1" w:tplc="B4F46CB8">
      <w:start w:val="1"/>
      <w:numFmt w:val="bullet"/>
      <w:lvlText w:val="o"/>
      <w:lvlJc w:val="left"/>
      <w:pPr>
        <w:ind w:left="1080" w:hanging="360"/>
      </w:pPr>
      <w:rPr>
        <w:rFonts w:ascii="Courier New" w:hAnsi="Courier New" w:hint="default"/>
      </w:rPr>
    </w:lvl>
    <w:lvl w:ilvl="2" w:tplc="564CFE3E">
      <w:start w:val="1"/>
      <w:numFmt w:val="bullet"/>
      <w:lvlText w:val=""/>
      <w:lvlJc w:val="left"/>
      <w:pPr>
        <w:ind w:left="1800" w:hanging="360"/>
      </w:pPr>
      <w:rPr>
        <w:rFonts w:ascii="Wingdings" w:hAnsi="Wingdings" w:hint="default"/>
      </w:rPr>
    </w:lvl>
    <w:lvl w:ilvl="3" w:tplc="2CCCD3F8">
      <w:start w:val="1"/>
      <w:numFmt w:val="bullet"/>
      <w:lvlText w:val=""/>
      <w:lvlJc w:val="left"/>
      <w:pPr>
        <w:ind w:left="2520" w:hanging="360"/>
      </w:pPr>
      <w:rPr>
        <w:rFonts w:ascii="Symbol" w:hAnsi="Symbol" w:hint="default"/>
      </w:rPr>
    </w:lvl>
    <w:lvl w:ilvl="4" w:tplc="92985F1C">
      <w:start w:val="1"/>
      <w:numFmt w:val="bullet"/>
      <w:lvlText w:val="o"/>
      <w:lvlJc w:val="left"/>
      <w:pPr>
        <w:ind w:left="3240" w:hanging="360"/>
      </w:pPr>
      <w:rPr>
        <w:rFonts w:ascii="Courier New" w:hAnsi="Courier New" w:hint="default"/>
      </w:rPr>
    </w:lvl>
    <w:lvl w:ilvl="5" w:tplc="513025EC">
      <w:start w:val="1"/>
      <w:numFmt w:val="bullet"/>
      <w:lvlText w:val=""/>
      <w:lvlJc w:val="left"/>
      <w:pPr>
        <w:ind w:left="3960" w:hanging="360"/>
      </w:pPr>
      <w:rPr>
        <w:rFonts w:ascii="Wingdings" w:hAnsi="Wingdings" w:hint="default"/>
      </w:rPr>
    </w:lvl>
    <w:lvl w:ilvl="6" w:tplc="2EE43B42">
      <w:start w:val="1"/>
      <w:numFmt w:val="bullet"/>
      <w:lvlText w:val=""/>
      <w:lvlJc w:val="left"/>
      <w:pPr>
        <w:ind w:left="4680" w:hanging="360"/>
      </w:pPr>
      <w:rPr>
        <w:rFonts w:ascii="Symbol" w:hAnsi="Symbol" w:hint="default"/>
      </w:rPr>
    </w:lvl>
    <w:lvl w:ilvl="7" w:tplc="CD2E0340">
      <w:start w:val="1"/>
      <w:numFmt w:val="bullet"/>
      <w:lvlText w:val="o"/>
      <w:lvlJc w:val="left"/>
      <w:pPr>
        <w:ind w:left="5400" w:hanging="360"/>
      </w:pPr>
      <w:rPr>
        <w:rFonts w:ascii="Courier New" w:hAnsi="Courier New" w:hint="default"/>
      </w:rPr>
    </w:lvl>
    <w:lvl w:ilvl="8" w:tplc="092AD4BE">
      <w:start w:val="1"/>
      <w:numFmt w:val="bullet"/>
      <w:lvlText w:val=""/>
      <w:lvlJc w:val="left"/>
      <w:pPr>
        <w:ind w:left="6120" w:hanging="360"/>
      </w:pPr>
      <w:rPr>
        <w:rFonts w:ascii="Wingdings" w:hAnsi="Wingdings" w:hint="default"/>
      </w:rPr>
    </w:lvl>
  </w:abstractNum>
  <w:abstractNum w:abstractNumId="7" w15:restartNumberingAfterBreak="0">
    <w:nsid w:val="2A8F5CC4"/>
    <w:multiLevelType w:val="hybridMultilevel"/>
    <w:tmpl w:val="2AEAE246"/>
    <w:lvl w:ilvl="0" w:tplc="8F5C5276">
      <w:start w:val="1"/>
      <w:numFmt w:val="bullet"/>
      <w:lvlText w:val="-"/>
      <w:lvlJc w:val="left"/>
      <w:pPr>
        <w:ind w:left="360" w:hanging="360"/>
      </w:pPr>
      <w:rPr>
        <w:rFonts w:ascii="Calibri" w:hAnsi="Calibri" w:hint="default"/>
      </w:rPr>
    </w:lvl>
    <w:lvl w:ilvl="1" w:tplc="D1EA75A4">
      <w:start w:val="1"/>
      <w:numFmt w:val="bullet"/>
      <w:lvlText w:val="o"/>
      <w:lvlJc w:val="left"/>
      <w:pPr>
        <w:ind w:left="1080" w:hanging="360"/>
      </w:pPr>
      <w:rPr>
        <w:rFonts w:ascii="Courier New" w:hAnsi="Courier New" w:hint="default"/>
      </w:rPr>
    </w:lvl>
    <w:lvl w:ilvl="2" w:tplc="7B84EF72">
      <w:start w:val="1"/>
      <w:numFmt w:val="bullet"/>
      <w:lvlText w:val=""/>
      <w:lvlJc w:val="left"/>
      <w:pPr>
        <w:ind w:left="1800" w:hanging="360"/>
      </w:pPr>
      <w:rPr>
        <w:rFonts w:ascii="Wingdings" w:hAnsi="Wingdings" w:hint="default"/>
      </w:rPr>
    </w:lvl>
    <w:lvl w:ilvl="3" w:tplc="953CAFBA">
      <w:start w:val="1"/>
      <w:numFmt w:val="bullet"/>
      <w:lvlText w:val=""/>
      <w:lvlJc w:val="left"/>
      <w:pPr>
        <w:ind w:left="2520" w:hanging="360"/>
      </w:pPr>
      <w:rPr>
        <w:rFonts w:ascii="Symbol" w:hAnsi="Symbol" w:hint="default"/>
      </w:rPr>
    </w:lvl>
    <w:lvl w:ilvl="4" w:tplc="DFE28662">
      <w:start w:val="1"/>
      <w:numFmt w:val="bullet"/>
      <w:lvlText w:val="o"/>
      <w:lvlJc w:val="left"/>
      <w:pPr>
        <w:ind w:left="3240" w:hanging="360"/>
      </w:pPr>
      <w:rPr>
        <w:rFonts w:ascii="Courier New" w:hAnsi="Courier New" w:hint="default"/>
      </w:rPr>
    </w:lvl>
    <w:lvl w:ilvl="5" w:tplc="C3DEA938">
      <w:start w:val="1"/>
      <w:numFmt w:val="bullet"/>
      <w:lvlText w:val=""/>
      <w:lvlJc w:val="left"/>
      <w:pPr>
        <w:ind w:left="3960" w:hanging="360"/>
      </w:pPr>
      <w:rPr>
        <w:rFonts w:ascii="Wingdings" w:hAnsi="Wingdings" w:hint="default"/>
      </w:rPr>
    </w:lvl>
    <w:lvl w:ilvl="6" w:tplc="7CCC1B20">
      <w:start w:val="1"/>
      <w:numFmt w:val="bullet"/>
      <w:lvlText w:val=""/>
      <w:lvlJc w:val="left"/>
      <w:pPr>
        <w:ind w:left="4680" w:hanging="360"/>
      </w:pPr>
      <w:rPr>
        <w:rFonts w:ascii="Symbol" w:hAnsi="Symbol" w:hint="default"/>
      </w:rPr>
    </w:lvl>
    <w:lvl w:ilvl="7" w:tplc="17846EFC">
      <w:start w:val="1"/>
      <w:numFmt w:val="bullet"/>
      <w:lvlText w:val="o"/>
      <w:lvlJc w:val="left"/>
      <w:pPr>
        <w:ind w:left="5400" w:hanging="360"/>
      </w:pPr>
      <w:rPr>
        <w:rFonts w:ascii="Courier New" w:hAnsi="Courier New" w:hint="default"/>
      </w:rPr>
    </w:lvl>
    <w:lvl w:ilvl="8" w:tplc="4606BE22">
      <w:start w:val="1"/>
      <w:numFmt w:val="bullet"/>
      <w:lvlText w:val=""/>
      <w:lvlJc w:val="left"/>
      <w:pPr>
        <w:ind w:left="6120" w:hanging="360"/>
      </w:pPr>
      <w:rPr>
        <w:rFonts w:ascii="Wingdings" w:hAnsi="Wingdings" w:hint="default"/>
      </w:rPr>
    </w:lvl>
  </w:abstractNum>
  <w:abstractNum w:abstractNumId="8" w15:restartNumberingAfterBreak="0">
    <w:nsid w:val="2D61125D"/>
    <w:multiLevelType w:val="hybridMultilevel"/>
    <w:tmpl w:val="4E885062"/>
    <w:lvl w:ilvl="0" w:tplc="1C321802">
      <w:start w:val="1"/>
      <w:numFmt w:val="bullet"/>
      <w:lvlText w:val="-"/>
      <w:lvlJc w:val="left"/>
      <w:pPr>
        <w:ind w:left="360" w:hanging="360"/>
      </w:pPr>
      <w:rPr>
        <w:rFonts w:ascii="Calibri" w:hAnsi="Calibri" w:hint="default"/>
      </w:rPr>
    </w:lvl>
    <w:lvl w:ilvl="1" w:tplc="71F43ED8">
      <w:start w:val="1"/>
      <w:numFmt w:val="bullet"/>
      <w:lvlText w:val="o"/>
      <w:lvlJc w:val="left"/>
      <w:pPr>
        <w:ind w:left="1080" w:hanging="360"/>
      </w:pPr>
      <w:rPr>
        <w:rFonts w:ascii="Courier New" w:hAnsi="Courier New" w:hint="default"/>
      </w:rPr>
    </w:lvl>
    <w:lvl w:ilvl="2" w:tplc="770EB92C">
      <w:start w:val="1"/>
      <w:numFmt w:val="bullet"/>
      <w:lvlText w:val=""/>
      <w:lvlJc w:val="left"/>
      <w:pPr>
        <w:ind w:left="1800" w:hanging="360"/>
      </w:pPr>
      <w:rPr>
        <w:rFonts w:ascii="Wingdings" w:hAnsi="Wingdings" w:hint="default"/>
      </w:rPr>
    </w:lvl>
    <w:lvl w:ilvl="3" w:tplc="7DB2A944">
      <w:start w:val="1"/>
      <w:numFmt w:val="bullet"/>
      <w:lvlText w:val=""/>
      <w:lvlJc w:val="left"/>
      <w:pPr>
        <w:ind w:left="2520" w:hanging="360"/>
      </w:pPr>
      <w:rPr>
        <w:rFonts w:ascii="Symbol" w:hAnsi="Symbol" w:hint="default"/>
      </w:rPr>
    </w:lvl>
    <w:lvl w:ilvl="4" w:tplc="0E16CAB6">
      <w:start w:val="1"/>
      <w:numFmt w:val="bullet"/>
      <w:lvlText w:val="o"/>
      <w:lvlJc w:val="left"/>
      <w:pPr>
        <w:ind w:left="3240" w:hanging="360"/>
      </w:pPr>
      <w:rPr>
        <w:rFonts w:ascii="Courier New" w:hAnsi="Courier New" w:hint="default"/>
      </w:rPr>
    </w:lvl>
    <w:lvl w:ilvl="5" w:tplc="2B4EDE0A">
      <w:start w:val="1"/>
      <w:numFmt w:val="bullet"/>
      <w:lvlText w:val=""/>
      <w:lvlJc w:val="left"/>
      <w:pPr>
        <w:ind w:left="3960" w:hanging="360"/>
      </w:pPr>
      <w:rPr>
        <w:rFonts w:ascii="Wingdings" w:hAnsi="Wingdings" w:hint="default"/>
      </w:rPr>
    </w:lvl>
    <w:lvl w:ilvl="6" w:tplc="E990EEB6">
      <w:start w:val="1"/>
      <w:numFmt w:val="bullet"/>
      <w:lvlText w:val=""/>
      <w:lvlJc w:val="left"/>
      <w:pPr>
        <w:ind w:left="4680" w:hanging="360"/>
      </w:pPr>
      <w:rPr>
        <w:rFonts w:ascii="Symbol" w:hAnsi="Symbol" w:hint="default"/>
      </w:rPr>
    </w:lvl>
    <w:lvl w:ilvl="7" w:tplc="5E045ADA">
      <w:start w:val="1"/>
      <w:numFmt w:val="bullet"/>
      <w:lvlText w:val="o"/>
      <w:lvlJc w:val="left"/>
      <w:pPr>
        <w:ind w:left="5400" w:hanging="360"/>
      </w:pPr>
      <w:rPr>
        <w:rFonts w:ascii="Courier New" w:hAnsi="Courier New" w:hint="default"/>
      </w:rPr>
    </w:lvl>
    <w:lvl w:ilvl="8" w:tplc="E3EC5AEA">
      <w:start w:val="1"/>
      <w:numFmt w:val="bullet"/>
      <w:lvlText w:val=""/>
      <w:lvlJc w:val="left"/>
      <w:pPr>
        <w:ind w:left="6120" w:hanging="360"/>
      </w:pPr>
      <w:rPr>
        <w:rFonts w:ascii="Wingdings" w:hAnsi="Wingdings" w:hint="default"/>
      </w:rPr>
    </w:lvl>
  </w:abstractNum>
  <w:abstractNum w:abstractNumId="9" w15:restartNumberingAfterBreak="0">
    <w:nsid w:val="2E7D2083"/>
    <w:multiLevelType w:val="hybridMultilevel"/>
    <w:tmpl w:val="FAA42A42"/>
    <w:lvl w:ilvl="0" w:tplc="C4DA58E6">
      <w:start w:val="1"/>
      <w:numFmt w:val="bullet"/>
      <w:lvlText w:val="-"/>
      <w:lvlJc w:val="left"/>
      <w:pPr>
        <w:ind w:left="360" w:hanging="360"/>
      </w:pPr>
      <w:rPr>
        <w:rFonts w:ascii="Calibri" w:hAnsi="Calibri" w:hint="default"/>
      </w:rPr>
    </w:lvl>
    <w:lvl w:ilvl="1" w:tplc="E92CCDB8">
      <w:start w:val="1"/>
      <w:numFmt w:val="bullet"/>
      <w:lvlText w:val="o"/>
      <w:lvlJc w:val="left"/>
      <w:pPr>
        <w:ind w:left="1080" w:hanging="360"/>
      </w:pPr>
      <w:rPr>
        <w:rFonts w:ascii="Courier New" w:hAnsi="Courier New" w:hint="default"/>
      </w:rPr>
    </w:lvl>
    <w:lvl w:ilvl="2" w:tplc="C9EAA4E6">
      <w:start w:val="1"/>
      <w:numFmt w:val="bullet"/>
      <w:lvlText w:val=""/>
      <w:lvlJc w:val="left"/>
      <w:pPr>
        <w:ind w:left="1800" w:hanging="360"/>
      </w:pPr>
      <w:rPr>
        <w:rFonts w:ascii="Wingdings" w:hAnsi="Wingdings" w:hint="default"/>
      </w:rPr>
    </w:lvl>
    <w:lvl w:ilvl="3" w:tplc="AC84BEE0">
      <w:start w:val="1"/>
      <w:numFmt w:val="bullet"/>
      <w:lvlText w:val=""/>
      <w:lvlJc w:val="left"/>
      <w:pPr>
        <w:ind w:left="2520" w:hanging="360"/>
      </w:pPr>
      <w:rPr>
        <w:rFonts w:ascii="Symbol" w:hAnsi="Symbol" w:hint="default"/>
      </w:rPr>
    </w:lvl>
    <w:lvl w:ilvl="4" w:tplc="4C1C4534">
      <w:start w:val="1"/>
      <w:numFmt w:val="bullet"/>
      <w:lvlText w:val="o"/>
      <w:lvlJc w:val="left"/>
      <w:pPr>
        <w:ind w:left="3240" w:hanging="360"/>
      </w:pPr>
      <w:rPr>
        <w:rFonts w:ascii="Courier New" w:hAnsi="Courier New" w:hint="default"/>
      </w:rPr>
    </w:lvl>
    <w:lvl w:ilvl="5" w:tplc="5E40552E">
      <w:start w:val="1"/>
      <w:numFmt w:val="bullet"/>
      <w:lvlText w:val=""/>
      <w:lvlJc w:val="left"/>
      <w:pPr>
        <w:ind w:left="3960" w:hanging="360"/>
      </w:pPr>
      <w:rPr>
        <w:rFonts w:ascii="Wingdings" w:hAnsi="Wingdings" w:hint="default"/>
      </w:rPr>
    </w:lvl>
    <w:lvl w:ilvl="6" w:tplc="598CA9B2">
      <w:start w:val="1"/>
      <w:numFmt w:val="bullet"/>
      <w:lvlText w:val=""/>
      <w:lvlJc w:val="left"/>
      <w:pPr>
        <w:ind w:left="4680" w:hanging="360"/>
      </w:pPr>
      <w:rPr>
        <w:rFonts w:ascii="Symbol" w:hAnsi="Symbol" w:hint="default"/>
      </w:rPr>
    </w:lvl>
    <w:lvl w:ilvl="7" w:tplc="ACCEF1C4">
      <w:start w:val="1"/>
      <w:numFmt w:val="bullet"/>
      <w:lvlText w:val="o"/>
      <w:lvlJc w:val="left"/>
      <w:pPr>
        <w:ind w:left="5400" w:hanging="360"/>
      </w:pPr>
      <w:rPr>
        <w:rFonts w:ascii="Courier New" w:hAnsi="Courier New" w:hint="default"/>
      </w:rPr>
    </w:lvl>
    <w:lvl w:ilvl="8" w:tplc="B3147586">
      <w:start w:val="1"/>
      <w:numFmt w:val="bullet"/>
      <w:lvlText w:val=""/>
      <w:lvlJc w:val="left"/>
      <w:pPr>
        <w:ind w:left="6120" w:hanging="360"/>
      </w:pPr>
      <w:rPr>
        <w:rFonts w:ascii="Wingdings" w:hAnsi="Wingdings" w:hint="default"/>
      </w:rPr>
    </w:lvl>
  </w:abstractNum>
  <w:abstractNum w:abstractNumId="10" w15:restartNumberingAfterBreak="0">
    <w:nsid w:val="30FA1AA0"/>
    <w:multiLevelType w:val="hybridMultilevel"/>
    <w:tmpl w:val="44CA564C"/>
    <w:lvl w:ilvl="0" w:tplc="532E7E60">
      <w:start w:val="1"/>
      <w:numFmt w:val="bullet"/>
      <w:lvlText w:val="-"/>
      <w:lvlJc w:val="left"/>
      <w:pPr>
        <w:ind w:left="360" w:hanging="360"/>
      </w:pPr>
      <w:rPr>
        <w:rFonts w:ascii="Calibri" w:hAnsi="Calibri" w:hint="default"/>
      </w:rPr>
    </w:lvl>
    <w:lvl w:ilvl="1" w:tplc="996071BE">
      <w:start w:val="1"/>
      <w:numFmt w:val="bullet"/>
      <w:lvlText w:val="o"/>
      <w:lvlJc w:val="left"/>
      <w:pPr>
        <w:ind w:left="1080" w:hanging="360"/>
      </w:pPr>
      <w:rPr>
        <w:rFonts w:ascii="Courier New" w:hAnsi="Courier New" w:hint="default"/>
      </w:rPr>
    </w:lvl>
    <w:lvl w:ilvl="2" w:tplc="276803A0">
      <w:start w:val="1"/>
      <w:numFmt w:val="bullet"/>
      <w:lvlText w:val=""/>
      <w:lvlJc w:val="left"/>
      <w:pPr>
        <w:ind w:left="1800" w:hanging="360"/>
      </w:pPr>
      <w:rPr>
        <w:rFonts w:ascii="Wingdings" w:hAnsi="Wingdings" w:hint="default"/>
      </w:rPr>
    </w:lvl>
    <w:lvl w:ilvl="3" w:tplc="872ADEE8">
      <w:start w:val="1"/>
      <w:numFmt w:val="bullet"/>
      <w:lvlText w:val=""/>
      <w:lvlJc w:val="left"/>
      <w:pPr>
        <w:ind w:left="2520" w:hanging="360"/>
      </w:pPr>
      <w:rPr>
        <w:rFonts w:ascii="Symbol" w:hAnsi="Symbol" w:hint="default"/>
      </w:rPr>
    </w:lvl>
    <w:lvl w:ilvl="4" w:tplc="2D2C473C">
      <w:start w:val="1"/>
      <w:numFmt w:val="bullet"/>
      <w:lvlText w:val="o"/>
      <w:lvlJc w:val="left"/>
      <w:pPr>
        <w:ind w:left="3240" w:hanging="360"/>
      </w:pPr>
      <w:rPr>
        <w:rFonts w:ascii="Courier New" w:hAnsi="Courier New" w:hint="default"/>
      </w:rPr>
    </w:lvl>
    <w:lvl w:ilvl="5" w:tplc="36C69D94">
      <w:start w:val="1"/>
      <w:numFmt w:val="bullet"/>
      <w:lvlText w:val=""/>
      <w:lvlJc w:val="left"/>
      <w:pPr>
        <w:ind w:left="3960" w:hanging="360"/>
      </w:pPr>
      <w:rPr>
        <w:rFonts w:ascii="Wingdings" w:hAnsi="Wingdings" w:hint="default"/>
      </w:rPr>
    </w:lvl>
    <w:lvl w:ilvl="6" w:tplc="A6C2D77E">
      <w:start w:val="1"/>
      <w:numFmt w:val="bullet"/>
      <w:lvlText w:val=""/>
      <w:lvlJc w:val="left"/>
      <w:pPr>
        <w:ind w:left="4680" w:hanging="360"/>
      </w:pPr>
      <w:rPr>
        <w:rFonts w:ascii="Symbol" w:hAnsi="Symbol" w:hint="default"/>
      </w:rPr>
    </w:lvl>
    <w:lvl w:ilvl="7" w:tplc="9E72F664">
      <w:start w:val="1"/>
      <w:numFmt w:val="bullet"/>
      <w:lvlText w:val="o"/>
      <w:lvlJc w:val="left"/>
      <w:pPr>
        <w:ind w:left="5400" w:hanging="360"/>
      </w:pPr>
      <w:rPr>
        <w:rFonts w:ascii="Courier New" w:hAnsi="Courier New" w:hint="default"/>
      </w:rPr>
    </w:lvl>
    <w:lvl w:ilvl="8" w:tplc="00668FFA">
      <w:start w:val="1"/>
      <w:numFmt w:val="bullet"/>
      <w:lvlText w:val=""/>
      <w:lvlJc w:val="left"/>
      <w:pPr>
        <w:ind w:left="6120" w:hanging="360"/>
      </w:pPr>
      <w:rPr>
        <w:rFonts w:ascii="Wingdings" w:hAnsi="Wingdings" w:hint="default"/>
      </w:rPr>
    </w:lvl>
  </w:abstractNum>
  <w:abstractNum w:abstractNumId="11" w15:restartNumberingAfterBreak="0">
    <w:nsid w:val="31F666A8"/>
    <w:multiLevelType w:val="hybridMultilevel"/>
    <w:tmpl w:val="0B8A2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B02E5"/>
    <w:multiLevelType w:val="hybridMultilevel"/>
    <w:tmpl w:val="96D4B658"/>
    <w:lvl w:ilvl="0" w:tplc="747E7D9E">
      <w:start w:val="1"/>
      <w:numFmt w:val="bullet"/>
      <w:lvlText w:val="-"/>
      <w:lvlJc w:val="left"/>
      <w:pPr>
        <w:ind w:left="360" w:hanging="360"/>
      </w:pPr>
      <w:rPr>
        <w:rFonts w:ascii="Calibri" w:hAnsi="Calibri" w:hint="default"/>
      </w:rPr>
    </w:lvl>
    <w:lvl w:ilvl="1" w:tplc="827403FE">
      <w:start w:val="1"/>
      <w:numFmt w:val="bullet"/>
      <w:lvlText w:val="o"/>
      <w:lvlJc w:val="left"/>
      <w:pPr>
        <w:ind w:left="1080" w:hanging="360"/>
      </w:pPr>
      <w:rPr>
        <w:rFonts w:ascii="Courier New" w:hAnsi="Courier New" w:hint="default"/>
      </w:rPr>
    </w:lvl>
    <w:lvl w:ilvl="2" w:tplc="A2089D8A">
      <w:start w:val="1"/>
      <w:numFmt w:val="bullet"/>
      <w:lvlText w:val=""/>
      <w:lvlJc w:val="left"/>
      <w:pPr>
        <w:ind w:left="1800" w:hanging="360"/>
      </w:pPr>
      <w:rPr>
        <w:rFonts w:ascii="Wingdings" w:hAnsi="Wingdings" w:hint="default"/>
      </w:rPr>
    </w:lvl>
    <w:lvl w:ilvl="3" w:tplc="58FAC714">
      <w:start w:val="1"/>
      <w:numFmt w:val="bullet"/>
      <w:lvlText w:val=""/>
      <w:lvlJc w:val="left"/>
      <w:pPr>
        <w:ind w:left="2520" w:hanging="360"/>
      </w:pPr>
      <w:rPr>
        <w:rFonts w:ascii="Symbol" w:hAnsi="Symbol" w:hint="default"/>
      </w:rPr>
    </w:lvl>
    <w:lvl w:ilvl="4" w:tplc="C4E04026">
      <w:start w:val="1"/>
      <w:numFmt w:val="bullet"/>
      <w:lvlText w:val="o"/>
      <w:lvlJc w:val="left"/>
      <w:pPr>
        <w:ind w:left="3240" w:hanging="360"/>
      </w:pPr>
      <w:rPr>
        <w:rFonts w:ascii="Courier New" w:hAnsi="Courier New" w:hint="default"/>
      </w:rPr>
    </w:lvl>
    <w:lvl w:ilvl="5" w:tplc="666E2648">
      <w:start w:val="1"/>
      <w:numFmt w:val="bullet"/>
      <w:lvlText w:val=""/>
      <w:lvlJc w:val="left"/>
      <w:pPr>
        <w:ind w:left="3960" w:hanging="360"/>
      </w:pPr>
      <w:rPr>
        <w:rFonts w:ascii="Wingdings" w:hAnsi="Wingdings" w:hint="default"/>
      </w:rPr>
    </w:lvl>
    <w:lvl w:ilvl="6" w:tplc="150E1470">
      <w:start w:val="1"/>
      <w:numFmt w:val="bullet"/>
      <w:lvlText w:val=""/>
      <w:lvlJc w:val="left"/>
      <w:pPr>
        <w:ind w:left="4680" w:hanging="360"/>
      </w:pPr>
      <w:rPr>
        <w:rFonts w:ascii="Symbol" w:hAnsi="Symbol" w:hint="default"/>
      </w:rPr>
    </w:lvl>
    <w:lvl w:ilvl="7" w:tplc="5BF066C6">
      <w:start w:val="1"/>
      <w:numFmt w:val="bullet"/>
      <w:lvlText w:val="o"/>
      <w:lvlJc w:val="left"/>
      <w:pPr>
        <w:ind w:left="5400" w:hanging="360"/>
      </w:pPr>
      <w:rPr>
        <w:rFonts w:ascii="Courier New" w:hAnsi="Courier New" w:hint="default"/>
      </w:rPr>
    </w:lvl>
    <w:lvl w:ilvl="8" w:tplc="373C75BE">
      <w:start w:val="1"/>
      <w:numFmt w:val="bullet"/>
      <w:lvlText w:val=""/>
      <w:lvlJc w:val="left"/>
      <w:pPr>
        <w:ind w:left="6120" w:hanging="360"/>
      </w:pPr>
      <w:rPr>
        <w:rFonts w:ascii="Wingdings" w:hAnsi="Wingdings" w:hint="default"/>
      </w:rPr>
    </w:lvl>
  </w:abstractNum>
  <w:abstractNum w:abstractNumId="13" w15:restartNumberingAfterBreak="0">
    <w:nsid w:val="37004CE5"/>
    <w:multiLevelType w:val="hybridMultilevel"/>
    <w:tmpl w:val="5ABC7B72"/>
    <w:lvl w:ilvl="0" w:tplc="42B6A324">
      <w:start w:val="1"/>
      <w:numFmt w:val="bullet"/>
      <w:lvlText w:val="-"/>
      <w:lvlJc w:val="left"/>
      <w:pPr>
        <w:ind w:left="360" w:hanging="360"/>
      </w:pPr>
      <w:rPr>
        <w:rFonts w:ascii="Calibri" w:hAnsi="Calibri" w:hint="default"/>
      </w:rPr>
    </w:lvl>
    <w:lvl w:ilvl="1" w:tplc="1384220A">
      <w:start w:val="1"/>
      <w:numFmt w:val="bullet"/>
      <w:lvlText w:val="o"/>
      <w:lvlJc w:val="left"/>
      <w:pPr>
        <w:ind w:left="1080" w:hanging="360"/>
      </w:pPr>
      <w:rPr>
        <w:rFonts w:ascii="Courier New" w:hAnsi="Courier New" w:hint="default"/>
      </w:rPr>
    </w:lvl>
    <w:lvl w:ilvl="2" w:tplc="5BD8D5E8">
      <w:start w:val="1"/>
      <w:numFmt w:val="bullet"/>
      <w:lvlText w:val=""/>
      <w:lvlJc w:val="left"/>
      <w:pPr>
        <w:ind w:left="1800" w:hanging="360"/>
      </w:pPr>
      <w:rPr>
        <w:rFonts w:ascii="Wingdings" w:hAnsi="Wingdings" w:hint="default"/>
      </w:rPr>
    </w:lvl>
    <w:lvl w:ilvl="3" w:tplc="E814EF48">
      <w:start w:val="1"/>
      <w:numFmt w:val="bullet"/>
      <w:lvlText w:val=""/>
      <w:lvlJc w:val="left"/>
      <w:pPr>
        <w:ind w:left="2520" w:hanging="360"/>
      </w:pPr>
      <w:rPr>
        <w:rFonts w:ascii="Symbol" w:hAnsi="Symbol" w:hint="default"/>
      </w:rPr>
    </w:lvl>
    <w:lvl w:ilvl="4" w:tplc="3AE4AFD8">
      <w:start w:val="1"/>
      <w:numFmt w:val="bullet"/>
      <w:lvlText w:val="o"/>
      <w:lvlJc w:val="left"/>
      <w:pPr>
        <w:ind w:left="3240" w:hanging="360"/>
      </w:pPr>
      <w:rPr>
        <w:rFonts w:ascii="Courier New" w:hAnsi="Courier New" w:hint="default"/>
      </w:rPr>
    </w:lvl>
    <w:lvl w:ilvl="5" w:tplc="A74A63B6">
      <w:start w:val="1"/>
      <w:numFmt w:val="bullet"/>
      <w:lvlText w:val=""/>
      <w:lvlJc w:val="left"/>
      <w:pPr>
        <w:ind w:left="3960" w:hanging="360"/>
      </w:pPr>
      <w:rPr>
        <w:rFonts w:ascii="Wingdings" w:hAnsi="Wingdings" w:hint="default"/>
      </w:rPr>
    </w:lvl>
    <w:lvl w:ilvl="6" w:tplc="990A986A">
      <w:start w:val="1"/>
      <w:numFmt w:val="bullet"/>
      <w:lvlText w:val=""/>
      <w:lvlJc w:val="left"/>
      <w:pPr>
        <w:ind w:left="4680" w:hanging="360"/>
      </w:pPr>
      <w:rPr>
        <w:rFonts w:ascii="Symbol" w:hAnsi="Symbol" w:hint="default"/>
      </w:rPr>
    </w:lvl>
    <w:lvl w:ilvl="7" w:tplc="994207D8">
      <w:start w:val="1"/>
      <w:numFmt w:val="bullet"/>
      <w:lvlText w:val="o"/>
      <w:lvlJc w:val="left"/>
      <w:pPr>
        <w:ind w:left="5400" w:hanging="360"/>
      </w:pPr>
      <w:rPr>
        <w:rFonts w:ascii="Courier New" w:hAnsi="Courier New" w:hint="default"/>
      </w:rPr>
    </w:lvl>
    <w:lvl w:ilvl="8" w:tplc="69427480">
      <w:start w:val="1"/>
      <w:numFmt w:val="bullet"/>
      <w:lvlText w:val=""/>
      <w:lvlJc w:val="left"/>
      <w:pPr>
        <w:ind w:left="6120" w:hanging="360"/>
      </w:pPr>
      <w:rPr>
        <w:rFonts w:ascii="Wingdings" w:hAnsi="Wingdings" w:hint="default"/>
      </w:rPr>
    </w:lvl>
  </w:abstractNum>
  <w:abstractNum w:abstractNumId="14" w15:restartNumberingAfterBreak="0">
    <w:nsid w:val="3CA65AD9"/>
    <w:multiLevelType w:val="hybridMultilevel"/>
    <w:tmpl w:val="BD5CF75E"/>
    <w:lvl w:ilvl="0" w:tplc="84927860">
      <w:start w:val="1"/>
      <w:numFmt w:val="bullet"/>
      <w:lvlText w:val="-"/>
      <w:lvlJc w:val="left"/>
      <w:pPr>
        <w:ind w:left="360" w:hanging="360"/>
      </w:pPr>
      <w:rPr>
        <w:rFonts w:ascii="Times New Roman" w:hAnsi="Calibri" w:hint="default"/>
      </w:rPr>
    </w:lvl>
    <w:lvl w:ilvl="1" w:tplc="19C018A6">
      <w:start w:val="1"/>
      <w:numFmt w:val="bullet"/>
      <w:lvlText w:val="o"/>
      <w:lvlJc w:val="left"/>
      <w:pPr>
        <w:ind w:left="1080" w:hanging="360"/>
      </w:pPr>
      <w:rPr>
        <w:rFonts w:ascii="Courier New" w:hAnsi="Courier New" w:hint="default"/>
      </w:rPr>
    </w:lvl>
    <w:lvl w:ilvl="2" w:tplc="FC8E7F2A">
      <w:start w:val="1"/>
      <w:numFmt w:val="bullet"/>
      <w:lvlText w:val=""/>
      <w:lvlJc w:val="left"/>
      <w:pPr>
        <w:ind w:left="1800" w:hanging="360"/>
      </w:pPr>
      <w:rPr>
        <w:rFonts w:ascii="Wingdings" w:hAnsi="Wingdings" w:hint="default"/>
      </w:rPr>
    </w:lvl>
    <w:lvl w:ilvl="3" w:tplc="D584A924">
      <w:start w:val="1"/>
      <w:numFmt w:val="bullet"/>
      <w:lvlText w:val=""/>
      <w:lvlJc w:val="left"/>
      <w:pPr>
        <w:ind w:left="2520" w:hanging="360"/>
      </w:pPr>
      <w:rPr>
        <w:rFonts w:ascii="Symbol" w:hAnsi="Symbol" w:hint="default"/>
      </w:rPr>
    </w:lvl>
    <w:lvl w:ilvl="4" w:tplc="387691FA">
      <w:start w:val="1"/>
      <w:numFmt w:val="bullet"/>
      <w:lvlText w:val="o"/>
      <w:lvlJc w:val="left"/>
      <w:pPr>
        <w:ind w:left="3240" w:hanging="360"/>
      </w:pPr>
      <w:rPr>
        <w:rFonts w:ascii="Courier New" w:hAnsi="Courier New" w:hint="default"/>
      </w:rPr>
    </w:lvl>
    <w:lvl w:ilvl="5" w:tplc="B0A07EC4">
      <w:start w:val="1"/>
      <w:numFmt w:val="bullet"/>
      <w:lvlText w:val=""/>
      <w:lvlJc w:val="left"/>
      <w:pPr>
        <w:ind w:left="3960" w:hanging="360"/>
      </w:pPr>
      <w:rPr>
        <w:rFonts w:ascii="Wingdings" w:hAnsi="Wingdings" w:hint="default"/>
      </w:rPr>
    </w:lvl>
    <w:lvl w:ilvl="6" w:tplc="8C68FD54">
      <w:start w:val="1"/>
      <w:numFmt w:val="bullet"/>
      <w:lvlText w:val=""/>
      <w:lvlJc w:val="left"/>
      <w:pPr>
        <w:ind w:left="4680" w:hanging="360"/>
      </w:pPr>
      <w:rPr>
        <w:rFonts w:ascii="Symbol" w:hAnsi="Symbol" w:hint="default"/>
      </w:rPr>
    </w:lvl>
    <w:lvl w:ilvl="7" w:tplc="407A03B8">
      <w:start w:val="1"/>
      <w:numFmt w:val="bullet"/>
      <w:lvlText w:val="o"/>
      <w:lvlJc w:val="left"/>
      <w:pPr>
        <w:ind w:left="5400" w:hanging="360"/>
      </w:pPr>
      <w:rPr>
        <w:rFonts w:ascii="Courier New" w:hAnsi="Courier New" w:hint="default"/>
      </w:rPr>
    </w:lvl>
    <w:lvl w:ilvl="8" w:tplc="29DC42B6">
      <w:start w:val="1"/>
      <w:numFmt w:val="bullet"/>
      <w:lvlText w:val=""/>
      <w:lvlJc w:val="left"/>
      <w:pPr>
        <w:ind w:left="6120" w:hanging="360"/>
      </w:pPr>
      <w:rPr>
        <w:rFonts w:ascii="Wingdings" w:hAnsi="Wingdings" w:hint="default"/>
      </w:rPr>
    </w:lvl>
  </w:abstractNum>
  <w:abstractNum w:abstractNumId="15" w15:restartNumberingAfterBreak="0">
    <w:nsid w:val="4F815208"/>
    <w:multiLevelType w:val="hybridMultilevel"/>
    <w:tmpl w:val="9D1E2D4A"/>
    <w:lvl w:ilvl="0" w:tplc="CE3EB3F2">
      <w:start w:val="1"/>
      <w:numFmt w:val="bullet"/>
      <w:lvlText w:val="-"/>
      <w:lvlJc w:val="left"/>
      <w:pPr>
        <w:ind w:left="360" w:hanging="360"/>
      </w:pPr>
      <w:rPr>
        <w:rFonts w:ascii="Calibri" w:hAnsi="Calibri" w:hint="default"/>
      </w:rPr>
    </w:lvl>
    <w:lvl w:ilvl="1" w:tplc="F9F8487C">
      <w:start w:val="1"/>
      <w:numFmt w:val="bullet"/>
      <w:lvlText w:val="o"/>
      <w:lvlJc w:val="left"/>
      <w:pPr>
        <w:ind w:left="1080" w:hanging="360"/>
      </w:pPr>
      <w:rPr>
        <w:rFonts w:ascii="Courier New" w:hAnsi="Courier New" w:hint="default"/>
      </w:rPr>
    </w:lvl>
    <w:lvl w:ilvl="2" w:tplc="38F2176E">
      <w:start w:val="1"/>
      <w:numFmt w:val="bullet"/>
      <w:lvlText w:val=""/>
      <w:lvlJc w:val="left"/>
      <w:pPr>
        <w:ind w:left="1800" w:hanging="360"/>
      </w:pPr>
      <w:rPr>
        <w:rFonts w:ascii="Wingdings" w:hAnsi="Wingdings" w:hint="default"/>
      </w:rPr>
    </w:lvl>
    <w:lvl w:ilvl="3" w:tplc="342003B4">
      <w:start w:val="1"/>
      <w:numFmt w:val="bullet"/>
      <w:lvlText w:val=""/>
      <w:lvlJc w:val="left"/>
      <w:pPr>
        <w:ind w:left="2520" w:hanging="360"/>
      </w:pPr>
      <w:rPr>
        <w:rFonts w:ascii="Symbol" w:hAnsi="Symbol" w:hint="default"/>
      </w:rPr>
    </w:lvl>
    <w:lvl w:ilvl="4" w:tplc="56C05E86">
      <w:start w:val="1"/>
      <w:numFmt w:val="bullet"/>
      <w:lvlText w:val="o"/>
      <w:lvlJc w:val="left"/>
      <w:pPr>
        <w:ind w:left="3240" w:hanging="360"/>
      </w:pPr>
      <w:rPr>
        <w:rFonts w:ascii="Courier New" w:hAnsi="Courier New" w:hint="default"/>
      </w:rPr>
    </w:lvl>
    <w:lvl w:ilvl="5" w:tplc="BCDA6A3E">
      <w:start w:val="1"/>
      <w:numFmt w:val="bullet"/>
      <w:lvlText w:val=""/>
      <w:lvlJc w:val="left"/>
      <w:pPr>
        <w:ind w:left="3960" w:hanging="360"/>
      </w:pPr>
      <w:rPr>
        <w:rFonts w:ascii="Wingdings" w:hAnsi="Wingdings" w:hint="default"/>
      </w:rPr>
    </w:lvl>
    <w:lvl w:ilvl="6" w:tplc="30B03316">
      <w:start w:val="1"/>
      <w:numFmt w:val="bullet"/>
      <w:lvlText w:val=""/>
      <w:lvlJc w:val="left"/>
      <w:pPr>
        <w:ind w:left="4680" w:hanging="360"/>
      </w:pPr>
      <w:rPr>
        <w:rFonts w:ascii="Symbol" w:hAnsi="Symbol" w:hint="default"/>
      </w:rPr>
    </w:lvl>
    <w:lvl w:ilvl="7" w:tplc="1CBEF494">
      <w:start w:val="1"/>
      <w:numFmt w:val="bullet"/>
      <w:lvlText w:val="o"/>
      <w:lvlJc w:val="left"/>
      <w:pPr>
        <w:ind w:left="5400" w:hanging="360"/>
      </w:pPr>
      <w:rPr>
        <w:rFonts w:ascii="Courier New" w:hAnsi="Courier New" w:hint="default"/>
      </w:rPr>
    </w:lvl>
    <w:lvl w:ilvl="8" w:tplc="576C2908">
      <w:start w:val="1"/>
      <w:numFmt w:val="bullet"/>
      <w:lvlText w:val=""/>
      <w:lvlJc w:val="left"/>
      <w:pPr>
        <w:ind w:left="6120" w:hanging="360"/>
      </w:pPr>
      <w:rPr>
        <w:rFonts w:ascii="Wingdings" w:hAnsi="Wingdings" w:hint="default"/>
      </w:rPr>
    </w:lvl>
  </w:abstractNum>
  <w:abstractNum w:abstractNumId="16" w15:restartNumberingAfterBreak="0">
    <w:nsid w:val="53B33AC8"/>
    <w:multiLevelType w:val="hybridMultilevel"/>
    <w:tmpl w:val="79B208DC"/>
    <w:lvl w:ilvl="0" w:tplc="89BA167E">
      <w:start w:val="1"/>
      <w:numFmt w:val="bullet"/>
      <w:lvlText w:val="-"/>
      <w:lvlJc w:val="left"/>
      <w:pPr>
        <w:ind w:left="360" w:hanging="360"/>
      </w:pPr>
      <w:rPr>
        <w:rFonts w:ascii="Calibri" w:hAnsi="Calibri" w:hint="default"/>
      </w:rPr>
    </w:lvl>
    <w:lvl w:ilvl="1" w:tplc="220A2DE4">
      <w:start w:val="1"/>
      <w:numFmt w:val="bullet"/>
      <w:lvlText w:val="o"/>
      <w:lvlJc w:val="left"/>
      <w:pPr>
        <w:ind w:left="1080" w:hanging="360"/>
      </w:pPr>
      <w:rPr>
        <w:rFonts w:ascii="Courier New" w:hAnsi="Courier New" w:hint="default"/>
      </w:rPr>
    </w:lvl>
    <w:lvl w:ilvl="2" w:tplc="C818F966">
      <w:start w:val="1"/>
      <w:numFmt w:val="bullet"/>
      <w:lvlText w:val=""/>
      <w:lvlJc w:val="left"/>
      <w:pPr>
        <w:ind w:left="1800" w:hanging="360"/>
      </w:pPr>
      <w:rPr>
        <w:rFonts w:ascii="Wingdings" w:hAnsi="Wingdings" w:hint="default"/>
      </w:rPr>
    </w:lvl>
    <w:lvl w:ilvl="3" w:tplc="7FD8EC18">
      <w:start w:val="1"/>
      <w:numFmt w:val="bullet"/>
      <w:lvlText w:val=""/>
      <w:lvlJc w:val="left"/>
      <w:pPr>
        <w:ind w:left="2520" w:hanging="360"/>
      </w:pPr>
      <w:rPr>
        <w:rFonts w:ascii="Symbol" w:hAnsi="Symbol" w:hint="default"/>
      </w:rPr>
    </w:lvl>
    <w:lvl w:ilvl="4" w:tplc="11E27784">
      <w:start w:val="1"/>
      <w:numFmt w:val="bullet"/>
      <w:lvlText w:val="o"/>
      <w:lvlJc w:val="left"/>
      <w:pPr>
        <w:ind w:left="3240" w:hanging="360"/>
      </w:pPr>
      <w:rPr>
        <w:rFonts w:ascii="Courier New" w:hAnsi="Courier New" w:hint="default"/>
      </w:rPr>
    </w:lvl>
    <w:lvl w:ilvl="5" w:tplc="86807296">
      <w:start w:val="1"/>
      <w:numFmt w:val="bullet"/>
      <w:lvlText w:val=""/>
      <w:lvlJc w:val="left"/>
      <w:pPr>
        <w:ind w:left="3960" w:hanging="360"/>
      </w:pPr>
      <w:rPr>
        <w:rFonts w:ascii="Wingdings" w:hAnsi="Wingdings" w:hint="default"/>
      </w:rPr>
    </w:lvl>
    <w:lvl w:ilvl="6" w:tplc="56F8E53E">
      <w:start w:val="1"/>
      <w:numFmt w:val="bullet"/>
      <w:lvlText w:val=""/>
      <w:lvlJc w:val="left"/>
      <w:pPr>
        <w:ind w:left="4680" w:hanging="360"/>
      </w:pPr>
      <w:rPr>
        <w:rFonts w:ascii="Symbol" w:hAnsi="Symbol" w:hint="default"/>
      </w:rPr>
    </w:lvl>
    <w:lvl w:ilvl="7" w:tplc="1CDA59F4">
      <w:start w:val="1"/>
      <w:numFmt w:val="bullet"/>
      <w:lvlText w:val="o"/>
      <w:lvlJc w:val="left"/>
      <w:pPr>
        <w:ind w:left="5400" w:hanging="360"/>
      </w:pPr>
      <w:rPr>
        <w:rFonts w:ascii="Courier New" w:hAnsi="Courier New" w:hint="default"/>
      </w:rPr>
    </w:lvl>
    <w:lvl w:ilvl="8" w:tplc="79F87DA2">
      <w:start w:val="1"/>
      <w:numFmt w:val="bullet"/>
      <w:lvlText w:val=""/>
      <w:lvlJc w:val="left"/>
      <w:pPr>
        <w:ind w:left="6120" w:hanging="360"/>
      </w:pPr>
      <w:rPr>
        <w:rFonts w:ascii="Wingdings" w:hAnsi="Wingdings" w:hint="default"/>
      </w:rPr>
    </w:lvl>
  </w:abstractNum>
  <w:abstractNum w:abstractNumId="17" w15:restartNumberingAfterBreak="0">
    <w:nsid w:val="58613CDF"/>
    <w:multiLevelType w:val="hybridMultilevel"/>
    <w:tmpl w:val="E892A5CE"/>
    <w:lvl w:ilvl="0" w:tplc="89389F7C">
      <w:start w:val="1"/>
      <w:numFmt w:val="bullet"/>
      <w:lvlText w:val="-"/>
      <w:lvlJc w:val="left"/>
      <w:pPr>
        <w:ind w:left="360" w:hanging="360"/>
      </w:pPr>
      <w:rPr>
        <w:rFonts w:ascii="Calibri" w:hAnsi="Calibri" w:hint="default"/>
      </w:rPr>
    </w:lvl>
    <w:lvl w:ilvl="1" w:tplc="F050C06C">
      <w:start w:val="1"/>
      <w:numFmt w:val="bullet"/>
      <w:lvlText w:val="o"/>
      <w:lvlJc w:val="left"/>
      <w:pPr>
        <w:ind w:left="1080" w:hanging="360"/>
      </w:pPr>
      <w:rPr>
        <w:rFonts w:ascii="Courier New" w:hAnsi="Courier New" w:hint="default"/>
      </w:rPr>
    </w:lvl>
    <w:lvl w:ilvl="2" w:tplc="A2AAFA0A">
      <w:start w:val="1"/>
      <w:numFmt w:val="bullet"/>
      <w:lvlText w:val=""/>
      <w:lvlJc w:val="left"/>
      <w:pPr>
        <w:ind w:left="1800" w:hanging="360"/>
      </w:pPr>
      <w:rPr>
        <w:rFonts w:ascii="Wingdings" w:hAnsi="Wingdings" w:hint="default"/>
      </w:rPr>
    </w:lvl>
    <w:lvl w:ilvl="3" w:tplc="08088D3A">
      <w:start w:val="1"/>
      <w:numFmt w:val="bullet"/>
      <w:lvlText w:val=""/>
      <w:lvlJc w:val="left"/>
      <w:pPr>
        <w:ind w:left="2520" w:hanging="360"/>
      </w:pPr>
      <w:rPr>
        <w:rFonts w:ascii="Symbol" w:hAnsi="Symbol" w:hint="default"/>
      </w:rPr>
    </w:lvl>
    <w:lvl w:ilvl="4" w:tplc="56E61E46">
      <w:start w:val="1"/>
      <w:numFmt w:val="bullet"/>
      <w:lvlText w:val="o"/>
      <w:lvlJc w:val="left"/>
      <w:pPr>
        <w:ind w:left="3240" w:hanging="360"/>
      </w:pPr>
      <w:rPr>
        <w:rFonts w:ascii="Courier New" w:hAnsi="Courier New" w:hint="default"/>
      </w:rPr>
    </w:lvl>
    <w:lvl w:ilvl="5" w:tplc="D3366ED2">
      <w:start w:val="1"/>
      <w:numFmt w:val="bullet"/>
      <w:lvlText w:val=""/>
      <w:lvlJc w:val="left"/>
      <w:pPr>
        <w:ind w:left="3960" w:hanging="360"/>
      </w:pPr>
      <w:rPr>
        <w:rFonts w:ascii="Wingdings" w:hAnsi="Wingdings" w:hint="default"/>
      </w:rPr>
    </w:lvl>
    <w:lvl w:ilvl="6" w:tplc="C844599A">
      <w:start w:val="1"/>
      <w:numFmt w:val="bullet"/>
      <w:lvlText w:val=""/>
      <w:lvlJc w:val="left"/>
      <w:pPr>
        <w:ind w:left="4680" w:hanging="360"/>
      </w:pPr>
      <w:rPr>
        <w:rFonts w:ascii="Symbol" w:hAnsi="Symbol" w:hint="default"/>
      </w:rPr>
    </w:lvl>
    <w:lvl w:ilvl="7" w:tplc="C810B7D2">
      <w:start w:val="1"/>
      <w:numFmt w:val="bullet"/>
      <w:lvlText w:val="o"/>
      <w:lvlJc w:val="left"/>
      <w:pPr>
        <w:ind w:left="5400" w:hanging="360"/>
      </w:pPr>
      <w:rPr>
        <w:rFonts w:ascii="Courier New" w:hAnsi="Courier New" w:hint="default"/>
      </w:rPr>
    </w:lvl>
    <w:lvl w:ilvl="8" w:tplc="A85A1246">
      <w:start w:val="1"/>
      <w:numFmt w:val="bullet"/>
      <w:lvlText w:val=""/>
      <w:lvlJc w:val="left"/>
      <w:pPr>
        <w:ind w:left="6120" w:hanging="360"/>
      </w:pPr>
      <w:rPr>
        <w:rFonts w:ascii="Wingdings" w:hAnsi="Wingdings" w:hint="default"/>
      </w:rPr>
    </w:lvl>
  </w:abstractNum>
  <w:abstractNum w:abstractNumId="18" w15:restartNumberingAfterBreak="0">
    <w:nsid w:val="5E4B3A1F"/>
    <w:multiLevelType w:val="hybridMultilevel"/>
    <w:tmpl w:val="FF26DE00"/>
    <w:lvl w:ilvl="0" w:tplc="4D925D9C">
      <w:start w:val="1"/>
      <w:numFmt w:val="bullet"/>
      <w:lvlText w:val="-"/>
      <w:lvlJc w:val="left"/>
      <w:pPr>
        <w:ind w:left="720" w:hanging="360"/>
      </w:pPr>
      <w:rPr>
        <w:rFonts w:ascii="Calibri" w:hAnsi="Calibri" w:hint="default"/>
      </w:rPr>
    </w:lvl>
    <w:lvl w:ilvl="1" w:tplc="B64E603E">
      <w:start w:val="1"/>
      <w:numFmt w:val="bullet"/>
      <w:lvlText w:val="o"/>
      <w:lvlJc w:val="left"/>
      <w:pPr>
        <w:ind w:left="1440" w:hanging="360"/>
      </w:pPr>
      <w:rPr>
        <w:rFonts w:ascii="Courier New" w:hAnsi="Courier New" w:hint="default"/>
      </w:rPr>
    </w:lvl>
    <w:lvl w:ilvl="2" w:tplc="8AB48AAA">
      <w:start w:val="1"/>
      <w:numFmt w:val="bullet"/>
      <w:lvlText w:val=""/>
      <w:lvlJc w:val="left"/>
      <w:pPr>
        <w:ind w:left="2160" w:hanging="360"/>
      </w:pPr>
      <w:rPr>
        <w:rFonts w:ascii="Wingdings" w:hAnsi="Wingdings" w:hint="default"/>
      </w:rPr>
    </w:lvl>
    <w:lvl w:ilvl="3" w:tplc="1DE0A27C">
      <w:start w:val="1"/>
      <w:numFmt w:val="bullet"/>
      <w:lvlText w:val=""/>
      <w:lvlJc w:val="left"/>
      <w:pPr>
        <w:ind w:left="2880" w:hanging="360"/>
      </w:pPr>
      <w:rPr>
        <w:rFonts w:ascii="Symbol" w:hAnsi="Symbol" w:hint="default"/>
      </w:rPr>
    </w:lvl>
    <w:lvl w:ilvl="4" w:tplc="150AA90A">
      <w:start w:val="1"/>
      <w:numFmt w:val="bullet"/>
      <w:lvlText w:val="o"/>
      <w:lvlJc w:val="left"/>
      <w:pPr>
        <w:ind w:left="3600" w:hanging="360"/>
      </w:pPr>
      <w:rPr>
        <w:rFonts w:ascii="Courier New" w:hAnsi="Courier New" w:hint="default"/>
      </w:rPr>
    </w:lvl>
    <w:lvl w:ilvl="5" w:tplc="888AAE94">
      <w:start w:val="1"/>
      <w:numFmt w:val="bullet"/>
      <w:lvlText w:val=""/>
      <w:lvlJc w:val="left"/>
      <w:pPr>
        <w:ind w:left="4320" w:hanging="360"/>
      </w:pPr>
      <w:rPr>
        <w:rFonts w:ascii="Wingdings" w:hAnsi="Wingdings" w:hint="default"/>
      </w:rPr>
    </w:lvl>
    <w:lvl w:ilvl="6" w:tplc="1952A1AC">
      <w:start w:val="1"/>
      <w:numFmt w:val="bullet"/>
      <w:lvlText w:val=""/>
      <w:lvlJc w:val="left"/>
      <w:pPr>
        <w:ind w:left="5040" w:hanging="360"/>
      </w:pPr>
      <w:rPr>
        <w:rFonts w:ascii="Symbol" w:hAnsi="Symbol" w:hint="default"/>
      </w:rPr>
    </w:lvl>
    <w:lvl w:ilvl="7" w:tplc="DE48227A">
      <w:start w:val="1"/>
      <w:numFmt w:val="bullet"/>
      <w:lvlText w:val="o"/>
      <w:lvlJc w:val="left"/>
      <w:pPr>
        <w:ind w:left="5760" w:hanging="360"/>
      </w:pPr>
      <w:rPr>
        <w:rFonts w:ascii="Courier New" w:hAnsi="Courier New" w:hint="default"/>
      </w:rPr>
    </w:lvl>
    <w:lvl w:ilvl="8" w:tplc="2C067108">
      <w:start w:val="1"/>
      <w:numFmt w:val="bullet"/>
      <w:lvlText w:val=""/>
      <w:lvlJc w:val="left"/>
      <w:pPr>
        <w:ind w:left="6480" w:hanging="360"/>
      </w:pPr>
      <w:rPr>
        <w:rFonts w:ascii="Wingdings" w:hAnsi="Wingdings" w:hint="default"/>
      </w:rPr>
    </w:lvl>
  </w:abstractNum>
  <w:abstractNum w:abstractNumId="19" w15:restartNumberingAfterBreak="0">
    <w:nsid w:val="5EB211C9"/>
    <w:multiLevelType w:val="hybridMultilevel"/>
    <w:tmpl w:val="E71A802E"/>
    <w:lvl w:ilvl="0" w:tplc="105CD74E">
      <w:start w:val="1"/>
      <w:numFmt w:val="bullet"/>
      <w:lvlText w:val="-"/>
      <w:lvlJc w:val="left"/>
      <w:pPr>
        <w:ind w:left="360" w:hanging="360"/>
      </w:pPr>
      <w:rPr>
        <w:rFonts w:ascii="Calibri" w:hAnsi="Calibri" w:hint="default"/>
      </w:rPr>
    </w:lvl>
    <w:lvl w:ilvl="1" w:tplc="7894592E">
      <w:start w:val="1"/>
      <w:numFmt w:val="bullet"/>
      <w:lvlText w:val="o"/>
      <w:lvlJc w:val="left"/>
      <w:pPr>
        <w:ind w:left="1080" w:hanging="360"/>
      </w:pPr>
      <w:rPr>
        <w:rFonts w:ascii="Courier New" w:hAnsi="Courier New" w:hint="default"/>
      </w:rPr>
    </w:lvl>
    <w:lvl w:ilvl="2" w:tplc="9CB8D9CA">
      <w:start w:val="1"/>
      <w:numFmt w:val="bullet"/>
      <w:lvlText w:val=""/>
      <w:lvlJc w:val="left"/>
      <w:pPr>
        <w:ind w:left="1800" w:hanging="360"/>
      </w:pPr>
      <w:rPr>
        <w:rFonts w:ascii="Wingdings" w:hAnsi="Wingdings" w:hint="default"/>
      </w:rPr>
    </w:lvl>
    <w:lvl w:ilvl="3" w:tplc="9938A894">
      <w:start w:val="1"/>
      <w:numFmt w:val="bullet"/>
      <w:lvlText w:val=""/>
      <w:lvlJc w:val="left"/>
      <w:pPr>
        <w:ind w:left="2520" w:hanging="360"/>
      </w:pPr>
      <w:rPr>
        <w:rFonts w:ascii="Symbol" w:hAnsi="Symbol" w:hint="default"/>
      </w:rPr>
    </w:lvl>
    <w:lvl w:ilvl="4" w:tplc="CB7CF5E2">
      <w:start w:val="1"/>
      <w:numFmt w:val="bullet"/>
      <w:lvlText w:val="o"/>
      <w:lvlJc w:val="left"/>
      <w:pPr>
        <w:ind w:left="3240" w:hanging="360"/>
      </w:pPr>
      <w:rPr>
        <w:rFonts w:ascii="Courier New" w:hAnsi="Courier New" w:hint="default"/>
      </w:rPr>
    </w:lvl>
    <w:lvl w:ilvl="5" w:tplc="A3B4C126">
      <w:start w:val="1"/>
      <w:numFmt w:val="bullet"/>
      <w:lvlText w:val=""/>
      <w:lvlJc w:val="left"/>
      <w:pPr>
        <w:ind w:left="3960" w:hanging="360"/>
      </w:pPr>
      <w:rPr>
        <w:rFonts w:ascii="Wingdings" w:hAnsi="Wingdings" w:hint="default"/>
      </w:rPr>
    </w:lvl>
    <w:lvl w:ilvl="6" w:tplc="682A90BA">
      <w:start w:val="1"/>
      <w:numFmt w:val="bullet"/>
      <w:lvlText w:val=""/>
      <w:lvlJc w:val="left"/>
      <w:pPr>
        <w:ind w:left="4680" w:hanging="360"/>
      </w:pPr>
      <w:rPr>
        <w:rFonts w:ascii="Symbol" w:hAnsi="Symbol" w:hint="default"/>
      </w:rPr>
    </w:lvl>
    <w:lvl w:ilvl="7" w:tplc="A7CA6C28">
      <w:start w:val="1"/>
      <w:numFmt w:val="bullet"/>
      <w:lvlText w:val="o"/>
      <w:lvlJc w:val="left"/>
      <w:pPr>
        <w:ind w:left="5400" w:hanging="360"/>
      </w:pPr>
      <w:rPr>
        <w:rFonts w:ascii="Courier New" w:hAnsi="Courier New" w:hint="default"/>
      </w:rPr>
    </w:lvl>
    <w:lvl w:ilvl="8" w:tplc="D60E78F8">
      <w:start w:val="1"/>
      <w:numFmt w:val="bullet"/>
      <w:lvlText w:val=""/>
      <w:lvlJc w:val="left"/>
      <w:pPr>
        <w:ind w:left="6120" w:hanging="360"/>
      </w:pPr>
      <w:rPr>
        <w:rFonts w:ascii="Wingdings" w:hAnsi="Wingdings" w:hint="default"/>
      </w:rPr>
    </w:lvl>
  </w:abstractNum>
  <w:abstractNum w:abstractNumId="20" w15:restartNumberingAfterBreak="0">
    <w:nsid w:val="6F501E70"/>
    <w:multiLevelType w:val="hybridMultilevel"/>
    <w:tmpl w:val="E73EFB8E"/>
    <w:lvl w:ilvl="0" w:tplc="435C9FE4">
      <w:start w:val="1"/>
      <w:numFmt w:val="bullet"/>
      <w:lvlText w:val="-"/>
      <w:lvlJc w:val="left"/>
      <w:pPr>
        <w:ind w:left="360" w:hanging="360"/>
      </w:pPr>
      <w:rPr>
        <w:rFonts w:ascii="Calibri" w:hAnsi="Calibri" w:hint="default"/>
      </w:rPr>
    </w:lvl>
    <w:lvl w:ilvl="1" w:tplc="68A88A9E">
      <w:start w:val="1"/>
      <w:numFmt w:val="bullet"/>
      <w:lvlText w:val="o"/>
      <w:lvlJc w:val="left"/>
      <w:pPr>
        <w:ind w:left="1080" w:hanging="360"/>
      </w:pPr>
      <w:rPr>
        <w:rFonts w:ascii="Courier New" w:hAnsi="Courier New" w:hint="default"/>
      </w:rPr>
    </w:lvl>
    <w:lvl w:ilvl="2" w:tplc="79448D32">
      <w:start w:val="1"/>
      <w:numFmt w:val="bullet"/>
      <w:lvlText w:val=""/>
      <w:lvlJc w:val="left"/>
      <w:pPr>
        <w:ind w:left="1800" w:hanging="360"/>
      </w:pPr>
      <w:rPr>
        <w:rFonts w:ascii="Wingdings" w:hAnsi="Wingdings" w:hint="default"/>
      </w:rPr>
    </w:lvl>
    <w:lvl w:ilvl="3" w:tplc="3FFAB708">
      <w:start w:val="1"/>
      <w:numFmt w:val="bullet"/>
      <w:lvlText w:val=""/>
      <w:lvlJc w:val="left"/>
      <w:pPr>
        <w:ind w:left="2520" w:hanging="360"/>
      </w:pPr>
      <w:rPr>
        <w:rFonts w:ascii="Symbol" w:hAnsi="Symbol" w:hint="default"/>
      </w:rPr>
    </w:lvl>
    <w:lvl w:ilvl="4" w:tplc="1D36E964">
      <w:start w:val="1"/>
      <w:numFmt w:val="bullet"/>
      <w:lvlText w:val="o"/>
      <w:lvlJc w:val="left"/>
      <w:pPr>
        <w:ind w:left="3240" w:hanging="360"/>
      </w:pPr>
      <w:rPr>
        <w:rFonts w:ascii="Courier New" w:hAnsi="Courier New" w:hint="default"/>
      </w:rPr>
    </w:lvl>
    <w:lvl w:ilvl="5" w:tplc="3D76692A">
      <w:start w:val="1"/>
      <w:numFmt w:val="bullet"/>
      <w:lvlText w:val=""/>
      <w:lvlJc w:val="left"/>
      <w:pPr>
        <w:ind w:left="3960" w:hanging="360"/>
      </w:pPr>
      <w:rPr>
        <w:rFonts w:ascii="Wingdings" w:hAnsi="Wingdings" w:hint="default"/>
      </w:rPr>
    </w:lvl>
    <w:lvl w:ilvl="6" w:tplc="DB249434">
      <w:start w:val="1"/>
      <w:numFmt w:val="bullet"/>
      <w:lvlText w:val=""/>
      <w:lvlJc w:val="left"/>
      <w:pPr>
        <w:ind w:left="4680" w:hanging="360"/>
      </w:pPr>
      <w:rPr>
        <w:rFonts w:ascii="Symbol" w:hAnsi="Symbol" w:hint="default"/>
      </w:rPr>
    </w:lvl>
    <w:lvl w:ilvl="7" w:tplc="3A3ECBA0">
      <w:start w:val="1"/>
      <w:numFmt w:val="bullet"/>
      <w:lvlText w:val="o"/>
      <w:lvlJc w:val="left"/>
      <w:pPr>
        <w:ind w:left="5400" w:hanging="360"/>
      </w:pPr>
      <w:rPr>
        <w:rFonts w:ascii="Courier New" w:hAnsi="Courier New" w:hint="default"/>
      </w:rPr>
    </w:lvl>
    <w:lvl w:ilvl="8" w:tplc="563EFCA6">
      <w:start w:val="1"/>
      <w:numFmt w:val="bullet"/>
      <w:lvlText w:val=""/>
      <w:lvlJc w:val="left"/>
      <w:pPr>
        <w:ind w:left="6120" w:hanging="360"/>
      </w:pPr>
      <w:rPr>
        <w:rFonts w:ascii="Wingdings" w:hAnsi="Wingdings" w:hint="default"/>
      </w:rPr>
    </w:lvl>
  </w:abstractNum>
  <w:abstractNum w:abstractNumId="21" w15:restartNumberingAfterBreak="0">
    <w:nsid w:val="6F9337D0"/>
    <w:multiLevelType w:val="hybridMultilevel"/>
    <w:tmpl w:val="176256C8"/>
    <w:lvl w:ilvl="0" w:tplc="8780D620">
      <w:start w:val="1"/>
      <w:numFmt w:val="bullet"/>
      <w:lvlText w:val=""/>
      <w:lvlJc w:val="left"/>
      <w:pPr>
        <w:tabs>
          <w:tab w:val="num" w:pos="720"/>
        </w:tabs>
        <w:ind w:left="720" w:hanging="360"/>
      </w:pPr>
      <w:rPr>
        <w:rFonts w:ascii="Symbol" w:hAnsi="Symbol" w:hint="default"/>
        <w:sz w:val="22"/>
        <w:szCs w:val="22"/>
      </w:rPr>
    </w:lvl>
    <w:lvl w:ilvl="1" w:tplc="E1D895B6" w:tentative="1">
      <w:start w:val="1"/>
      <w:numFmt w:val="bullet"/>
      <w:lvlText w:val="o"/>
      <w:lvlJc w:val="left"/>
      <w:pPr>
        <w:tabs>
          <w:tab w:val="num" w:pos="1440"/>
        </w:tabs>
        <w:ind w:left="1440" w:hanging="360"/>
      </w:pPr>
      <w:rPr>
        <w:rFonts w:ascii="Courier New" w:hAnsi="Courier New" w:cs="Courier New" w:hint="default"/>
      </w:rPr>
    </w:lvl>
    <w:lvl w:ilvl="2" w:tplc="0B204E2C" w:tentative="1">
      <w:start w:val="1"/>
      <w:numFmt w:val="bullet"/>
      <w:lvlText w:val=""/>
      <w:lvlJc w:val="left"/>
      <w:pPr>
        <w:tabs>
          <w:tab w:val="num" w:pos="2160"/>
        </w:tabs>
        <w:ind w:left="2160" w:hanging="360"/>
      </w:pPr>
      <w:rPr>
        <w:rFonts w:ascii="Wingdings" w:hAnsi="Wingdings" w:hint="default"/>
      </w:rPr>
    </w:lvl>
    <w:lvl w:ilvl="3" w:tplc="760E81C0" w:tentative="1">
      <w:start w:val="1"/>
      <w:numFmt w:val="bullet"/>
      <w:lvlText w:val=""/>
      <w:lvlJc w:val="left"/>
      <w:pPr>
        <w:tabs>
          <w:tab w:val="num" w:pos="2880"/>
        </w:tabs>
        <w:ind w:left="2880" w:hanging="360"/>
      </w:pPr>
      <w:rPr>
        <w:rFonts w:ascii="Symbol" w:hAnsi="Symbol" w:hint="default"/>
      </w:rPr>
    </w:lvl>
    <w:lvl w:ilvl="4" w:tplc="1794042E" w:tentative="1">
      <w:start w:val="1"/>
      <w:numFmt w:val="bullet"/>
      <w:lvlText w:val="o"/>
      <w:lvlJc w:val="left"/>
      <w:pPr>
        <w:tabs>
          <w:tab w:val="num" w:pos="3600"/>
        </w:tabs>
        <w:ind w:left="3600" w:hanging="360"/>
      </w:pPr>
      <w:rPr>
        <w:rFonts w:ascii="Courier New" w:hAnsi="Courier New" w:cs="Courier New" w:hint="default"/>
      </w:rPr>
    </w:lvl>
    <w:lvl w:ilvl="5" w:tplc="91AAB48E" w:tentative="1">
      <w:start w:val="1"/>
      <w:numFmt w:val="bullet"/>
      <w:lvlText w:val=""/>
      <w:lvlJc w:val="left"/>
      <w:pPr>
        <w:tabs>
          <w:tab w:val="num" w:pos="4320"/>
        </w:tabs>
        <w:ind w:left="4320" w:hanging="360"/>
      </w:pPr>
      <w:rPr>
        <w:rFonts w:ascii="Wingdings" w:hAnsi="Wingdings" w:hint="default"/>
      </w:rPr>
    </w:lvl>
    <w:lvl w:ilvl="6" w:tplc="4D3AFBDE" w:tentative="1">
      <w:start w:val="1"/>
      <w:numFmt w:val="bullet"/>
      <w:lvlText w:val=""/>
      <w:lvlJc w:val="left"/>
      <w:pPr>
        <w:tabs>
          <w:tab w:val="num" w:pos="5040"/>
        </w:tabs>
        <w:ind w:left="5040" w:hanging="360"/>
      </w:pPr>
      <w:rPr>
        <w:rFonts w:ascii="Symbol" w:hAnsi="Symbol" w:hint="default"/>
      </w:rPr>
    </w:lvl>
    <w:lvl w:ilvl="7" w:tplc="33025FE2" w:tentative="1">
      <w:start w:val="1"/>
      <w:numFmt w:val="bullet"/>
      <w:lvlText w:val="o"/>
      <w:lvlJc w:val="left"/>
      <w:pPr>
        <w:tabs>
          <w:tab w:val="num" w:pos="5760"/>
        </w:tabs>
        <w:ind w:left="5760" w:hanging="360"/>
      </w:pPr>
      <w:rPr>
        <w:rFonts w:ascii="Courier New" w:hAnsi="Courier New" w:cs="Courier New" w:hint="default"/>
      </w:rPr>
    </w:lvl>
    <w:lvl w:ilvl="8" w:tplc="C0A6170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661544"/>
    <w:multiLevelType w:val="hybridMultilevel"/>
    <w:tmpl w:val="19485FD0"/>
    <w:lvl w:ilvl="0" w:tplc="81A0604A">
      <w:start w:val="1"/>
      <w:numFmt w:val="bullet"/>
      <w:lvlText w:val="-"/>
      <w:lvlJc w:val="left"/>
      <w:pPr>
        <w:ind w:left="360" w:hanging="360"/>
      </w:pPr>
      <w:rPr>
        <w:rFonts w:ascii="Calibri" w:hAnsi="Calibri" w:hint="default"/>
      </w:rPr>
    </w:lvl>
    <w:lvl w:ilvl="1" w:tplc="5AF24C5E">
      <w:start w:val="1"/>
      <w:numFmt w:val="bullet"/>
      <w:lvlText w:val="o"/>
      <w:lvlJc w:val="left"/>
      <w:pPr>
        <w:ind w:left="1080" w:hanging="360"/>
      </w:pPr>
      <w:rPr>
        <w:rFonts w:ascii="Courier New" w:hAnsi="Courier New" w:hint="default"/>
      </w:rPr>
    </w:lvl>
    <w:lvl w:ilvl="2" w:tplc="16A2A8D0">
      <w:start w:val="1"/>
      <w:numFmt w:val="bullet"/>
      <w:lvlText w:val=""/>
      <w:lvlJc w:val="left"/>
      <w:pPr>
        <w:ind w:left="1800" w:hanging="360"/>
      </w:pPr>
      <w:rPr>
        <w:rFonts w:ascii="Wingdings" w:hAnsi="Wingdings" w:hint="default"/>
      </w:rPr>
    </w:lvl>
    <w:lvl w:ilvl="3" w:tplc="AAA4C01E">
      <w:start w:val="1"/>
      <w:numFmt w:val="bullet"/>
      <w:lvlText w:val=""/>
      <w:lvlJc w:val="left"/>
      <w:pPr>
        <w:ind w:left="2520" w:hanging="360"/>
      </w:pPr>
      <w:rPr>
        <w:rFonts w:ascii="Symbol" w:hAnsi="Symbol" w:hint="default"/>
      </w:rPr>
    </w:lvl>
    <w:lvl w:ilvl="4" w:tplc="EE3653FC">
      <w:start w:val="1"/>
      <w:numFmt w:val="bullet"/>
      <w:lvlText w:val="o"/>
      <w:lvlJc w:val="left"/>
      <w:pPr>
        <w:ind w:left="3240" w:hanging="360"/>
      </w:pPr>
      <w:rPr>
        <w:rFonts w:ascii="Courier New" w:hAnsi="Courier New" w:hint="default"/>
      </w:rPr>
    </w:lvl>
    <w:lvl w:ilvl="5" w:tplc="4ADA1494">
      <w:start w:val="1"/>
      <w:numFmt w:val="bullet"/>
      <w:lvlText w:val=""/>
      <w:lvlJc w:val="left"/>
      <w:pPr>
        <w:ind w:left="3960" w:hanging="360"/>
      </w:pPr>
      <w:rPr>
        <w:rFonts w:ascii="Wingdings" w:hAnsi="Wingdings" w:hint="default"/>
      </w:rPr>
    </w:lvl>
    <w:lvl w:ilvl="6" w:tplc="CAF84410">
      <w:start w:val="1"/>
      <w:numFmt w:val="bullet"/>
      <w:lvlText w:val=""/>
      <w:lvlJc w:val="left"/>
      <w:pPr>
        <w:ind w:left="4680" w:hanging="360"/>
      </w:pPr>
      <w:rPr>
        <w:rFonts w:ascii="Symbol" w:hAnsi="Symbol" w:hint="default"/>
      </w:rPr>
    </w:lvl>
    <w:lvl w:ilvl="7" w:tplc="A008F96C">
      <w:start w:val="1"/>
      <w:numFmt w:val="bullet"/>
      <w:lvlText w:val="o"/>
      <w:lvlJc w:val="left"/>
      <w:pPr>
        <w:ind w:left="5400" w:hanging="360"/>
      </w:pPr>
      <w:rPr>
        <w:rFonts w:ascii="Courier New" w:hAnsi="Courier New" w:hint="default"/>
      </w:rPr>
    </w:lvl>
    <w:lvl w:ilvl="8" w:tplc="27368522">
      <w:start w:val="1"/>
      <w:numFmt w:val="bullet"/>
      <w:lvlText w:val=""/>
      <w:lvlJc w:val="left"/>
      <w:pPr>
        <w:ind w:left="6120" w:hanging="360"/>
      </w:pPr>
      <w:rPr>
        <w:rFonts w:ascii="Wingdings" w:hAnsi="Wingdings" w:hint="default"/>
      </w:rPr>
    </w:lvl>
  </w:abstractNum>
  <w:num w:numId="1" w16cid:durableId="1846899318">
    <w:abstractNumId w:val="6"/>
  </w:num>
  <w:num w:numId="2" w16cid:durableId="1949121220">
    <w:abstractNumId w:val="12"/>
  </w:num>
  <w:num w:numId="3" w16cid:durableId="251010208">
    <w:abstractNumId w:val="14"/>
  </w:num>
  <w:num w:numId="4" w16cid:durableId="426115867">
    <w:abstractNumId w:val="13"/>
  </w:num>
  <w:num w:numId="5" w16cid:durableId="1978489807">
    <w:abstractNumId w:val="9"/>
  </w:num>
  <w:num w:numId="6" w16cid:durableId="1520970489">
    <w:abstractNumId w:val="20"/>
  </w:num>
  <w:num w:numId="7" w16cid:durableId="1835492057">
    <w:abstractNumId w:val="19"/>
  </w:num>
  <w:num w:numId="8" w16cid:durableId="904805246">
    <w:abstractNumId w:val="16"/>
  </w:num>
  <w:num w:numId="9" w16cid:durableId="1115254047">
    <w:abstractNumId w:val="0"/>
  </w:num>
  <w:num w:numId="10" w16cid:durableId="1907834432">
    <w:abstractNumId w:val="22"/>
  </w:num>
  <w:num w:numId="11" w16cid:durableId="1339498886">
    <w:abstractNumId w:val="4"/>
  </w:num>
  <w:num w:numId="12" w16cid:durableId="1163085074">
    <w:abstractNumId w:val="8"/>
  </w:num>
  <w:num w:numId="13" w16cid:durableId="719477017">
    <w:abstractNumId w:val="17"/>
  </w:num>
  <w:num w:numId="14" w16cid:durableId="606499074">
    <w:abstractNumId w:val="3"/>
  </w:num>
  <w:num w:numId="15" w16cid:durableId="1445341353">
    <w:abstractNumId w:val="10"/>
  </w:num>
  <w:num w:numId="16" w16cid:durableId="1502508123">
    <w:abstractNumId w:val="15"/>
  </w:num>
  <w:num w:numId="17" w16cid:durableId="1662125884">
    <w:abstractNumId w:val="7"/>
  </w:num>
  <w:num w:numId="18" w16cid:durableId="1909996584">
    <w:abstractNumId w:val="18"/>
  </w:num>
  <w:num w:numId="19" w16cid:durableId="2115703844">
    <w:abstractNumId w:val="1"/>
  </w:num>
  <w:num w:numId="20" w16cid:durableId="1601790500">
    <w:abstractNumId w:val="21"/>
  </w:num>
  <w:num w:numId="21" w16cid:durableId="750925795">
    <w:abstractNumId w:val="5"/>
  </w:num>
  <w:num w:numId="22" w16cid:durableId="764157392">
    <w:abstractNumId w:val="2"/>
  </w:num>
  <w:num w:numId="23" w16cid:durableId="661467459">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numFmt w:val="decimal"/>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812D16"/>
    <w:rsid w:val="0000018B"/>
    <w:rsid w:val="00000430"/>
    <w:rsid w:val="00000605"/>
    <w:rsid w:val="00000D62"/>
    <w:rsid w:val="0000133C"/>
    <w:rsid w:val="00001587"/>
    <w:rsid w:val="00002018"/>
    <w:rsid w:val="00002A51"/>
    <w:rsid w:val="00002C10"/>
    <w:rsid w:val="00002D0E"/>
    <w:rsid w:val="00003083"/>
    <w:rsid w:val="0000362A"/>
    <w:rsid w:val="00003AEF"/>
    <w:rsid w:val="00004118"/>
    <w:rsid w:val="00004266"/>
    <w:rsid w:val="00004D53"/>
    <w:rsid w:val="00005701"/>
    <w:rsid w:val="00006016"/>
    <w:rsid w:val="000068CA"/>
    <w:rsid w:val="00007246"/>
    <w:rsid w:val="00007528"/>
    <w:rsid w:val="00010C95"/>
    <w:rsid w:val="0001162C"/>
    <w:rsid w:val="0001164F"/>
    <w:rsid w:val="00011679"/>
    <w:rsid w:val="000116BE"/>
    <w:rsid w:val="00011BD2"/>
    <w:rsid w:val="00011C6A"/>
    <w:rsid w:val="00011CCC"/>
    <w:rsid w:val="0001227B"/>
    <w:rsid w:val="000129AD"/>
    <w:rsid w:val="00013107"/>
    <w:rsid w:val="00013295"/>
    <w:rsid w:val="0001415D"/>
    <w:rsid w:val="000147A7"/>
    <w:rsid w:val="00014869"/>
    <w:rsid w:val="00014D1F"/>
    <w:rsid w:val="00014D59"/>
    <w:rsid w:val="00014D96"/>
    <w:rsid w:val="00014EFB"/>
    <w:rsid w:val="000150D3"/>
    <w:rsid w:val="00015179"/>
    <w:rsid w:val="000160EC"/>
    <w:rsid w:val="00016113"/>
    <w:rsid w:val="000162CE"/>
    <w:rsid w:val="000164B6"/>
    <w:rsid w:val="000165D0"/>
    <w:rsid w:val="000166C1"/>
    <w:rsid w:val="000166E3"/>
    <w:rsid w:val="00016821"/>
    <w:rsid w:val="000168A9"/>
    <w:rsid w:val="00016D22"/>
    <w:rsid w:val="00016EAF"/>
    <w:rsid w:val="0001792B"/>
    <w:rsid w:val="00017E10"/>
    <w:rsid w:val="00017F57"/>
    <w:rsid w:val="0002006B"/>
    <w:rsid w:val="00020456"/>
    <w:rsid w:val="000204FA"/>
    <w:rsid w:val="0002095B"/>
    <w:rsid w:val="00020AE8"/>
    <w:rsid w:val="00020DBA"/>
    <w:rsid w:val="0002101D"/>
    <w:rsid w:val="000212BB"/>
    <w:rsid w:val="00021671"/>
    <w:rsid w:val="00021890"/>
    <w:rsid w:val="000222B3"/>
    <w:rsid w:val="0002231B"/>
    <w:rsid w:val="0002248A"/>
    <w:rsid w:val="00023150"/>
    <w:rsid w:val="0002315B"/>
    <w:rsid w:val="000239E6"/>
    <w:rsid w:val="00023A2C"/>
    <w:rsid w:val="00024225"/>
    <w:rsid w:val="00024EB1"/>
    <w:rsid w:val="00025CDC"/>
    <w:rsid w:val="00025E31"/>
    <w:rsid w:val="00025EBE"/>
    <w:rsid w:val="00026429"/>
    <w:rsid w:val="00026A00"/>
    <w:rsid w:val="00026BE4"/>
    <w:rsid w:val="00026BF2"/>
    <w:rsid w:val="000271F6"/>
    <w:rsid w:val="00027B0A"/>
    <w:rsid w:val="00030445"/>
    <w:rsid w:val="0003084E"/>
    <w:rsid w:val="000309FE"/>
    <w:rsid w:val="00030AA7"/>
    <w:rsid w:val="00030E57"/>
    <w:rsid w:val="00030FE8"/>
    <w:rsid w:val="000310DD"/>
    <w:rsid w:val="000318C7"/>
    <w:rsid w:val="00031D59"/>
    <w:rsid w:val="00032089"/>
    <w:rsid w:val="00032353"/>
    <w:rsid w:val="00032542"/>
    <w:rsid w:val="00032C81"/>
    <w:rsid w:val="000332B8"/>
    <w:rsid w:val="00033A97"/>
    <w:rsid w:val="00033C8F"/>
    <w:rsid w:val="00033D26"/>
    <w:rsid w:val="00033FDB"/>
    <w:rsid w:val="000344F6"/>
    <w:rsid w:val="0003574E"/>
    <w:rsid w:val="00035854"/>
    <w:rsid w:val="00036C79"/>
    <w:rsid w:val="00036F83"/>
    <w:rsid w:val="0003723F"/>
    <w:rsid w:val="000373D4"/>
    <w:rsid w:val="00040632"/>
    <w:rsid w:val="000408E1"/>
    <w:rsid w:val="00040C63"/>
    <w:rsid w:val="000413A2"/>
    <w:rsid w:val="00041578"/>
    <w:rsid w:val="0004168E"/>
    <w:rsid w:val="0004170E"/>
    <w:rsid w:val="00041A44"/>
    <w:rsid w:val="00041BD2"/>
    <w:rsid w:val="00041F50"/>
    <w:rsid w:val="00042263"/>
    <w:rsid w:val="00042410"/>
    <w:rsid w:val="000428CD"/>
    <w:rsid w:val="00042923"/>
    <w:rsid w:val="00042C34"/>
    <w:rsid w:val="00042F30"/>
    <w:rsid w:val="00043269"/>
    <w:rsid w:val="00043357"/>
    <w:rsid w:val="00043505"/>
    <w:rsid w:val="00043C70"/>
    <w:rsid w:val="00043E88"/>
    <w:rsid w:val="00044042"/>
    <w:rsid w:val="0004516A"/>
    <w:rsid w:val="000454A4"/>
    <w:rsid w:val="00045ED7"/>
    <w:rsid w:val="00046248"/>
    <w:rsid w:val="000464B1"/>
    <w:rsid w:val="00046908"/>
    <w:rsid w:val="00046F51"/>
    <w:rsid w:val="00047110"/>
    <w:rsid w:val="000471F7"/>
    <w:rsid w:val="00047238"/>
    <w:rsid w:val="0004728D"/>
    <w:rsid w:val="000474D2"/>
    <w:rsid w:val="00047564"/>
    <w:rsid w:val="000479C5"/>
    <w:rsid w:val="00047C58"/>
    <w:rsid w:val="00050200"/>
    <w:rsid w:val="00050B31"/>
    <w:rsid w:val="00050DFD"/>
    <w:rsid w:val="00050F15"/>
    <w:rsid w:val="00051B12"/>
    <w:rsid w:val="00051C53"/>
    <w:rsid w:val="0005224C"/>
    <w:rsid w:val="0005289D"/>
    <w:rsid w:val="00052AAE"/>
    <w:rsid w:val="000533C6"/>
    <w:rsid w:val="00053435"/>
    <w:rsid w:val="00053809"/>
    <w:rsid w:val="00053914"/>
    <w:rsid w:val="00053DBE"/>
    <w:rsid w:val="00054379"/>
    <w:rsid w:val="000546BF"/>
    <w:rsid w:val="00054756"/>
    <w:rsid w:val="000556C8"/>
    <w:rsid w:val="000560C5"/>
    <w:rsid w:val="0005664B"/>
    <w:rsid w:val="00056968"/>
    <w:rsid w:val="00056C49"/>
    <w:rsid w:val="00056FE0"/>
    <w:rsid w:val="00057068"/>
    <w:rsid w:val="00057AD2"/>
    <w:rsid w:val="00057F08"/>
    <w:rsid w:val="00060090"/>
    <w:rsid w:val="000603C8"/>
    <w:rsid w:val="00060747"/>
    <w:rsid w:val="000608A4"/>
    <w:rsid w:val="00060AA1"/>
    <w:rsid w:val="00060F1B"/>
    <w:rsid w:val="00060F8B"/>
    <w:rsid w:val="0006126F"/>
    <w:rsid w:val="00061FA4"/>
    <w:rsid w:val="00061FEE"/>
    <w:rsid w:val="0006256E"/>
    <w:rsid w:val="00062866"/>
    <w:rsid w:val="000631FD"/>
    <w:rsid w:val="00063CF4"/>
    <w:rsid w:val="000641FD"/>
    <w:rsid w:val="00064346"/>
    <w:rsid w:val="000643D3"/>
    <w:rsid w:val="0006475C"/>
    <w:rsid w:val="00064E16"/>
    <w:rsid w:val="00065117"/>
    <w:rsid w:val="000659D0"/>
    <w:rsid w:val="000659F4"/>
    <w:rsid w:val="00065AD4"/>
    <w:rsid w:val="00065C15"/>
    <w:rsid w:val="0006761E"/>
    <w:rsid w:val="00067B16"/>
    <w:rsid w:val="00067DF6"/>
    <w:rsid w:val="000702ED"/>
    <w:rsid w:val="000703D1"/>
    <w:rsid w:val="0007049D"/>
    <w:rsid w:val="00070544"/>
    <w:rsid w:val="00070F17"/>
    <w:rsid w:val="00071375"/>
    <w:rsid w:val="00071ADF"/>
    <w:rsid w:val="00071D0A"/>
    <w:rsid w:val="00071E7A"/>
    <w:rsid w:val="00071F8A"/>
    <w:rsid w:val="00072153"/>
    <w:rsid w:val="00072288"/>
    <w:rsid w:val="0007292B"/>
    <w:rsid w:val="00072C2B"/>
    <w:rsid w:val="00072EB0"/>
    <w:rsid w:val="00072FEE"/>
    <w:rsid w:val="00073CA0"/>
    <w:rsid w:val="00073D25"/>
    <w:rsid w:val="00073E04"/>
    <w:rsid w:val="0007401B"/>
    <w:rsid w:val="000741EA"/>
    <w:rsid w:val="00074D7B"/>
    <w:rsid w:val="000750F1"/>
    <w:rsid w:val="00075580"/>
    <w:rsid w:val="0007574E"/>
    <w:rsid w:val="000757B2"/>
    <w:rsid w:val="00075894"/>
    <w:rsid w:val="00076276"/>
    <w:rsid w:val="0007628D"/>
    <w:rsid w:val="000764AC"/>
    <w:rsid w:val="000769A7"/>
    <w:rsid w:val="00076B4E"/>
    <w:rsid w:val="00076C32"/>
    <w:rsid w:val="00077295"/>
    <w:rsid w:val="00077340"/>
    <w:rsid w:val="00077592"/>
    <w:rsid w:val="00077871"/>
    <w:rsid w:val="00080003"/>
    <w:rsid w:val="0008065C"/>
    <w:rsid w:val="00080CA9"/>
    <w:rsid w:val="00081970"/>
    <w:rsid w:val="00081A61"/>
    <w:rsid w:val="00081DAB"/>
    <w:rsid w:val="0008253F"/>
    <w:rsid w:val="00082BD0"/>
    <w:rsid w:val="0008302C"/>
    <w:rsid w:val="000839C0"/>
    <w:rsid w:val="00084414"/>
    <w:rsid w:val="00084774"/>
    <w:rsid w:val="00085107"/>
    <w:rsid w:val="0008600C"/>
    <w:rsid w:val="000865D8"/>
    <w:rsid w:val="00086849"/>
    <w:rsid w:val="000879D7"/>
    <w:rsid w:val="00087D8F"/>
    <w:rsid w:val="000908F0"/>
    <w:rsid w:val="00090A7E"/>
    <w:rsid w:val="00091BE9"/>
    <w:rsid w:val="00091E97"/>
    <w:rsid w:val="00092443"/>
    <w:rsid w:val="000926B9"/>
    <w:rsid w:val="00092829"/>
    <w:rsid w:val="000928B8"/>
    <w:rsid w:val="00092B09"/>
    <w:rsid w:val="00092EDC"/>
    <w:rsid w:val="00093042"/>
    <w:rsid w:val="0009351E"/>
    <w:rsid w:val="00093541"/>
    <w:rsid w:val="0009479A"/>
    <w:rsid w:val="000949D3"/>
    <w:rsid w:val="00094A02"/>
    <w:rsid w:val="00094AD6"/>
    <w:rsid w:val="00094B49"/>
    <w:rsid w:val="00094EE0"/>
    <w:rsid w:val="00095077"/>
    <w:rsid w:val="00095387"/>
    <w:rsid w:val="00095603"/>
    <w:rsid w:val="00095623"/>
    <w:rsid w:val="00095C03"/>
    <w:rsid w:val="00095D61"/>
    <w:rsid w:val="00095E44"/>
    <w:rsid w:val="00096196"/>
    <w:rsid w:val="00096D8D"/>
    <w:rsid w:val="00096E72"/>
    <w:rsid w:val="00096ED5"/>
    <w:rsid w:val="00097069"/>
    <w:rsid w:val="0009755A"/>
    <w:rsid w:val="000A0869"/>
    <w:rsid w:val="000A0E8B"/>
    <w:rsid w:val="000A0EB0"/>
    <w:rsid w:val="000A1232"/>
    <w:rsid w:val="000A135A"/>
    <w:rsid w:val="000A1367"/>
    <w:rsid w:val="000A1570"/>
    <w:rsid w:val="000A2683"/>
    <w:rsid w:val="000A2C99"/>
    <w:rsid w:val="000A2F6F"/>
    <w:rsid w:val="000A30E5"/>
    <w:rsid w:val="000A3731"/>
    <w:rsid w:val="000A40D0"/>
    <w:rsid w:val="000A4659"/>
    <w:rsid w:val="000A4889"/>
    <w:rsid w:val="000A4F5E"/>
    <w:rsid w:val="000A5EF4"/>
    <w:rsid w:val="000A6270"/>
    <w:rsid w:val="000A63DA"/>
    <w:rsid w:val="000A6552"/>
    <w:rsid w:val="000A6C55"/>
    <w:rsid w:val="000A72F1"/>
    <w:rsid w:val="000A7F3E"/>
    <w:rsid w:val="000AAB82"/>
    <w:rsid w:val="000B0037"/>
    <w:rsid w:val="000B0097"/>
    <w:rsid w:val="000B00BB"/>
    <w:rsid w:val="000B0A9F"/>
    <w:rsid w:val="000B0CA6"/>
    <w:rsid w:val="000B0E14"/>
    <w:rsid w:val="000B101F"/>
    <w:rsid w:val="000B12F8"/>
    <w:rsid w:val="000B138C"/>
    <w:rsid w:val="000B1870"/>
    <w:rsid w:val="000B1B11"/>
    <w:rsid w:val="000B1F4B"/>
    <w:rsid w:val="000B2F27"/>
    <w:rsid w:val="000B2F58"/>
    <w:rsid w:val="000B36D4"/>
    <w:rsid w:val="000B37A8"/>
    <w:rsid w:val="000B39F4"/>
    <w:rsid w:val="000B3AB6"/>
    <w:rsid w:val="000B4077"/>
    <w:rsid w:val="000B43DA"/>
    <w:rsid w:val="000B4C33"/>
    <w:rsid w:val="000B51D9"/>
    <w:rsid w:val="000B521A"/>
    <w:rsid w:val="000B5A32"/>
    <w:rsid w:val="000B6307"/>
    <w:rsid w:val="000B6A03"/>
    <w:rsid w:val="000B6ADA"/>
    <w:rsid w:val="000B73EF"/>
    <w:rsid w:val="000B74C0"/>
    <w:rsid w:val="000B7906"/>
    <w:rsid w:val="000C03FB"/>
    <w:rsid w:val="000C0EA4"/>
    <w:rsid w:val="000C103B"/>
    <w:rsid w:val="000C1187"/>
    <w:rsid w:val="000C12D1"/>
    <w:rsid w:val="000C13FE"/>
    <w:rsid w:val="000C1A22"/>
    <w:rsid w:val="000C1D2D"/>
    <w:rsid w:val="000C1DD2"/>
    <w:rsid w:val="000C257B"/>
    <w:rsid w:val="000C2719"/>
    <w:rsid w:val="000C290D"/>
    <w:rsid w:val="000C2954"/>
    <w:rsid w:val="000C2D26"/>
    <w:rsid w:val="000C2F93"/>
    <w:rsid w:val="000C306F"/>
    <w:rsid w:val="000C308F"/>
    <w:rsid w:val="000C323A"/>
    <w:rsid w:val="000C39FA"/>
    <w:rsid w:val="000C3D31"/>
    <w:rsid w:val="000C4125"/>
    <w:rsid w:val="000C567B"/>
    <w:rsid w:val="000C5A4E"/>
    <w:rsid w:val="000C635D"/>
    <w:rsid w:val="000C6599"/>
    <w:rsid w:val="000C71FE"/>
    <w:rsid w:val="000C72A7"/>
    <w:rsid w:val="000C7338"/>
    <w:rsid w:val="000C7364"/>
    <w:rsid w:val="000C7CE4"/>
    <w:rsid w:val="000C7F49"/>
    <w:rsid w:val="000D0C1E"/>
    <w:rsid w:val="000D14F3"/>
    <w:rsid w:val="000D1AEE"/>
    <w:rsid w:val="000D1F4F"/>
    <w:rsid w:val="000D2CF4"/>
    <w:rsid w:val="000D3022"/>
    <w:rsid w:val="000D3E9A"/>
    <w:rsid w:val="000D4990"/>
    <w:rsid w:val="000D4A27"/>
    <w:rsid w:val="000D4D07"/>
    <w:rsid w:val="000D682E"/>
    <w:rsid w:val="000D68F2"/>
    <w:rsid w:val="000D6CC7"/>
    <w:rsid w:val="000D7535"/>
    <w:rsid w:val="000E0B03"/>
    <w:rsid w:val="000E165D"/>
    <w:rsid w:val="000E1A1D"/>
    <w:rsid w:val="000E1AC6"/>
    <w:rsid w:val="000E1AEA"/>
    <w:rsid w:val="000E1BAF"/>
    <w:rsid w:val="000E223E"/>
    <w:rsid w:val="000E22E8"/>
    <w:rsid w:val="000E2463"/>
    <w:rsid w:val="000E2491"/>
    <w:rsid w:val="000E2730"/>
    <w:rsid w:val="000E2DAA"/>
    <w:rsid w:val="000E2EA9"/>
    <w:rsid w:val="000E3112"/>
    <w:rsid w:val="000E38B8"/>
    <w:rsid w:val="000E459D"/>
    <w:rsid w:val="000E46A3"/>
    <w:rsid w:val="000E4BCF"/>
    <w:rsid w:val="000E4CCC"/>
    <w:rsid w:val="000E4E88"/>
    <w:rsid w:val="000E5726"/>
    <w:rsid w:val="000E61F4"/>
    <w:rsid w:val="000E6524"/>
    <w:rsid w:val="000E67D1"/>
    <w:rsid w:val="000E6AC1"/>
    <w:rsid w:val="000E6C94"/>
    <w:rsid w:val="000E6D7E"/>
    <w:rsid w:val="000E7387"/>
    <w:rsid w:val="000E7571"/>
    <w:rsid w:val="000E78DF"/>
    <w:rsid w:val="000E7928"/>
    <w:rsid w:val="000F03E0"/>
    <w:rsid w:val="000F044E"/>
    <w:rsid w:val="000F04ED"/>
    <w:rsid w:val="000F0A72"/>
    <w:rsid w:val="000F1127"/>
    <w:rsid w:val="000F1200"/>
    <w:rsid w:val="000F1BB2"/>
    <w:rsid w:val="000F217A"/>
    <w:rsid w:val="000F264F"/>
    <w:rsid w:val="000F2FAC"/>
    <w:rsid w:val="000F3429"/>
    <w:rsid w:val="000F345E"/>
    <w:rsid w:val="000F3728"/>
    <w:rsid w:val="000F39C7"/>
    <w:rsid w:val="000F3F94"/>
    <w:rsid w:val="000F5226"/>
    <w:rsid w:val="000F5235"/>
    <w:rsid w:val="000F5B21"/>
    <w:rsid w:val="000F5C86"/>
    <w:rsid w:val="000F60C3"/>
    <w:rsid w:val="000F64D3"/>
    <w:rsid w:val="000F6601"/>
    <w:rsid w:val="000F7112"/>
    <w:rsid w:val="000F7272"/>
    <w:rsid w:val="001002FC"/>
    <w:rsid w:val="00100CD3"/>
    <w:rsid w:val="00100E38"/>
    <w:rsid w:val="00102B51"/>
    <w:rsid w:val="00102DAB"/>
    <w:rsid w:val="00103501"/>
    <w:rsid w:val="00103B2D"/>
    <w:rsid w:val="00103CD2"/>
    <w:rsid w:val="00103D99"/>
    <w:rsid w:val="0010405A"/>
    <w:rsid w:val="00104061"/>
    <w:rsid w:val="00104CE8"/>
    <w:rsid w:val="00104DBE"/>
    <w:rsid w:val="00104E15"/>
    <w:rsid w:val="00104E9C"/>
    <w:rsid w:val="0010500F"/>
    <w:rsid w:val="0010503E"/>
    <w:rsid w:val="001052CE"/>
    <w:rsid w:val="00106692"/>
    <w:rsid w:val="0010674C"/>
    <w:rsid w:val="00107186"/>
    <w:rsid w:val="00107236"/>
    <w:rsid w:val="001074B3"/>
    <w:rsid w:val="001078B6"/>
    <w:rsid w:val="00107B96"/>
    <w:rsid w:val="00107E94"/>
    <w:rsid w:val="001101A2"/>
    <w:rsid w:val="001101DC"/>
    <w:rsid w:val="0011040F"/>
    <w:rsid w:val="001106F7"/>
    <w:rsid w:val="001108A9"/>
    <w:rsid w:val="001111FD"/>
    <w:rsid w:val="00111446"/>
    <w:rsid w:val="001116DB"/>
    <w:rsid w:val="001118E0"/>
    <w:rsid w:val="001119DD"/>
    <w:rsid w:val="00111EA5"/>
    <w:rsid w:val="00112183"/>
    <w:rsid w:val="0011223D"/>
    <w:rsid w:val="001125C8"/>
    <w:rsid w:val="001127E0"/>
    <w:rsid w:val="00112E9C"/>
    <w:rsid w:val="00112EDA"/>
    <w:rsid w:val="00112F94"/>
    <w:rsid w:val="00113B88"/>
    <w:rsid w:val="00113D0E"/>
    <w:rsid w:val="00113FEE"/>
    <w:rsid w:val="00114174"/>
    <w:rsid w:val="00114986"/>
    <w:rsid w:val="00115F27"/>
    <w:rsid w:val="00116358"/>
    <w:rsid w:val="0011667A"/>
    <w:rsid w:val="001170C9"/>
    <w:rsid w:val="001173F8"/>
    <w:rsid w:val="00117A7A"/>
    <w:rsid w:val="00117B4A"/>
    <w:rsid w:val="00117C1D"/>
    <w:rsid w:val="00117D7B"/>
    <w:rsid w:val="0012013E"/>
    <w:rsid w:val="00120CDA"/>
    <w:rsid w:val="001211A0"/>
    <w:rsid w:val="001216F8"/>
    <w:rsid w:val="00122482"/>
    <w:rsid w:val="00122BF2"/>
    <w:rsid w:val="00123688"/>
    <w:rsid w:val="00123B06"/>
    <w:rsid w:val="00123DA8"/>
    <w:rsid w:val="00125696"/>
    <w:rsid w:val="00125DCB"/>
    <w:rsid w:val="00126702"/>
    <w:rsid w:val="00126C7A"/>
    <w:rsid w:val="00127426"/>
    <w:rsid w:val="00127E49"/>
    <w:rsid w:val="00127F47"/>
    <w:rsid w:val="00130CA8"/>
    <w:rsid w:val="00130E6B"/>
    <w:rsid w:val="0013123F"/>
    <w:rsid w:val="001313B8"/>
    <w:rsid w:val="001316E5"/>
    <w:rsid w:val="00131746"/>
    <w:rsid w:val="001320D9"/>
    <w:rsid w:val="001321EC"/>
    <w:rsid w:val="00132274"/>
    <w:rsid w:val="0013276F"/>
    <w:rsid w:val="00132C1F"/>
    <w:rsid w:val="00132FBD"/>
    <w:rsid w:val="00133572"/>
    <w:rsid w:val="00133F40"/>
    <w:rsid w:val="00134E4A"/>
    <w:rsid w:val="00136463"/>
    <w:rsid w:val="001364BE"/>
    <w:rsid w:val="001364FB"/>
    <w:rsid w:val="001365F2"/>
    <w:rsid w:val="00136637"/>
    <w:rsid w:val="00136D7A"/>
    <w:rsid w:val="00137158"/>
    <w:rsid w:val="0013749D"/>
    <w:rsid w:val="001374A5"/>
    <w:rsid w:val="001374C5"/>
    <w:rsid w:val="00140224"/>
    <w:rsid w:val="00140A36"/>
    <w:rsid w:val="0014117E"/>
    <w:rsid w:val="001412EC"/>
    <w:rsid w:val="00141470"/>
    <w:rsid w:val="00141540"/>
    <w:rsid w:val="001420AB"/>
    <w:rsid w:val="001424A1"/>
    <w:rsid w:val="00142589"/>
    <w:rsid w:val="001425F5"/>
    <w:rsid w:val="0014268A"/>
    <w:rsid w:val="00143082"/>
    <w:rsid w:val="00143143"/>
    <w:rsid w:val="00143468"/>
    <w:rsid w:val="00143848"/>
    <w:rsid w:val="001439D8"/>
    <w:rsid w:val="001441CE"/>
    <w:rsid w:val="0014443C"/>
    <w:rsid w:val="0014446D"/>
    <w:rsid w:val="001445CD"/>
    <w:rsid w:val="00144969"/>
    <w:rsid w:val="001449DF"/>
    <w:rsid w:val="00144E1B"/>
    <w:rsid w:val="00145609"/>
    <w:rsid w:val="0014569B"/>
    <w:rsid w:val="00145992"/>
    <w:rsid w:val="001459D9"/>
    <w:rsid w:val="001470E0"/>
    <w:rsid w:val="00147465"/>
    <w:rsid w:val="0014772C"/>
    <w:rsid w:val="001478E2"/>
    <w:rsid w:val="00147D1B"/>
    <w:rsid w:val="00150060"/>
    <w:rsid w:val="0015062C"/>
    <w:rsid w:val="001508B4"/>
    <w:rsid w:val="0015176B"/>
    <w:rsid w:val="001522F4"/>
    <w:rsid w:val="001524C8"/>
    <w:rsid w:val="00152821"/>
    <w:rsid w:val="00153261"/>
    <w:rsid w:val="0015350B"/>
    <w:rsid w:val="00153559"/>
    <w:rsid w:val="00153711"/>
    <w:rsid w:val="00154362"/>
    <w:rsid w:val="001543A7"/>
    <w:rsid w:val="00154825"/>
    <w:rsid w:val="00154C69"/>
    <w:rsid w:val="00155139"/>
    <w:rsid w:val="001551F0"/>
    <w:rsid w:val="001553DC"/>
    <w:rsid w:val="0015544B"/>
    <w:rsid w:val="0015704C"/>
    <w:rsid w:val="001573D1"/>
    <w:rsid w:val="00157895"/>
    <w:rsid w:val="00157D46"/>
    <w:rsid w:val="00157F25"/>
    <w:rsid w:val="00160A6A"/>
    <w:rsid w:val="00160C02"/>
    <w:rsid w:val="00160D06"/>
    <w:rsid w:val="00160E1D"/>
    <w:rsid w:val="00160EA4"/>
    <w:rsid w:val="001614EF"/>
    <w:rsid w:val="00161701"/>
    <w:rsid w:val="00161BD9"/>
    <w:rsid w:val="00161E26"/>
    <w:rsid w:val="00161E87"/>
    <w:rsid w:val="00161F37"/>
    <w:rsid w:val="001625F7"/>
    <w:rsid w:val="001627B8"/>
    <w:rsid w:val="00162BD5"/>
    <w:rsid w:val="00162FE2"/>
    <w:rsid w:val="00163CE7"/>
    <w:rsid w:val="001642D8"/>
    <w:rsid w:val="001649EE"/>
    <w:rsid w:val="00164A31"/>
    <w:rsid w:val="001654D7"/>
    <w:rsid w:val="0016566C"/>
    <w:rsid w:val="00165FA1"/>
    <w:rsid w:val="00166182"/>
    <w:rsid w:val="001665F9"/>
    <w:rsid w:val="0016689D"/>
    <w:rsid w:val="00167756"/>
    <w:rsid w:val="0017040A"/>
    <w:rsid w:val="001704BE"/>
    <w:rsid w:val="00170CF4"/>
    <w:rsid w:val="00170FA0"/>
    <w:rsid w:val="001721B2"/>
    <w:rsid w:val="001727F0"/>
    <w:rsid w:val="00172B06"/>
    <w:rsid w:val="00172F5D"/>
    <w:rsid w:val="0017347E"/>
    <w:rsid w:val="0017360C"/>
    <w:rsid w:val="00173D99"/>
    <w:rsid w:val="00173F63"/>
    <w:rsid w:val="0017422A"/>
    <w:rsid w:val="00174282"/>
    <w:rsid w:val="00174397"/>
    <w:rsid w:val="00174479"/>
    <w:rsid w:val="0017474F"/>
    <w:rsid w:val="00174FDA"/>
    <w:rsid w:val="00175020"/>
    <w:rsid w:val="001752D8"/>
    <w:rsid w:val="0017538B"/>
    <w:rsid w:val="001757F9"/>
    <w:rsid w:val="00175931"/>
    <w:rsid w:val="00175BBA"/>
    <w:rsid w:val="001763E1"/>
    <w:rsid w:val="00176497"/>
    <w:rsid w:val="001764BF"/>
    <w:rsid w:val="00176B25"/>
    <w:rsid w:val="00176EAA"/>
    <w:rsid w:val="001778DF"/>
    <w:rsid w:val="00177E41"/>
    <w:rsid w:val="00180711"/>
    <w:rsid w:val="0018077E"/>
    <w:rsid w:val="00180BE6"/>
    <w:rsid w:val="00180C67"/>
    <w:rsid w:val="0018238B"/>
    <w:rsid w:val="001831D1"/>
    <w:rsid w:val="00183419"/>
    <w:rsid w:val="001837AA"/>
    <w:rsid w:val="00183818"/>
    <w:rsid w:val="0018394A"/>
    <w:rsid w:val="00183CFA"/>
    <w:rsid w:val="00184845"/>
    <w:rsid w:val="00184DCC"/>
    <w:rsid w:val="0018571F"/>
    <w:rsid w:val="00185FF6"/>
    <w:rsid w:val="00186A9D"/>
    <w:rsid w:val="00186AC1"/>
    <w:rsid w:val="00186E9F"/>
    <w:rsid w:val="001874A6"/>
    <w:rsid w:val="0018765B"/>
    <w:rsid w:val="001876B4"/>
    <w:rsid w:val="001878A5"/>
    <w:rsid w:val="00187A81"/>
    <w:rsid w:val="001904AE"/>
    <w:rsid w:val="00190913"/>
    <w:rsid w:val="001913F0"/>
    <w:rsid w:val="00191FE6"/>
    <w:rsid w:val="0019236A"/>
    <w:rsid w:val="001924DA"/>
    <w:rsid w:val="001929DD"/>
    <w:rsid w:val="00192C86"/>
    <w:rsid w:val="00192DE9"/>
    <w:rsid w:val="001931C9"/>
    <w:rsid w:val="00193B21"/>
    <w:rsid w:val="00193DD3"/>
    <w:rsid w:val="001942E2"/>
    <w:rsid w:val="001948AA"/>
    <w:rsid w:val="0019513C"/>
    <w:rsid w:val="001955F9"/>
    <w:rsid w:val="0019574D"/>
    <w:rsid w:val="001958E4"/>
    <w:rsid w:val="00195F65"/>
    <w:rsid w:val="0019603E"/>
    <w:rsid w:val="001969D4"/>
    <w:rsid w:val="00196EE9"/>
    <w:rsid w:val="00197757"/>
    <w:rsid w:val="00197DD2"/>
    <w:rsid w:val="001A07E2"/>
    <w:rsid w:val="001A0822"/>
    <w:rsid w:val="001A0A5D"/>
    <w:rsid w:val="001A0B3D"/>
    <w:rsid w:val="001A1D8E"/>
    <w:rsid w:val="001A2018"/>
    <w:rsid w:val="001A3828"/>
    <w:rsid w:val="001A3921"/>
    <w:rsid w:val="001A3F08"/>
    <w:rsid w:val="001A461F"/>
    <w:rsid w:val="001A47BE"/>
    <w:rsid w:val="001A5429"/>
    <w:rsid w:val="001A5548"/>
    <w:rsid w:val="001A56F1"/>
    <w:rsid w:val="001A58FF"/>
    <w:rsid w:val="001A5BA4"/>
    <w:rsid w:val="001A5D0E"/>
    <w:rsid w:val="001A5F0D"/>
    <w:rsid w:val="001A5FA1"/>
    <w:rsid w:val="001A6194"/>
    <w:rsid w:val="001A638D"/>
    <w:rsid w:val="001A6A37"/>
    <w:rsid w:val="001A6B0B"/>
    <w:rsid w:val="001A6D5E"/>
    <w:rsid w:val="001A7050"/>
    <w:rsid w:val="001A782D"/>
    <w:rsid w:val="001A7F37"/>
    <w:rsid w:val="001B01C8"/>
    <w:rsid w:val="001B0806"/>
    <w:rsid w:val="001B0857"/>
    <w:rsid w:val="001B0A0D"/>
    <w:rsid w:val="001B0B52"/>
    <w:rsid w:val="001B0BF5"/>
    <w:rsid w:val="001B0F0B"/>
    <w:rsid w:val="001B13F6"/>
    <w:rsid w:val="001B1449"/>
    <w:rsid w:val="001B1747"/>
    <w:rsid w:val="001B1959"/>
    <w:rsid w:val="001B1D66"/>
    <w:rsid w:val="001B1DBF"/>
    <w:rsid w:val="001B25E1"/>
    <w:rsid w:val="001B2629"/>
    <w:rsid w:val="001B2AEA"/>
    <w:rsid w:val="001B2D44"/>
    <w:rsid w:val="001B3CFB"/>
    <w:rsid w:val="001B4296"/>
    <w:rsid w:val="001B46D6"/>
    <w:rsid w:val="001B4EA2"/>
    <w:rsid w:val="001B52E4"/>
    <w:rsid w:val="001B53F5"/>
    <w:rsid w:val="001B591A"/>
    <w:rsid w:val="001B5A49"/>
    <w:rsid w:val="001B607E"/>
    <w:rsid w:val="001B643A"/>
    <w:rsid w:val="001B70EA"/>
    <w:rsid w:val="001B73A8"/>
    <w:rsid w:val="001B7400"/>
    <w:rsid w:val="001B752A"/>
    <w:rsid w:val="001B778F"/>
    <w:rsid w:val="001B794E"/>
    <w:rsid w:val="001B7ACA"/>
    <w:rsid w:val="001B7EE7"/>
    <w:rsid w:val="001C0333"/>
    <w:rsid w:val="001C12FB"/>
    <w:rsid w:val="001C1767"/>
    <w:rsid w:val="001C17D4"/>
    <w:rsid w:val="001C2477"/>
    <w:rsid w:val="001C2DB4"/>
    <w:rsid w:val="001C3228"/>
    <w:rsid w:val="001C3571"/>
    <w:rsid w:val="001C35E9"/>
    <w:rsid w:val="001C36BD"/>
    <w:rsid w:val="001C3733"/>
    <w:rsid w:val="001C49B3"/>
    <w:rsid w:val="001C5606"/>
    <w:rsid w:val="001C5B30"/>
    <w:rsid w:val="001C5CF6"/>
    <w:rsid w:val="001C60C7"/>
    <w:rsid w:val="001C6A96"/>
    <w:rsid w:val="001C7198"/>
    <w:rsid w:val="001C76B0"/>
    <w:rsid w:val="001C7B16"/>
    <w:rsid w:val="001D1610"/>
    <w:rsid w:val="001D262B"/>
    <w:rsid w:val="001D2769"/>
    <w:rsid w:val="001D2953"/>
    <w:rsid w:val="001D2C19"/>
    <w:rsid w:val="001D2F6C"/>
    <w:rsid w:val="001D34BF"/>
    <w:rsid w:val="001D377C"/>
    <w:rsid w:val="001D3C05"/>
    <w:rsid w:val="001D3EE9"/>
    <w:rsid w:val="001D3F16"/>
    <w:rsid w:val="001D4009"/>
    <w:rsid w:val="001D42F1"/>
    <w:rsid w:val="001D4F1C"/>
    <w:rsid w:val="001D645B"/>
    <w:rsid w:val="001D6674"/>
    <w:rsid w:val="001D6AF4"/>
    <w:rsid w:val="001D71A5"/>
    <w:rsid w:val="001E0CC1"/>
    <w:rsid w:val="001E1217"/>
    <w:rsid w:val="001E1546"/>
    <w:rsid w:val="001E15D3"/>
    <w:rsid w:val="001E1C10"/>
    <w:rsid w:val="001E22FF"/>
    <w:rsid w:val="001E2684"/>
    <w:rsid w:val="001E2A80"/>
    <w:rsid w:val="001E2ABA"/>
    <w:rsid w:val="001E3ABC"/>
    <w:rsid w:val="001E3CC0"/>
    <w:rsid w:val="001E3CE5"/>
    <w:rsid w:val="001E3D03"/>
    <w:rsid w:val="001E3D2D"/>
    <w:rsid w:val="001E3DB7"/>
    <w:rsid w:val="001E4034"/>
    <w:rsid w:val="001E46C6"/>
    <w:rsid w:val="001E4C1B"/>
    <w:rsid w:val="001E4CA8"/>
    <w:rsid w:val="001E4EF6"/>
    <w:rsid w:val="001E5D17"/>
    <w:rsid w:val="001E5E85"/>
    <w:rsid w:val="001E5F5A"/>
    <w:rsid w:val="001E6028"/>
    <w:rsid w:val="001E6119"/>
    <w:rsid w:val="001E669D"/>
    <w:rsid w:val="001E6B36"/>
    <w:rsid w:val="001E6F1E"/>
    <w:rsid w:val="001E6FB6"/>
    <w:rsid w:val="001E77C3"/>
    <w:rsid w:val="001E7A5A"/>
    <w:rsid w:val="001F090B"/>
    <w:rsid w:val="001F176C"/>
    <w:rsid w:val="001F180A"/>
    <w:rsid w:val="001F1A28"/>
    <w:rsid w:val="001F1AD0"/>
    <w:rsid w:val="001F25E8"/>
    <w:rsid w:val="001F302E"/>
    <w:rsid w:val="001F35E8"/>
    <w:rsid w:val="001F4014"/>
    <w:rsid w:val="001F439F"/>
    <w:rsid w:val="001F445E"/>
    <w:rsid w:val="001F45B5"/>
    <w:rsid w:val="001F4CB4"/>
    <w:rsid w:val="001F4F57"/>
    <w:rsid w:val="001F583A"/>
    <w:rsid w:val="001F6423"/>
    <w:rsid w:val="001F6862"/>
    <w:rsid w:val="001F6929"/>
    <w:rsid w:val="001F69FF"/>
    <w:rsid w:val="001F6BC2"/>
    <w:rsid w:val="001F6D1B"/>
    <w:rsid w:val="001F702F"/>
    <w:rsid w:val="00200108"/>
    <w:rsid w:val="002001D1"/>
    <w:rsid w:val="0020033E"/>
    <w:rsid w:val="002007FF"/>
    <w:rsid w:val="00200A9C"/>
    <w:rsid w:val="00200D3D"/>
    <w:rsid w:val="00200E5C"/>
    <w:rsid w:val="00201213"/>
    <w:rsid w:val="0020165E"/>
    <w:rsid w:val="00201DAC"/>
    <w:rsid w:val="002025A5"/>
    <w:rsid w:val="0020272E"/>
    <w:rsid w:val="00202E50"/>
    <w:rsid w:val="0020401F"/>
    <w:rsid w:val="002042B3"/>
    <w:rsid w:val="00204AAB"/>
    <w:rsid w:val="00204ADD"/>
    <w:rsid w:val="0020506E"/>
    <w:rsid w:val="00205180"/>
    <w:rsid w:val="0020534F"/>
    <w:rsid w:val="0020595E"/>
    <w:rsid w:val="00205A4D"/>
    <w:rsid w:val="00205D42"/>
    <w:rsid w:val="00206010"/>
    <w:rsid w:val="002061CC"/>
    <w:rsid w:val="00206F0A"/>
    <w:rsid w:val="00207479"/>
    <w:rsid w:val="002075A6"/>
    <w:rsid w:val="00207727"/>
    <w:rsid w:val="00207BA2"/>
    <w:rsid w:val="00207F81"/>
    <w:rsid w:val="00210319"/>
    <w:rsid w:val="00210527"/>
    <w:rsid w:val="002109F4"/>
    <w:rsid w:val="0021130B"/>
    <w:rsid w:val="002114E3"/>
    <w:rsid w:val="0021162B"/>
    <w:rsid w:val="002118D3"/>
    <w:rsid w:val="002119FD"/>
    <w:rsid w:val="00211C73"/>
    <w:rsid w:val="00211FDA"/>
    <w:rsid w:val="00212112"/>
    <w:rsid w:val="0021237E"/>
    <w:rsid w:val="00212A9D"/>
    <w:rsid w:val="00212BC7"/>
    <w:rsid w:val="00213AE5"/>
    <w:rsid w:val="00213D4D"/>
    <w:rsid w:val="0021404B"/>
    <w:rsid w:val="00214B24"/>
    <w:rsid w:val="002153D0"/>
    <w:rsid w:val="00215870"/>
    <w:rsid w:val="00215A4E"/>
    <w:rsid w:val="00215FDA"/>
    <w:rsid w:val="002160C2"/>
    <w:rsid w:val="00216446"/>
    <w:rsid w:val="00216713"/>
    <w:rsid w:val="00216B94"/>
    <w:rsid w:val="002178BD"/>
    <w:rsid w:val="00220B81"/>
    <w:rsid w:val="00220D13"/>
    <w:rsid w:val="00220F8E"/>
    <w:rsid w:val="00221A78"/>
    <w:rsid w:val="00221BFC"/>
    <w:rsid w:val="00222072"/>
    <w:rsid w:val="00222BB9"/>
    <w:rsid w:val="00223166"/>
    <w:rsid w:val="00223511"/>
    <w:rsid w:val="0022368C"/>
    <w:rsid w:val="0022392E"/>
    <w:rsid w:val="00224465"/>
    <w:rsid w:val="00224B4C"/>
    <w:rsid w:val="00224E8D"/>
    <w:rsid w:val="00225158"/>
    <w:rsid w:val="002252E4"/>
    <w:rsid w:val="00225533"/>
    <w:rsid w:val="00225702"/>
    <w:rsid w:val="00225735"/>
    <w:rsid w:val="002258D6"/>
    <w:rsid w:val="002259F7"/>
    <w:rsid w:val="00225C73"/>
    <w:rsid w:val="002262BC"/>
    <w:rsid w:val="002263AC"/>
    <w:rsid w:val="00226594"/>
    <w:rsid w:val="00226A0F"/>
    <w:rsid w:val="002274FB"/>
    <w:rsid w:val="0022757D"/>
    <w:rsid w:val="002275A0"/>
    <w:rsid w:val="00230109"/>
    <w:rsid w:val="00230723"/>
    <w:rsid w:val="002309D2"/>
    <w:rsid w:val="00230FA0"/>
    <w:rsid w:val="00231284"/>
    <w:rsid w:val="0023166C"/>
    <w:rsid w:val="0023168F"/>
    <w:rsid w:val="002316DF"/>
    <w:rsid w:val="00231939"/>
    <w:rsid w:val="00231AFE"/>
    <w:rsid w:val="00231B61"/>
    <w:rsid w:val="00232B57"/>
    <w:rsid w:val="0023315B"/>
    <w:rsid w:val="00233160"/>
    <w:rsid w:val="0023362E"/>
    <w:rsid w:val="00233AF0"/>
    <w:rsid w:val="002347FE"/>
    <w:rsid w:val="00234C21"/>
    <w:rsid w:val="00234C97"/>
    <w:rsid w:val="00235480"/>
    <w:rsid w:val="002360D3"/>
    <w:rsid w:val="00236577"/>
    <w:rsid w:val="002376B4"/>
    <w:rsid w:val="002411FB"/>
    <w:rsid w:val="0024178D"/>
    <w:rsid w:val="00242C54"/>
    <w:rsid w:val="002430A1"/>
    <w:rsid w:val="002433F4"/>
    <w:rsid w:val="00243642"/>
    <w:rsid w:val="002437E5"/>
    <w:rsid w:val="0024392B"/>
    <w:rsid w:val="002439CB"/>
    <w:rsid w:val="00244211"/>
    <w:rsid w:val="0024456B"/>
    <w:rsid w:val="002450C6"/>
    <w:rsid w:val="0024511D"/>
    <w:rsid w:val="002456A7"/>
    <w:rsid w:val="00245DCF"/>
    <w:rsid w:val="002461DE"/>
    <w:rsid w:val="0024656B"/>
    <w:rsid w:val="002466C0"/>
    <w:rsid w:val="00246B93"/>
    <w:rsid w:val="00246C65"/>
    <w:rsid w:val="00246CBE"/>
    <w:rsid w:val="00246EF4"/>
    <w:rsid w:val="002471CA"/>
    <w:rsid w:val="0024721F"/>
    <w:rsid w:val="0024738B"/>
    <w:rsid w:val="0024738E"/>
    <w:rsid w:val="00247C5D"/>
    <w:rsid w:val="00247E29"/>
    <w:rsid w:val="00251A10"/>
    <w:rsid w:val="00252612"/>
    <w:rsid w:val="00252709"/>
    <w:rsid w:val="00252B87"/>
    <w:rsid w:val="00252BFF"/>
    <w:rsid w:val="0025349D"/>
    <w:rsid w:val="0025368D"/>
    <w:rsid w:val="00253732"/>
    <w:rsid w:val="002537B4"/>
    <w:rsid w:val="002538AC"/>
    <w:rsid w:val="00254020"/>
    <w:rsid w:val="002542A8"/>
    <w:rsid w:val="00254385"/>
    <w:rsid w:val="00254492"/>
    <w:rsid w:val="00254802"/>
    <w:rsid w:val="0025489C"/>
    <w:rsid w:val="002548A0"/>
    <w:rsid w:val="002548BD"/>
    <w:rsid w:val="00254B29"/>
    <w:rsid w:val="00254C30"/>
    <w:rsid w:val="00254C4C"/>
    <w:rsid w:val="00254D31"/>
    <w:rsid w:val="002556CA"/>
    <w:rsid w:val="002557D9"/>
    <w:rsid w:val="00256313"/>
    <w:rsid w:val="002564C5"/>
    <w:rsid w:val="00256DD2"/>
    <w:rsid w:val="00256FD6"/>
    <w:rsid w:val="002576F4"/>
    <w:rsid w:val="0026062D"/>
    <w:rsid w:val="00260A11"/>
    <w:rsid w:val="00260AA0"/>
    <w:rsid w:val="00260E19"/>
    <w:rsid w:val="00260E57"/>
    <w:rsid w:val="00260F3B"/>
    <w:rsid w:val="00260F59"/>
    <w:rsid w:val="00260FC7"/>
    <w:rsid w:val="002612F0"/>
    <w:rsid w:val="0026169A"/>
    <w:rsid w:val="0026178C"/>
    <w:rsid w:val="00261CDD"/>
    <w:rsid w:val="00262322"/>
    <w:rsid w:val="002624D7"/>
    <w:rsid w:val="00262763"/>
    <w:rsid w:val="002629A5"/>
    <w:rsid w:val="00262CA7"/>
    <w:rsid w:val="00262CDC"/>
    <w:rsid w:val="00262F9E"/>
    <w:rsid w:val="00263004"/>
    <w:rsid w:val="002633B2"/>
    <w:rsid w:val="00263B00"/>
    <w:rsid w:val="00263C1F"/>
    <w:rsid w:val="00263CFF"/>
    <w:rsid w:val="00264373"/>
    <w:rsid w:val="00264412"/>
    <w:rsid w:val="0026454C"/>
    <w:rsid w:val="0026467E"/>
    <w:rsid w:val="00264B94"/>
    <w:rsid w:val="00264BEA"/>
    <w:rsid w:val="00265001"/>
    <w:rsid w:val="00265789"/>
    <w:rsid w:val="002659BB"/>
    <w:rsid w:val="002659FA"/>
    <w:rsid w:val="00265D35"/>
    <w:rsid w:val="0026650D"/>
    <w:rsid w:val="00266944"/>
    <w:rsid w:val="00266C49"/>
    <w:rsid w:val="00267043"/>
    <w:rsid w:val="002672F4"/>
    <w:rsid w:val="00267850"/>
    <w:rsid w:val="00270203"/>
    <w:rsid w:val="00270800"/>
    <w:rsid w:val="0027090B"/>
    <w:rsid w:val="00270D11"/>
    <w:rsid w:val="00270DC0"/>
    <w:rsid w:val="00271032"/>
    <w:rsid w:val="002712E7"/>
    <w:rsid w:val="00271C81"/>
    <w:rsid w:val="002725A5"/>
    <w:rsid w:val="00272BBC"/>
    <w:rsid w:val="00272DE4"/>
    <w:rsid w:val="00273932"/>
    <w:rsid w:val="00273AF7"/>
    <w:rsid w:val="00273CF1"/>
    <w:rsid w:val="00273E3E"/>
    <w:rsid w:val="00273E88"/>
    <w:rsid w:val="00274113"/>
    <w:rsid w:val="00274147"/>
    <w:rsid w:val="002747EC"/>
    <w:rsid w:val="00274996"/>
    <w:rsid w:val="00275189"/>
    <w:rsid w:val="00275507"/>
    <w:rsid w:val="002756DC"/>
    <w:rsid w:val="0027591E"/>
    <w:rsid w:val="00275B75"/>
    <w:rsid w:val="00276412"/>
    <w:rsid w:val="00276437"/>
    <w:rsid w:val="0027654C"/>
    <w:rsid w:val="00276635"/>
    <w:rsid w:val="002768CF"/>
    <w:rsid w:val="00277355"/>
    <w:rsid w:val="00277B92"/>
    <w:rsid w:val="00280053"/>
    <w:rsid w:val="0028032D"/>
    <w:rsid w:val="0028063F"/>
    <w:rsid w:val="00280740"/>
    <w:rsid w:val="002808FA"/>
    <w:rsid w:val="00280F9E"/>
    <w:rsid w:val="00282001"/>
    <w:rsid w:val="0028255F"/>
    <w:rsid w:val="00282B24"/>
    <w:rsid w:val="00282D9A"/>
    <w:rsid w:val="00282E21"/>
    <w:rsid w:val="00282E64"/>
    <w:rsid w:val="00282FBF"/>
    <w:rsid w:val="0028330C"/>
    <w:rsid w:val="00283509"/>
    <w:rsid w:val="00283841"/>
    <w:rsid w:val="00283A5F"/>
    <w:rsid w:val="00283B02"/>
    <w:rsid w:val="00283C5D"/>
    <w:rsid w:val="002844B0"/>
    <w:rsid w:val="00285436"/>
    <w:rsid w:val="00285650"/>
    <w:rsid w:val="002856C2"/>
    <w:rsid w:val="00286322"/>
    <w:rsid w:val="002870BA"/>
    <w:rsid w:val="002879F0"/>
    <w:rsid w:val="00287A36"/>
    <w:rsid w:val="00287BB1"/>
    <w:rsid w:val="00287D8A"/>
    <w:rsid w:val="002908D9"/>
    <w:rsid w:val="0029125C"/>
    <w:rsid w:val="00291464"/>
    <w:rsid w:val="00291487"/>
    <w:rsid w:val="002916A2"/>
    <w:rsid w:val="00291F14"/>
    <w:rsid w:val="00292519"/>
    <w:rsid w:val="00293750"/>
    <w:rsid w:val="00293B6F"/>
    <w:rsid w:val="00293E12"/>
    <w:rsid w:val="00293E2A"/>
    <w:rsid w:val="00294969"/>
    <w:rsid w:val="00294F66"/>
    <w:rsid w:val="00295535"/>
    <w:rsid w:val="002967FA"/>
    <w:rsid w:val="002969A4"/>
    <w:rsid w:val="00296B03"/>
    <w:rsid w:val="00296C1F"/>
    <w:rsid w:val="00296E90"/>
    <w:rsid w:val="0029709B"/>
    <w:rsid w:val="002977C3"/>
    <w:rsid w:val="00297884"/>
    <w:rsid w:val="00297BEE"/>
    <w:rsid w:val="002A0044"/>
    <w:rsid w:val="002A1326"/>
    <w:rsid w:val="002A1749"/>
    <w:rsid w:val="002A205F"/>
    <w:rsid w:val="002A22B1"/>
    <w:rsid w:val="002A259A"/>
    <w:rsid w:val="002A3029"/>
    <w:rsid w:val="002A33C0"/>
    <w:rsid w:val="002A3492"/>
    <w:rsid w:val="002A3AE7"/>
    <w:rsid w:val="002A3DC4"/>
    <w:rsid w:val="002A3E5F"/>
    <w:rsid w:val="002A41E6"/>
    <w:rsid w:val="002A44C8"/>
    <w:rsid w:val="002A4632"/>
    <w:rsid w:val="002A4AA7"/>
    <w:rsid w:val="002A545A"/>
    <w:rsid w:val="002A5678"/>
    <w:rsid w:val="002A5E48"/>
    <w:rsid w:val="002A62BE"/>
    <w:rsid w:val="002A71F4"/>
    <w:rsid w:val="002A720B"/>
    <w:rsid w:val="002A745C"/>
    <w:rsid w:val="002A7C69"/>
    <w:rsid w:val="002A7FE4"/>
    <w:rsid w:val="002B0059"/>
    <w:rsid w:val="002B024C"/>
    <w:rsid w:val="002B03BD"/>
    <w:rsid w:val="002B0455"/>
    <w:rsid w:val="002B051B"/>
    <w:rsid w:val="002B101F"/>
    <w:rsid w:val="002B1584"/>
    <w:rsid w:val="002B17C5"/>
    <w:rsid w:val="002B1876"/>
    <w:rsid w:val="002B1993"/>
    <w:rsid w:val="002B1CB0"/>
    <w:rsid w:val="002B261C"/>
    <w:rsid w:val="002B2BEE"/>
    <w:rsid w:val="002B35C5"/>
    <w:rsid w:val="002B3935"/>
    <w:rsid w:val="002B3CB2"/>
    <w:rsid w:val="002B406A"/>
    <w:rsid w:val="002B41D4"/>
    <w:rsid w:val="002B44A1"/>
    <w:rsid w:val="002B5323"/>
    <w:rsid w:val="002B543F"/>
    <w:rsid w:val="002B6165"/>
    <w:rsid w:val="002B69F1"/>
    <w:rsid w:val="002B6B27"/>
    <w:rsid w:val="002B6C11"/>
    <w:rsid w:val="002B77F2"/>
    <w:rsid w:val="002B7CB4"/>
    <w:rsid w:val="002B7D73"/>
    <w:rsid w:val="002B7EFE"/>
    <w:rsid w:val="002C06E3"/>
    <w:rsid w:val="002C0801"/>
    <w:rsid w:val="002C0A51"/>
    <w:rsid w:val="002C11B8"/>
    <w:rsid w:val="002C145F"/>
    <w:rsid w:val="002C15DE"/>
    <w:rsid w:val="002C1601"/>
    <w:rsid w:val="002C2615"/>
    <w:rsid w:val="002C300F"/>
    <w:rsid w:val="002C3173"/>
    <w:rsid w:val="002C33B3"/>
    <w:rsid w:val="002C3463"/>
    <w:rsid w:val="002C3E0F"/>
    <w:rsid w:val="002C44B0"/>
    <w:rsid w:val="002C48FD"/>
    <w:rsid w:val="002C4A42"/>
    <w:rsid w:val="002C4C16"/>
    <w:rsid w:val="002C4E07"/>
    <w:rsid w:val="002C5908"/>
    <w:rsid w:val="002C5CFC"/>
    <w:rsid w:val="002C5FE2"/>
    <w:rsid w:val="002C6536"/>
    <w:rsid w:val="002C690A"/>
    <w:rsid w:val="002C6F02"/>
    <w:rsid w:val="002C7131"/>
    <w:rsid w:val="002C74DB"/>
    <w:rsid w:val="002C7591"/>
    <w:rsid w:val="002C76CC"/>
    <w:rsid w:val="002C7BA3"/>
    <w:rsid w:val="002D0586"/>
    <w:rsid w:val="002D05CB"/>
    <w:rsid w:val="002D0944"/>
    <w:rsid w:val="002D0972"/>
    <w:rsid w:val="002D0DCE"/>
    <w:rsid w:val="002D1023"/>
    <w:rsid w:val="002D1459"/>
    <w:rsid w:val="002D1470"/>
    <w:rsid w:val="002D15F1"/>
    <w:rsid w:val="002D188D"/>
    <w:rsid w:val="002D1FAE"/>
    <w:rsid w:val="002D21CF"/>
    <w:rsid w:val="002D2653"/>
    <w:rsid w:val="002D37D2"/>
    <w:rsid w:val="002D383E"/>
    <w:rsid w:val="002D3893"/>
    <w:rsid w:val="002D3DB7"/>
    <w:rsid w:val="002D3F38"/>
    <w:rsid w:val="002D42E9"/>
    <w:rsid w:val="002D430C"/>
    <w:rsid w:val="002D4705"/>
    <w:rsid w:val="002D4D6B"/>
    <w:rsid w:val="002D5A8B"/>
    <w:rsid w:val="002D5B65"/>
    <w:rsid w:val="002D5F27"/>
    <w:rsid w:val="002D5FD3"/>
    <w:rsid w:val="002D6166"/>
    <w:rsid w:val="002D6396"/>
    <w:rsid w:val="002D6464"/>
    <w:rsid w:val="002D66BC"/>
    <w:rsid w:val="002D67D3"/>
    <w:rsid w:val="002D6887"/>
    <w:rsid w:val="002D6E39"/>
    <w:rsid w:val="002D6E55"/>
    <w:rsid w:val="002D7796"/>
    <w:rsid w:val="002D785D"/>
    <w:rsid w:val="002D7E5E"/>
    <w:rsid w:val="002D7F54"/>
    <w:rsid w:val="002E0329"/>
    <w:rsid w:val="002E055C"/>
    <w:rsid w:val="002E05D4"/>
    <w:rsid w:val="002E0664"/>
    <w:rsid w:val="002E0759"/>
    <w:rsid w:val="002E07BA"/>
    <w:rsid w:val="002E07EF"/>
    <w:rsid w:val="002E0CD0"/>
    <w:rsid w:val="002E0D06"/>
    <w:rsid w:val="002E115F"/>
    <w:rsid w:val="002E164D"/>
    <w:rsid w:val="002E1810"/>
    <w:rsid w:val="002E1D56"/>
    <w:rsid w:val="002E20B6"/>
    <w:rsid w:val="002E2270"/>
    <w:rsid w:val="002E24FC"/>
    <w:rsid w:val="002E2619"/>
    <w:rsid w:val="002E2817"/>
    <w:rsid w:val="002E2911"/>
    <w:rsid w:val="002E2B01"/>
    <w:rsid w:val="002E2B33"/>
    <w:rsid w:val="002E30B1"/>
    <w:rsid w:val="002E3819"/>
    <w:rsid w:val="002E3BEC"/>
    <w:rsid w:val="002E3EB5"/>
    <w:rsid w:val="002E4E94"/>
    <w:rsid w:val="002E52C2"/>
    <w:rsid w:val="002E5435"/>
    <w:rsid w:val="002E5B84"/>
    <w:rsid w:val="002E6010"/>
    <w:rsid w:val="002E708D"/>
    <w:rsid w:val="002E73FE"/>
    <w:rsid w:val="002F02E3"/>
    <w:rsid w:val="002F13DA"/>
    <w:rsid w:val="002F1777"/>
    <w:rsid w:val="002F1F28"/>
    <w:rsid w:val="002F20AD"/>
    <w:rsid w:val="002F22FF"/>
    <w:rsid w:val="002F2439"/>
    <w:rsid w:val="002F27C0"/>
    <w:rsid w:val="002F2CC9"/>
    <w:rsid w:val="002F34F1"/>
    <w:rsid w:val="002F365E"/>
    <w:rsid w:val="002F39F3"/>
    <w:rsid w:val="002F3A98"/>
    <w:rsid w:val="002F43CA"/>
    <w:rsid w:val="002F4668"/>
    <w:rsid w:val="002F57AA"/>
    <w:rsid w:val="002F62D2"/>
    <w:rsid w:val="002F672A"/>
    <w:rsid w:val="002F6750"/>
    <w:rsid w:val="002F6934"/>
    <w:rsid w:val="002F6C9C"/>
    <w:rsid w:val="002F6EF7"/>
    <w:rsid w:val="002F714C"/>
    <w:rsid w:val="002F77BF"/>
    <w:rsid w:val="002F7BDF"/>
    <w:rsid w:val="002F7C82"/>
    <w:rsid w:val="003004A2"/>
    <w:rsid w:val="00300F85"/>
    <w:rsid w:val="00301497"/>
    <w:rsid w:val="00301EA0"/>
    <w:rsid w:val="003023A1"/>
    <w:rsid w:val="00302829"/>
    <w:rsid w:val="00302C4D"/>
    <w:rsid w:val="00302F8F"/>
    <w:rsid w:val="00303349"/>
    <w:rsid w:val="003034EB"/>
    <w:rsid w:val="00303DD5"/>
    <w:rsid w:val="00304609"/>
    <w:rsid w:val="0030488A"/>
    <w:rsid w:val="00304988"/>
    <w:rsid w:val="00304A30"/>
    <w:rsid w:val="00304FA8"/>
    <w:rsid w:val="00305183"/>
    <w:rsid w:val="0030569F"/>
    <w:rsid w:val="0030573A"/>
    <w:rsid w:val="0030612B"/>
    <w:rsid w:val="00306134"/>
    <w:rsid w:val="00306877"/>
    <w:rsid w:val="00306B74"/>
    <w:rsid w:val="00307103"/>
    <w:rsid w:val="00307556"/>
    <w:rsid w:val="00307687"/>
    <w:rsid w:val="00307798"/>
    <w:rsid w:val="00307911"/>
    <w:rsid w:val="00307B74"/>
    <w:rsid w:val="00307FA2"/>
    <w:rsid w:val="00310441"/>
    <w:rsid w:val="003105A7"/>
    <w:rsid w:val="00310764"/>
    <w:rsid w:val="00310C0B"/>
    <w:rsid w:val="00310E24"/>
    <w:rsid w:val="00310EA2"/>
    <w:rsid w:val="00311444"/>
    <w:rsid w:val="00311452"/>
    <w:rsid w:val="0031179F"/>
    <w:rsid w:val="00311812"/>
    <w:rsid w:val="00311BFD"/>
    <w:rsid w:val="00311E2D"/>
    <w:rsid w:val="0031211C"/>
    <w:rsid w:val="00312482"/>
    <w:rsid w:val="0031254C"/>
    <w:rsid w:val="00313610"/>
    <w:rsid w:val="00313C0B"/>
    <w:rsid w:val="00314718"/>
    <w:rsid w:val="0031488A"/>
    <w:rsid w:val="003149F3"/>
    <w:rsid w:val="003150D9"/>
    <w:rsid w:val="003162C6"/>
    <w:rsid w:val="00316686"/>
    <w:rsid w:val="003175E1"/>
    <w:rsid w:val="003176E1"/>
    <w:rsid w:val="00317C7A"/>
    <w:rsid w:val="00320203"/>
    <w:rsid w:val="00320CCE"/>
    <w:rsid w:val="00320D3E"/>
    <w:rsid w:val="00321F4B"/>
    <w:rsid w:val="00322002"/>
    <w:rsid w:val="00322F2B"/>
    <w:rsid w:val="00323698"/>
    <w:rsid w:val="00323EB6"/>
    <w:rsid w:val="00324101"/>
    <w:rsid w:val="003241CA"/>
    <w:rsid w:val="003241F2"/>
    <w:rsid w:val="0032460C"/>
    <w:rsid w:val="003247B0"/>
    <w:rsid w:val="00324867"/>
    <w:rsid w:val="0032556F"/>
    <w:rsid w:val="0032560F"/>
    <w:rsid w:val="00325D86"/>
    <w:rsid w:val="00325E81"/>
    <w:rsid w:val="00326948"/>
    <w:rsid w:val="00326B59"/>
    <w:rsid w:val="00327052"/>
    <w:rsid w:val="0032729A"/>
    <w:rsid w:val="003304D5"/>
    <w:rsid w:val="00330BE1"/>
    <w:rsid w:val="003319A4"/>
    <w:rsid w:val="003319D7"/>
    <w:rsid w:val="003332DC"/>
    <w:rsid w:val="0033354E"/>
    <w:rsid w:val="00334080"/>
    <w:rsid w:val="003344A1"/>
    <w:rsid w:val="0033486D"/>
    <w:rsid w:val="00335228"/>
    <w:rsid w:val="00335410"/>
    <w:rsid w:val="003357FC"/>
    <w:rsid w:val="003359C4"/>
    <w:rsid w:val="00335B98"/>
    <w:rsid w:val="00335F5F"/>
    <w:rsid w:val="003362FA"/>
    <w:rsid w:val="00336418"/>
    <w:rsid w:val="003367C4"/>
    <w:rsid w:val="00336D8E"/>
    <w:rsid w:val="00336F90"/>
    <w:rsid w:val="003372B9"/>
    <w:rsid w:val="00337418"/>
    <w:rsid w:val="003376B3"/>
    <w:rsid w:val="003379EE"/>
    <w:rsid w:val="00337A43"/>
    <w:rsid w:val="00340538"/>
    <w:rsid w:val="0034075D"/>
    <w:rsid w:val="003411D5"/>
    <w:rsid w:val="00342DBA"/>
    <w:rsid w:val="00342E53"/>
    <w:rsid w:val="0034388A"/>
    <w:rsid w:val="00343C92"/>
    <w:rsid w:val="003448C7"/>
    <w:rsid w:val="00345C19"/>
    <w:rsid w:val="00345F79"/>
    <w:rsid w:val="00345F9C"/>
    <w:rsid w:val="003461F5"/>
    <w:rsid w:val="003471C2"/>
    <w:rsid w:val="00347484"/>
    <w:rsid w:val="00347776"/>
    <w:rsid w:val="003478C9"/>
    <w:rsid w:val="00350309"/>
    <w:rsid w:val="0035047F"/>
    <w:rsid w:val="0035080C"/>
    <w:rsid w:val="00350A40"/>
    <w:rsid w:val="00351209"/>
    <w:rsid w:val="00351306"/>
    <w:rsid w:val="00351482"/>
    <w:rsid w:val="00351A91"/>
    <w:rsid w:val="003520C4"/>
    <w:rsid w:val="00352A98"/>
    <w:rsid w:val="00353241"/>
    <w:rsid w:val="003533AE"/>
    <w:rsid w:val="0035349F"/>
    <w:rsid w:val="0035392D"/>
    <w:rsid w:val="003539CA"/>
    <w:rsid w:val="00353D55"/>
    <w:rsid w:val="00353F45"/>
    <w:rsid w:val="00354862"/>
    <w:rsid w:val="00354EAA"/>
    <w:rsid w:val="0035506D"/>
    <w:rsid w:val="0035515B"/>
    <w:rsid w:val="0035530E"/>
    <w:rsid w:val="00355C61"/>
    <w:rsid w:val="00355E14"/>
    <w:rsid w:val="00356C19"/>
    <w:rsid w:val="00356EF6"/>
    <w:rsid w:val="003576DE"/>
    <w:rsid w:val="003578EB"/>
    <w:rsid w:val="003579EF"/>
    <w:rsid w:val="00357C5E"/>
    <w:rsid w:val="0036064E"/>
    <w:rsid w:val="003608BD"/>
    <w:rsid w:val="00361280"/>
    <w:rsid w:val="003615F1"/>
    <w:rsid w:val="00361A6E"/>
    <w:rsid w:val="003626AF"/>
    <w:rsid w:val="003626C2"/>
    <w:rsid w:val="003626D0"/>
    <w:rsid w:val="003631C7"/>
    <w:rsid w:val="0036342C"/>
    <w:rsid w:val="00363C3E"/>
    <w:rsid w:val="00363D7F"/>
    <w:rsid w:val="00363DCF"/>
    <w:rsid w:val="00364194"/>
    <w:rsid w:val="003649A4"/>
    <w:rsid w:val="00364BEF"/>
    <w:rsid w:val="00364E7E"/>
    <w:rsid w:val="00365719"/>
    <w:rsid w:val="0036599A"/>
    <w:rsid w:val="00365A5C"/>
    <w:rsid w:val="00365DFB"/>
    <w:rsid w:val="00365F47"/>
    <w:rsid w:val="0036655E"/>
    <w:rsid w:val="00366C81"/>
    <w:rsid w:val="003673F5"/>
    <w:rsid w:val="00367C66"/>
    <w:rsid w:val="00367EDD"/>
    <w:rsid w:val="003700B2"/>
    <w:rsid w:val="00370338"/>
    <w:rsid w:val="003704E6"/>
    <w:rsid w:val="00371E45"/>
    <w:rsid w:val="0037233D"/>
    <w:rsid w:val="003724E8"/>
    <w:rsid w:val="00372705"/>
    <w:rsid w:val="003729AC"/>
    <w:rsid w:val="00372CD7"/>
    <w:rsid w:val="003736EF"/>
    <w:rsid w:val="003737E3"/>
    <w:rsid w:val="00373906"/>
    <w:rsid w:val="003739C3"/>
    <w:rsid w:val="00373CF1"/>
    <w:rsid w:val="0037413D"/>
    <w:rsid w:val="00374730"/>
    <w:rsid w:val="00374FAA"/>
    <w:rsid w:val="00375B91"/>
    <w:rsid w:val="003761D8"/>
    <w:rsid w:val="00376889"/>
    <w:rsid w:val="0037693F"/>
    <w:rsid w:val="00376D92"/>
    <w:rsid w:val="00380494"/>
    <w:rsid w:val="00380A1A"/>
    <w:rsid w:val="00380AD5"/>
    <w:rsid w:val="00380C9B"/>
    <w:rsid w:val="00380D80"/>
    <w:rsid w:val="00380E83"/>
    <w:rsid w:val="00381279"/>
    <w:rsid w:val="00381325"/>
    <w:rsid w:val="003819BB"/>
    <w:rsid w:val="00382C6F"/>
    <w:rsid w:val="00382D18"/>
    <w:rsid w:val="00382F97"/>
    <w:rsid w:val="0038341E"/>
    <w:rsid w:val="00384020"/>
    <w:rsid w:val="0038500E"/>
    <w:rsid w:val="003855F8"/>
    <w:rsid w:val="00385AC1"/>
    <w:rsid w:val="00386425"/>
    <w:rsid w:val="00386E6F"/>
    <w:rsid w:val="0038761D"/>
    <w:rsid w:val="00387716"/>
    <w:rsid w:val="003902BF"/>
    <w:rsid w:val="003906F8"/>
    <w:rsid w:val="00390825"/>
    <w:rsid w:val="0039098C"/>
    <w:rsid w:val="00390CD2"/>
    <w:rsid w:val="003914F6"/>
    <w:rsid w:val="0039171F"/>
    <w:rsid w:val="00391A71"/>
    <w:rsid w:val="00391D41"/>
    <w:rsid w:val="00392592"/>
    <w:rsid w:val="00392BC5"/>
    <w:rsid w:val="003932A7"/>
    <w:rsid w:val="00393411"/>
    <w:rsid w:val="003935EE"/>
    <w:rsid w:val="003938AF"/>
    <w:rsid w:val="00393EE9"/>
    <w:rsid w:val="0039408A"/>
    <w:rsid w:val="003943B1"/>
    <w:rsid w:val="003945F5"/>
    <w:rsid w:val="003946AF"/>
    <w:rsid w:val="00394883"/>
    <w:rsid w:val="003949A6"/>
    <w:rsid w:val="00394DC0"/>
    <w:rsid w:val="00394F11"/>
    <w:rsid w:val="00395A4D"/>
    <w:rsid w:val="0039619A"/>
    <w:rsid w:val="00396594"/>
    <w:rsid w:val="0039673D"/>
    <w:rsid w:val="0039682A"/>
    <w:rsid w:val="003975DA"/>
    <w:rsid w:val="00397893"/>
    <w:rsid w:val="00397DB3"/>
    <w:rsid w:val="00397FF0"/>
    <w:rsid w:val="003A0BCB"/>
    <w:rsid w:val="003A1583"/>
    <w:rsid w:val="003A1895"/>
    <w:rsid w:val="003A1DAC"/>
    <w:rsid w:val="003A20A9"/>
    <w:rsid w:val="003A21E7"/>
    <w:rsid w:val="003A21F1"/>
    <w:rsid w:val="003A2407"/>
    <w:rsid w:val="003A27A5"/>
    <w:rsid w:val="003A297A"/>
    <w:rsid w:val="003A2CF0"/>
    <w:rsid w:val="003A2EC6"/>
    <w:rsid w:val="003A3072"/>
    <w:rsid w:val="003A33D3"/>
    <w:rsid w:val="003A3880"/>
    <w:rsid w:val="003A3CC5"/>
    <w:rsid w:val="003A3CEB"/>
    <w:rsid w:val="003A3E9B"/>
    <w:rsid w:val="003A401B"/>
    <w:rsid w:val="003A4101"/>
    <w:rsid w:val="003A4B52"/>
    <w:rsid w:val="003A566E"/>
    <w:rsid w:val="003A586E"/>
    <w:rsid w:val="003A5BC5"/>
    <w:rsid w:val="003A5CC9"/>
    <w:rsid w:val="003A5D55"/>
    <w:rsid w:val="003A5FC3"/>
    <w:rsid w:val="003A644B"/>
    <w:rsid w:val="003A68F6"/>
    <w:rsid w:val="003A75E6"/>
    <w:rsid w:val="003B0062"/>
    <w:rsid w:val="003B07A5"/>
    <w:rsid w:val="003B0C17"/>
    <w:rsid w:val="003B0D40"/>
    <w:rsid w:val="003B15AD"/>
    <w:rsid w:val="003B1633"/>
    <w:rsid w:val="003B255B"/>
    <w:rsid w:val="003B2CAB"/>
    <w:rsid w:val="003B3317"/>
    <w:rsid w:val="003B3636"/>
    <w:rsid w:val="003B3967"/>
    <w:rsid w:val="003B3AA3"/>
    <w:rsid w:val="003B3AC1"/>
    <w:rsid w:val="003B4257"/>
    <w:rsid w:val="003B45EA"/>
    <w:rsid w:val="003B4B2F"/>
    <w:rsid w:val="003B4B78"/>
    <w:rsid w:val="003B4BC9"/>
    <w:rsid w:val="003B4C50"/>
    <w:rsid w:val="003B4D95"/>
    <w:rsid w:val="003B4E0C"/>
    <w:rsid w:val="003B52D4"/>
    <w:rsid w:val="003B5D88"/>
    <w:rsid w:val="003B629C"/>
    <w:rsid w:val="003B62F0"/>
    <w:rsid w:val="003B65C0"/>
    <w:rsid w:val="003B6625"/>
    <w:rsid w:val="003B719A"/>
    <w:rsid w:val="003B73AF"/>
    <w:rsid w:val="003B7615"/>
    <w:rsid w:val="003B7662"/>
    <w:rsid w:val="003B766F"/>
    <w:rsid w:val="003B79AC"/>
    <w:rsid w:val="003B7E12"/>
    <w:rsid w:val="003C00D3"/>
    <w:rsid w:val="003C1248"/>
    <w:rsid w:val="003C18CB"/>
    <w:rsid w:val="003C1A4C"/>
    <w:rsid w:val="003C1C33"/>
    <w:rsid w:val="003C1C66"/>
    <w:rsid w:val="003C1CA5"/>
    <w:rsid w:val="003C1EC7"/>
    <w:rsid w:val="003C2084"/>
    <w:rsid w:val="003C2ADB"/>
    <w:rsid w:val="003C2F10"/>
    <w:rsid w:val="003C33ED"/>
    <w:rsid w:val="003C3D0A"/>
    <w:rsid w:val="003C3D8E"/>
    <w:rsid w:val="003C3F24"/>
    <w:rsid w:val="003C44FA"/>
    <w:rsid w:val="003C4A3E"/>
    <w:rsid w:val="003C4F0D"/>
    <w:rsid w:val="003C4F11"/>
    <w:rsid w:val="003C5E61"/>
    <w:rsid w:val="003C634A"/>
    <w:rsid w:val="003C64A0"/>
    <w:rsid w:val="003C6BBD"/>
    <w:rsid w:val="003C6E38"/>
    <w:rsid w:val="003C6F0B"/>
    <w:rsid w:val="003C7022"/>
    <w:rsid w:val="003C78AE"/>
    <w:rsid w:val="003C7BA3"/>
    <w:rsid w:val="003D0915"/>
    <w:rsid w:val="003D1109"/>
    <w:rsid w:val="003D12E0"/>
    <w:rsid w:val="003D1474"/>
    <w:rsid w:val="003D20A0"/>
    <w:rsid w:val="003D214D"/>
    <w:rsid w:val="003D3255"/>
    <w:rsid w:val="003D3642"/>
    <w:rsid w:val="003D387E"/>
    <w:rsid w:val="003D39CB"/>
    <w:rsid w:val="003D3AC8"/>
    <w:rsid w:val="003D3FDF"/>
    <w:rsid w:val="003D49C1"/>
    <w:rsid w:val="003D4E9C"/>
    <w:rsid w:val="003D5065"/>
    <w:rsid w:val="003D509D"/>
    <w:rsid w:val="003D5E33"/>
    <w:rsid w:val="003D5EE8"/>
    <w:rsid w:val="003D638C"/>
    <w:rsid w:val="003D67B1"/>
    <w:rsid w:val="003D69F4"/>
    <w:rsid w:val="003D7973"/>
    <w:rsid w:val="003E0278"/>
    <w:rsid w:val="003E0297"/>
    <w:rsid w:val="003E06DF"/>
    <w:rsid w:val="003E0914"/>
    <w:rsid w:val="003E0D78"/>
    <w:rsid w:val="003E1564"/>
    <w:rsid w:val="003E1CB1"/>
    <w:rsid w:val="003E1D45"/>
    <w:rsid w:val="003E2866"/>
    <w:rsid w:val="003E2991"/>
    <w:rsid w:val="003E319E"/>
    <w:rsid w:val="003E37AA"/>
    <w:rsid w:val="003E3A1D"/>
    <w:rsid w:val="003E420C"/>
    <w:rsid w:val="003E43B4"/>
    <w:rsid w:val="003E4BDD"/>
    <w:rsid w:val="003E4C0D"/>
    <w:rsid w:val="003E4C1D"/>
    <w:rsid w:val="003E4EC4"/>
    <w:rsid w:val="003E4FC8"/>
    <w:rsid w:val="003E5639"/>
    <w:rsid w:val="003E5D21"/>
    <w:rsid w:val="003E6CA0"/>
    <w:rsid w:val="003E7EF9"/>
    <w:rsid w:val="003F0273"/>
    <w:rsid w:val="003F0DB3"/>
    <w:rsid w:val="003F0EB3"/>
    <w:rsid w:val="003F19DD"/>
    <w:rsid w:val="003F1F41"/>
    <w:rsid w:val="003F23E7"/>
    <w:rsid w:val="003F2FDE"/>
    <w:rsid w:val="003F330B"/>
    <w:rsid w:val="003F36D7"/>
    <w:rsid w:val="003F3826"/>
    <w:rsid w:val="003F4710"/>
    <w:rsid w:val="003F4C2F"/>
    <w:rsid w:val="003F4CC9"/>
    <w:rsid w:val="003F5340"/>
    <w:rsid w:val="003F57FB"/>
    <w:rsid w:val="003F58B9"/>
    <w:rsid w:val="003F5CC4"/>
    <w:rsid w:val="003F5DAD"/>
    <w:rsid w:val="003F64E3"/>
    <w:rsid w:val="003F68BF"/>
    <w:rsid w:val="003F6F96"/>
    <w:rsid w:val="003F6FDF"/>
    <w:rsid w:val="003F7A58"/>
    <w:rsid w:val="003F7A9D"/>
    <w:rsid w:val="003F7B77"/>
    <w:rsid w:val="003F7BDF"/>
    <w:rsid w:val="0040085D"/>
    <w:rsid w:val="004010B0"/>
    <w:rsid w:val="00401494"/>
    <w:rsid w:val="004016F5"/>
    <w:rsid w:val="0040295D"/>
    <w:rsid w:val="00402978"/>
    <w:rsid w:val="00402B1D"/>
    <w:rsid w:val="00402B27"/>
    <w:rsid w:val="004040D6"/>
    <w:rsid w:val="00404554"/>
    <w:rsid w:val="004045AA"/>
    <w:rsid w:val="0040496C"/>
    <w:rsid w:val="004051AC"/>
    <w:rsid w:val="0040549A"/>
    <w:rsid w:val="004059D4"/>
    <w:rsid w:val="00405CA9"/>
    <w:rsid w:val="00405CC9"/>
    <w:rsid w:val="0040695B"/>
    <w:rsid w:val="004070A3"/>
    <w:rsid w:val="0040711E"/>
    <w:rsid w:val="004077BF"/>
    <w:rsid w:val="00407D67"/>
    <w:rsid w:val="00407EC1"/>
    <w:rsid w:val="00410020"/>
    <w:rsid w:val="00410115"/>
    <w:rsid w:val="00410395"/>
    <w:rsid w:val="00410750"/>
    <w:rsid w:val="00410E27"/>
    <w:rsid w:val="0041127E"/>
    <w:rsid w:val="0041147E"/>
    <w:rsid w:val="00411FCC"/>
    <w:rsid w:val="0041206F"/>
    <w:rsid w:val="00412138"/>
    <w:rsid w:val="00412450"/>
    <w:rsid w:val="004138DE"/>
    <w:rsid w:val="00413B39"/>
    <w:rsid w:val="00413BA8"/>
    <w:rsid w:val="00414169"/>
    <w:rsid w:val="00414AAA"/>
    <w:rsid w:val="00414AD7"/>
    <w:rsid w:val="00414B2F"/>
    <w:rsid w:val="00414E77"/>
    <w:rsid w:val="004152F8"/>
    <w:rsid w:val="004154EB"/>
    <w:rsid w:val="004157A7"/>
    <w:rsid w:val="004158B2"/>
    <w:rsid w:val="00415D36"/>
    <w:rsid w:val="00415E58"/>
    <w:rsid w:val="00416084"/>
    <w:rsid w:val="004160DC"/>
    <w:rsid w:val="004161DE"/>
    <w:rsid w:val="00416231"/>
    <w:rsid w:val="00416AD8"/>
    <w:rsid w:val="00416BF3"/>
    <w:rsid w:val="00416E0E"/>
    <w:rsid w:val="004174CD"/>
    <w:rsid w:val="00417CCA"/>
    <w:rsid w:val="00420019"/>
    <w:rsid w:val="00420291"/>
    <w:rsid w:val="004208AB"/>
    <w:rsid w:val="00420D2E"/>
    <w:rsid w:val="004211D6"/>
    <w:rsid w:val="004215AE"/>
    <w:rsid w:val="004219EF"/>
    <w:rsid w:val="00421A72"/>
    <w:rsid w:val="00421C3A"/>
    <w:rsid w:val="00421D5F"/>
    <w:rsid w:val="00422184"/>
    <w:rsid w:val="00422A39"/>
    <w:rsid w:val="00422E25"/>
    <w:rsid w:val="00422E92"/>
    <w:rsid w:val="004230CE"/>
    <w:rsid w:val="004233B5"/>
    <w:rsid w:val="004234B4"/>
    <w:rsid w:val="004234FF"/>
    <w:rsid w:val="00423615"/>
    <w:rsid w:val="004241DA"/>
    <w:rsid w:val="00424348"/>
    <w:rsid w:val="00424C73"/>
    <w:rsid w:val="00424E2A"/>
    <w:rsid w:val="00425AEB"/>
    <w:rsid w:val="00425B1D"/>
    <w:rsid w:val="004262B5"/>
    <w:rsid w:val="0042632F"/>
    <w:rsid w:val="00426CD9"/>
    <w:rsid w:val="00427028"/>
    <w:rsid w:val="00427219"/>
    <w:rsid w:val="00430191"/>
    <w:rsid w:val="004301D8"/>
    <w:rsid w:val="00430396"/>
    <w:rsid w:val="004303EB"/>
    <w:rsid w:val="00430823"/>
    <w:rsid w:val="00430983"/>
    <w:rsid w:val="00430ABD"/>
    <w:rsid w:val="00430D07"/>
    <w:rsid w:val="00430E50"/>
    <w:rsid w:val="00430FEB"/>
    <w:rsid w:val="004310EE"/>
    <w:rsid w:val="00431155"/>
    <w:rsid w:val="004316B5"/>
    <w:rsid w:val="004319F2"/>
    <w:rsid w:val="00431B0E"/>
    <w:rsid w:val="00431BC1"/>
    <w:rsid w:val="00431F27"/>
    <w:rsid w:val="004322D9"/>
    <w:rsid w:val="0043319B"/>
    <w:rsid w:val="00433677"/>
    <w:rsid w:val="00433A77"/>
    <w:rsid w:val="00433ED2"/>
    <w:rsid w:val="004340D5"/>
    <w:rsid w:val="00434130"/>
    <w:rsid w:val="0043421E"/>
    <w:rsid w:val="00434880"/>
    <w:rsid w:val="00434A21"/>
    <w:rsid w:val="00434F7F"/>
    <w:rsid w:val="0043526D"/>
    <w:rsid w:val="00435363"/>
    <w:rsid w:val="004357BA"/>
    <w:rsid w:val="00435BE7"/>
    <w:rsid w:val="00435F48"/>
    <w:rsid w:val="00436AB5"/>
    <w:rsid w:val="00436CF2"/>
    <w:rsid w:val="0043718D"/>
    <w:rsid w:val="00437D08"/>
    <w:rsid w:val="00437DC6"/>
    <w:rsid w:val="00440AB1"/>
    <w:rsid w:val="00440AFA"/>
    <w:rsid w:val="00440F8E"/>
    <w:rsid w:val="00441396"/>
    <w:rsid w:val="0044184C"/>
    <w:rsid w:val="00441BA8"/>
    <w:rsid w:val="00441BE2"/>
    <w:rsid w:val="00442191"/>
    <w:rsid w:val="00442725"/>
    <w:rsid w:val="00442918"/>
    <w:rsid w:val="00442B89"/>
    <w:rsid w:val="00443039"/>
    <w:rsid w:val="00443DAE"/>
    <w:rsid w:val="00444552"/>
    <w:rsid w:val="004447F7"/>
    <w:rsid w:val="00444F01"/>
    <w:rsid w:val="00445451"/>
    <w:rsid w:val="00445E23"/>
    <w:rsid w:val="004460E9"/>
    <w:rsid w:val="00446911"/>
    <w:rsid w:val="00446BBB"/>
    <w:rsid w:val="00446F41"/>
    <w:rsid w:val="00447B6F"/>
    <w:rsid w:val="00451199"/>
    <w:rsid w:val="004513BA"/>
    <w:rsid w:val="0045265F"/>
    <w:rsid w:val="00452D8E"/>
    <w:rsid w:val="00452E66"/>
    <w:rsid w:val="004532CF"/>
    <w:rsid w:val="00453623"/>
    <w:rsid w:val="00453C11"/>
    <w:rsid w:val="004540B0"/>
    <w:rsid w:val="00454937"/>
    <w:rsid w:val="00454EA3"/>
    <w:rsid w:val="00455045"/>
    <w:rsid w:val="00455407"/>
    <w:rsid w:val="004557B0"/>
    <w:rsid w:val="0045643F"/>
    <w:rsid w:val="00456921"/>
    <w:rsid w:val="004578AD"/>
    <w:rsid w:val="00457946"/>
    <w:rsid w:val="00457998"/>
    <w:rsid w:val="00457D8B"/>
    <w:rsid w:val="00460602"/>
    <w:rsid w:val="00460738"/>
    <w:rsid w:val="00460A17"/>
    <w:rsid w:val="00460D8C"/>
    <w:rsid w:val="004610A9"/>
    <w:rsid w:val="0046120A"/>
    <w:rsid w:val="00462469"/>
    <w:rsid w:val="00462493"/>
    <w:rsid w:val="0046281A"/>
    <w:rsid w:val="00462B46"/>
    <w:rsid w:val="00462F2B"/>
    <w:rsid w:val="00462F79"/>
    <w:rsid w:val="004630C5"/>
    <w:rsid w:val="00463438"/>
    <w:rsid w:val="004635CB"/>
    <w:rsid w:val="00463ECE"/>
    <w:rsid w:val="00464743"/>
    <w:rsid w:val="00464876"/>
    <w:rsid w:val="00464B25"/>
    <w:rsid w:val="00464F39"/>
    <w:rsid w:val="00465015"/>
    <w:rsid w:val="00465388"/>
    <w:rsid w:val="004659CC"/>
    <w:rsid w:val="00465D52"/>
    <w:rsid w:val="00466AE3"/>
    <w:rsid w:val="004677C9"/>
    <w:rsid w:val="00467887"/>
    <w:rsid w:val="00467E8F"/>
    <w:rsid w:val="00470368"/>
    <w:rsid w:val="00470701"/>
    <w:rsid w:val="00470C0D"/>
    <w:rsid w:val="00470CB5"/>
    <w:rsid w:val="00471EAB"/>
    <w:rsid w:val="00471EDE"/>
    <w:rsid w:val="004723EE"/>
    <w:rsid w:val="00472B08"/>
    <w:rsid w:val="00472BED"/>
    <w:rsid w:val="00473C5C"/>
    <w:rsid w:val="00473DCD"/>
    <w:rsid w:val="00473EF2"/>
    <w:rsid w:val="004749C4"/>
    <w:rsid w:val="00474F55"/>
    <w:rsid w:val="00475446"/>
    <w:rsid w:val="004754BF"/>
    <w:rsid w:val="00475552"/>
    <w:rsid w:val="0047561E"/>
    <w:rsid w:val="00475904"/>
    <w:rsid w:val="00475A92"/>
    <w:rsid w:val="004765BC"/>
    <w:rsid w:val="00476E82"/>
    <w:rsid w:val="00477A7E"/>
    <w:rsid w:val="00477BB9"/>
    <w:rsid w:val="0048056C"/>
    <w:rsid w:val="00480E8F"/>
    <w:rsid w:val="004812F7"/>
    <w:rsid w:val="00481646"/>
    <w:rsid w:val="00481837"/>
    <w:rsid w:val="00481E67"/>
    <w:rsid w:val="00481EDB"/>
    <w:rsid w:val="0048221B"/>
    <w:rsid w:val="00482306"/>
    <w:rsid w:val="00482E66"/>
    <w:rsid w:val="004831E5"/>
    <w:rsid w:val="00483360"/>
    <w:rsid w:val="00483B32"/>
    <w:rsid w:val="00483F39"/>
    <w:rsid w:val="004843D5"/>
    <w:rsid w:val="004859EE"/>
    <w:rsid w:val="00485C41"/>
    <w:rsid w:val="00486C62"/>
    <w:rsid w:val="00487283"/>
    <w:rsid w:val="00487366"/>
    <w:rsid w:val="004873E4"/>
    <w:rsid w:val="00487873"/>
    <w:rsid w:val="00487AD2"/>
    <w:rsid w:val="00487F7D"/>
    <w:rsid w:val="0049072C"/>
    <w:rsid w:val="00490C50"/>
    <w:rsid w:val="00490D53"/>
    <w:rsid w:val="00490FD1"/>
    <w:rsid w:val="00491AD2"/>
    <w:rsid w:val="00491FF4"/>
    <w:rsid w:val="00492770"/>
    <w:rsid w:val="00492B17"/>
    <w:rsid w:val="00493175"/>
    <w:rsid w:val="004935C0"/>
    <w:rsid w:val="00493B43"/>
    <w:rsid w:val="00493C14"/>
    <w:rsid w:val="00494C28"/>
    <w:rsid w:val="00494EB1"/>
    <w:rsid w:val="0049555A"/>
    <w:rsid w:val="004957BC"/>
    <w:rsid w:val="00496414"/>
    <w:rsid w:val="00496597"/>
    <w:rsid w:val="00496F27"/>
    <w:rsid w:val="0049745E"/>
    <w:rsid w:val="004974CB"/>
    <w:rsid w:val="004979EA"/>
    <w:rsid w:val="00497A38"/>
    <w:rsid w:val="00497A7F"/>
    <w:rsid w:val="004A079C"/>
    <w:rsid w:val="004A08B4"/>
    <w:rsid w:val="004A0D0D"/>
    <w:rsid w:val="004A0FA3"/>
    <w:rsid w:val="004A100D"/>
    <w:rsid w:val="004A10ED"/>
    <w:rsid w:val="004A2960"/>
    <w:rsid w:val="004A2E67"/>
    <w:rsid w:val="004A2EA4"/>
    <w:rsid w:val="004A3358"/>
    <w:rsid w:val="004A35A5"/>
    <w:rsid w:val="004A3C8C"/>
    <w:rsid w:val="004A45BD"/>
    <w:rsid w:val="004A4656"/>
    <w:rsid w:val="004A4B48"/>
    <w:rsid w:val="004A5427"/>
    <w:rsid w:val="004A5862"/>
    <w:rsid w:val="004A64CE"/>
    <w:rsid w:val="004A6586"/>
    <w:rsid w:val="004A6E2E"/>
    <w:rsid w:val="004A6ED9"/>
    <w:rsid w:val="004A77B0"/>
    <w:rsid w:val="004A7AB1"/>
    <w:rsid w:val="004A7F86"/>
    <w:rsid w:val="004B01AF"/>
    <w:rsid w:val="004B0258"/>
    <w:rsid w:val="004B04E6"/>
    <w:rsid w:val="004B08A9"/>
    <w:rsid w:val="004B1218"/>
    <w:rsid w:val="004B146E"/>
    <w:rsid w:val="004B165D"/>
    <w:rsid w:val="004B1902"/>
    <w:rsid w:val="004B1B41"/>
    <w:rsid w:val="004B1CED"/>
    <w:rsid w:val="004B1D03"/>
    <w:rsid w:val="004B1FC6"/>
    <w:rsid w:val="004B1FF1"/>
    <w:rsid w:val="004B24FB"/>
    <w:rsid w:val="004B2593"/>
    <w:rsid w:val="004B286E"/>
    <w:rsid w:val="004B2B0B"/>
    <w:rsid w:val="004B2B48"/>
    <w:rsid w:val="004B2C27"/>
    <w:rsid w:val="004B2E14"/>
    <w:rsid w:val="004B3376"/>
    <w:rsid w:val="004B34A7"/>
    <w:rsid w:val="004B365E"/>
    <w:rsid w:val="004B36E3"/>
    <w:rsid w:val="004B38A5"/>
    <w:rsid w:val="004B396B"/>
    <w:rsid w:val="004B3B06"/>
    <w:rsid w:val="004B3C10"/>
    <w:rsid w:val="004B3ED5"/>
    <w:rsid w:val="004B3F5A"/>
    <w:rsid w:val="004B405D"/>
    <w:rsid w:val="004B4099"/>
    <w:rsid w:val="004B41AF"/>
    <w:rsid w:val="004B4253"/>
    <w:rsid w:val="004B4643"/>
    <w:rsid w:val="004B47BE"/>
    <w:rsid w:val="004B4C6A"/>
    <w:rsid w:val="004B5E16"/>
    <w:rsid w:val="004B61AE"/>
    <w:rsid w:val="004B652A"/>
    <w:rsid w:val="004B6EED"/>
    <w:rsid w:val="004B72AD"/>
    <w:rsid w:val="004B75AC"/>
    <w:rsid w:val="004B787D"/>
    <w:rsid w:val="004B7BDC"/>
    <w:rsid w:val="004B7F67"/>
    <w:rsid w:val="004C06BE"/>
    <w:rsid w:val="004C07F2"/>
    <w:rsid w:val="004C0938"/>
    <w:rsid w:val="004C0DA7"/>
    <w:rsid w:val="004C0F46"/>
    <w:rsid w:val="004C1129"/>
    <w:rsid w:val="004C1730"/>
    <w:rsid w:val="004C1856"/>
    <w:rsid w:val="004C1994"/>
    <w:rsid w:val="004C1FC8"/>
    <w:rsid w:val="004C270A"/>
    <w:rsid w:val="004C322B"/>
    <w:rsid w:val="004C34ED"/>
    <w:rsid w:val="004C4396"/>
    <w:rsid w:val="004C44ED"/>
    <w:rsid w:val="004C4536"/>
    <w:rsid w:val="004C46D1"/>
    <w:rsid w:val="004C55C0"/>
    <w:rsid w:val="004C5A89"/>
    <w:rsid w:val="004C690D"/>
    <w:rsid w:val="004C70FC"/>
    <w:rsid w:val="004C75C7"/>
    <w:rsid w:val="004C7CBE"/>
    <w:rsid w:val="004C7ED9"/>
    <w:rsid w:val="004C7EEC"/>
    <w:rsid w:val="004D022C"/>
    <w:rsid w:val="004D0919"/>
    <w:rsid w:val="004D1997"/>
    <w:rsid w:val="004D2675"/>
    <w:rsid w:val="004D2ADE"/>
    <w:rsid w:val="004D3250"/>
    <w:rsid w:val="004D4080"/>
    <w:rsid w:val="004D56F5"/>
    <w:rsid w:val="004D57C5"/>
    <w:rsid w:val="004D7211"/>
    <w:rsid w:val="004E00AA"/>
    <w:rsid w:val="004E0217"/>
    <w:rsid w:val="004E02F6"/>
    <w:rsid w:val="004E0379"/>
    <w:rsid w:val="004E05FD"/>
    <w:rsid w:val="004E0AEE"/>
    <w:rsid w:val="004E168B"/>
    <w:rsid w:val="004E1A0D"/>
    <w:rsid w:val="004E23F5"/>
    <w:rsid w:val="004E2689"/>
    <w:rsid w:val="004E2755"/>
    <w:rsid w:val="004E289A"/>
    <w:rsid w:val="004E2E89"/>
    <w:rsid w:val="004E2FAD"/>
    <w:rsid w:val="004E3DAF"/>
    <w:rsid w:val="004E3E60"/>
    <w:rsid w:val="004E3FB1"/>
    <w:rsid w:val="004E478E"/>
    <w:rsid w:val="004E482C"/>
    <w:rsid w:val="004E5242"/>
    <w:rsid w:val="004E5418"/>
    <w:rsid w:val="004E54D7"/>
    <w:rsid w:val="004E5957"/>
    <w:rsid w:val="004E5A9A"/>
    <w:rsid w:val="004E5E5B"/>
    <w:rsid w:val="004E5FBF"/>
    <w:rsid w:val="004E63E5"/>
    <w:rsid w:val="004E6A47"/>
    <w:rsid w:val="004E6B76"/>
    <w:rsid w:val="004E6F49"/>
    <w:rsid w:val="004E72D1"/>
    <w:rsid w:val="004E7447"/>
    <w:rsid w:val="004E7D08"/>
    <w:rsid w:val="004F0057"/>
    <w:rsid w:val="004F0789"/>
    <w:rsid w:val="004F0CFB"/>
    <w:rsid w:val="004F0FB0"/>
    <w:rsid w:val="004F1437"/>
    <w:rsid w:val="004F204F"/>
    <w:rsid w:val="004F2427"/>
    <w:rsid w:val="004F3540"/>
    <w:rsid w:val="004F3603"/>
    <w:rsid w:val="004F3B8C"/>
    <w:rsid w:val="004F3E29"/>
    <w:rsid w:val="004F4246"/>
    <w:rsid w:val="004F47A4"/>
    <w:rsid w:val="004F4C8E"/>
    <w:rsid w:val="004F4FE2"/>
    <w:rsid w:val="004F52DB"/>
    <w:rsid w:val="004F5624"/>
    <w:rsid w:val="004F57AB"/>
    <w:rsid w:val="004F5DA4"/>
    <w:rsid w:val="004F62B2"/>
    <w:rsid w:val="004F6424"/>
    <w:rsid w:val="004F6C10"/>
    <w:rsid w:val="004F751E"/>
    <w:rsid w:val="004F7661"/>
    <w:rsid w:val="0050110E"/>
    <w:rsid w:val="00501215"/>
    <w:rsid w:val="00501769"/>
    <w:rsid w:val="00501B90"/>
    <w:rsid w:val="00501C16"/>
    <w:rsid w:val="00501CF9"/>
    <w:rsid w:val="00501D28"/>
    <w:rsid w:val="00502B48"/>
    <w:rsid w:val="00502B7A"/>
    <w:rsid w:val="00503518"/>
    <w:rsid w:val="0050360F"/>
    <w:rsid w:val="005039F6"/>
    <w:rsid w:val="00503EE5"/>
    <w:rsid w:val="005040CD"/>
    <w:rsid w:val="00504229"/>
    <w:rsid w:val="00504D61"/>
    <w:rsid w:val="00504EEB"/>
    <w:rsid w:val="00505229"/>
    <w:rsid w:val="005054A4"/>
    <w:rsid w:val="00505908"/>
    <w:rsid w:val="00505CD3"/>
    <w:rsid w:val="0050673F"/>
    <w:rsid w:val="00506907"/>
    <w:rsid w:val="00506FEA"/>
    <w:rsid w:val="0050757D"/>
    <w:rsid w:val="00507F98"/>
    <w:rsid w:val="005102EC"/>
    <w:rsid w:val="0051031E"/>
    <w:rsid w:val="005108A3"/>
    <w:rsid w:val="00510DB5"/>
    <w:rsid w:val="00510DEF"/>
    <w:rsid w:val="00510F6E"/>
    <w:rsid w:val="0051124D"/>
    <w:rsid w:val="00511422"/>
    <w:rsid w:val="00511485"/>
    <w:rsid w:val="00511651"/>
    <w:rsid w:val="005118AE"/>
    <w:rsid w:val="00511FF6"/>
    <w:rsid w:val="00512124"/>
    <w:rsid w:val="0051212F"/>
    <w:rsid w:val="00512583"/>
    <w:rsid w:val="00512D0F"/>
    <w:rsid w:val="00512ED2"/>
    <w:rsid w:val="00514881"/>
    <w:rsid w:val="00514ABB"/>
    <w:rsid w:val="00514C93"/>
    <w:rsid w:val="00515205"/>
    <w:rsid w:val="00515470"/>
    <w:rsid w:val="0051551F"/>
    <w:rsid w:val="0051587A"/>
    <w:rsid w:val="005158FA"/>
    <w:rsid w:val="00515ABC"/>
    <w:rsid w:val="00515E05"/>
    <w:rsid w:val="005162DA"/>
    <w:rsid w:val="005169AD"/>
    <w:rsid w:val="00516D08"/>
    <w:rsid w:val="00516FE8"/>
    <w:rsid w:val="0051708D"/>
    <w:rsid w:val="005170F6"/>
    <w:rsid w:val="005177DD"/>
    <w:rsid w:val="00517A3F"/>
    <w:rsid w:val="00520505"/>
    <w:rsid w:val="005208B9"/>
    <w:rsid w:val="0052096A"/>
    <w:rsid w:val="00520CD5"/>
    <w:rsid w:val="00520EB3"/>
    <w:rsid w:val="00521064"/>
    <w:rsid w:val="00521275"/>
    <w:rsid w:val="00521512"/>
    <w:rsid w:val="005217D2"/>
    <w:rsid w:val="00521995"/>
    <w:rsid w:val="005221F0"/>
    <w:rsid w:val="005225B2"/>
    <w:rsid w:val="005225BD"/>
    <w:rsid w:val="0052260D"/>
    <w:rsid w:val="00522C64"/>
    <w:rsid w:val="0052324F"/>
    <w:rsid w:val="005235B7"/>
    <w:rsid w:val="00523B10"/>
    <w:rsid w:val="00523FC4"/>
    <w:rsid w:val="005245AE"/>
    <w:rsid w:val="00524807"/>
    <w:rsid w:val="00524A21"/>
    <w:rsid w:val="00524C9B"/>
    <w:rsid w:val="00525203"/>
    <w:rsid w:val="005252FE"/>
    <w:rsid w:val="005257A1"/>
    <w:rsid w:val="005257E7"/>
    <w:rsid w:val="00525FF9"/>
    <w:rsid w:val="00526ABF"/>
    <w:rsid w:val="005270AF"/>
    <w:rsid w:val="005272BB"/>
    <w:rsid w:val="005301AE"/>
    <w:rsid w:val="0053032B"/>
    <w:rsid w:val="005307A2"/>
    <w:rsid w:val="005314B2"/>
    <w:rsid w:val="005314BD"/>
    <w:rsid w:val="00531C0F"/>
    <w:rsid w:val="0053206A"/>
    <w:rsid w:val="0053250D"/>
    <w:rsid w:val="00532C41"/>
    <w:rsid w:val="00532D3F"/>
    <w:rsid w:val="00532EE7"/>
    <w:rsid w:val="00533149"/>
    <w:rsid w:val="005333FB"/>
    <w:rsid w:val="00533678"/>
    <w:rsid w:val="0053386D"/>
    <w:rsid w:val="005339C3"/>
    <w:rsid w:val="00533D37"/>
    <w:rsid w:val="00534700"/>
    <w:rsid w:val="0053475E"/>
    <w:rsid w:val="005349B4"/>
    <w:rsid w:val="005349FA"/>
    <w:rsid w:val="00534C7D"/>
    <w:rsid w:val="00534ECA"/>
    <w:rsid w:val="00534EDD"/>
    <w:rsid w:val="0053550D"/>
    <w:rsid w:val="00535C6E"/>
    <w:rsid w:val="00536B4B"/>
    <w:rsid w:val="0053791F"/>
    <w:rsid w:val="00537A02"/>
    <w:rsid w:val="00540808"/>
    <w:rsid w:val="00540C1D"/>
    <w:rsid w:val="0054121D"/>
    <w:rsid w:val="00541913"/>
    <w:rsid w:val="00541CE1"/>
    <w:rsid w:val="0054206F"/>
    <w:rsid w:val="00542591"/>
    <w:rsid w:val="00542C33"/>
    <w:rsid w:val="0054301B"/>
    <w:rsid w:val="00543BEB"/>
    <w:rsid w:val="00544272"/>
    <w:rsid w:val="005443E6"/>
    <w:rsid w:val="005448F7"/>
    <w:rsid w:val="0054562E"/>
    <w:rsid w:val="00546622"/>
    <w:rsid w:val="0054669F"/>
    <w:rsid w:val="00546B2B"/>
    <w:rsid w:val="00547538"/>
    <w:rsid w:val="00547576"/>
    <w:rsid w:val="00547673"/>
    <w:rsid w:val="00547CE6"/>
    <w:rsid w:val="00550817"/>
    <w:rsid w:val="005515BD"/>
    <w:rsid w:val="00551F1E"/>
    <w:rsid w:val="005523CA"/>
    <w:rsid w:val="005525EF"/>
    <w:rsid w:val="00552F99"/>
    <w:rsid w:val="00553BFA"/>
    <w:rsid w:val="00553FB5"/>
    <w:rsid w:val="0055457E"/>
    <w:rsid w:val="0055467C"/>
    <w:rsid w:val="005547AA"/>
    <w:rsid w:val="00554BB4"/>
    <w:rsid w:val="00554D05"/>
    <w:rsid w:val="00554E17"/>
    <w:rsid w:val="00554F5A"/>
    <w:rsid w:val="00555616"/>
    <w:rsid w:val="0055596B"/>
    <w:rsid w:val="005559B7"/>
    <w:rsid w:val="00555C4C"/>
    <w:rsid w:val="00555D8F"/>
    <w:rsid w:val="00556030"/>
    <w:rsid w:val="00556C9E"/>
    <w:rsid w:val="00556EBE"/>
    <w:rsid w:val="005574AA"/>
    <w:rsid w:val="005575BE"/>
    <w:rsid w:val="005575CB"/>
    <w:rsid w:val="00557718"/>
    <w:rsid w:val="00560748"/>
    <w:rsid w:val="0056077E"/>
    <w:rsid w:val="005609E4"/>
    <w:rsid w:val="00560EDA"/>
    <w:rsid w:val="00560F0A"/>
    <w:rsid w:val="00561459"/>
    <w:rsid w:val="00561957"/>
    <w:rsid w:val="00561BF8"/>
    <w:rsid w:val="00561CDE"/>
    <w:rsid w:val="0056246C"/>
    <w:rsid w:val="005629EE"/>
    <w:rsid w:val="00563150"/>
    <w:rsid w:val="00563432"/>
    <w:rsid w:val="005634C8"/>
    <w:rsid w:val="005643BF"/>
    <w:rsid w:val="0056442F"/>
    <w:rsid w:val="005648FA"/>
    <w:rsid w:val="00564CE9"/>
    <w:rsid w:val="00564D50"/>
    <w:rsid w:val="00564FD5"/>
    <w:rsid w:val="00565B4E"/>
    <w:rsid w:val="00565D38"/>
    <w:rsid w:val="00566330"/>
    <w:rsid w:val="00566826"/>
    <w:rsid w:val="005668AD"/>
    <w:rsid w:val="00566A0F"/>
    <w:rsid w:val="00566C0A"/>
    <w:rsid w:val="00567346"/>
    <w:rsid w:val="005676F7"/>
    <w:rsid w:val="0056793F"/>
    <w:rsid w:val="0057042B"/>
    <w:rsid w:val="0057054F"/>
    <w:rsid w:val="00571788"/>
    <w:rsid w:val="00571D49"/>
    <w:rsid w:val="00572163"/>
    <w:rsid w:val="00572526"/>
    <w:rsid w:val="005728CB"/>
    <w:rsid w:val="0057371B"/>
    <w:rsid w:val="005739F8"/>
    <w:rsid w:val="00573AB8"/>
    <w:rsid w:val="00573F99"/>
    <w:rsid w:val="00574148"/>
    <w:rsid w:val="005741DF"/>
    <w:rsid w:val="00574735"/>
    <w:rsid w:val="00575201"/>
    <w:rsid w:val="00575EB8"/>
    <w:rsid w:val="0057613A"/>
    <w:rsid w:val="00576295"/>
    <w:rsid w:val="0057632D"/>
    <w:rsid w:val="00576394"/>
    <w:rsid w:val="00576B89"/>
    <w:rsid w:val="005809A8"/>
    <w:rsid w:val="00580D9A"/>
    <w:rsid w:val="0058106C"/>
    <w:rsid w:val="005814DB"/>
    <w:rsid w:val="00581FAD"/>
    <w:rsid w:val="005825A0"/>
    <w:rsid w:val="00582A9B"/>
    <w:rsid w:val="00582FCA"/>
    <w:rsid w:val="005832AB"/>
    <w:rsid w:val="005837DF"/>
    <w:rsid w:val="00583A79"/>
    <w:rsid w:val="00583C6F"/>
    <w:rsid w:val="00583D28"/>
    <w:rsid w:val="0058437C"/>
    <w:rsid w:val="00584BC7"/>
    <w:rsid w:val="00585097"/>
    <w:rsid w:val="00585734"/>
    <w:rsid w:val="005859FC"/>
    <w:rsid w:val="00587CC2"/>
    <w:rsid w:val="00587D0B"/>
    <w:rsid w:val="00587EC3"/>
    <w:rsid w:val="00587F01"/>
    <w:rsid w:val="00590B1F"/>
    <w:rsid w:val="00590BCB"/>
    <w:rsid w:val="00591728"/>
    <w:rsid w:val="005918C1"/>
    <w:rsid w:val="00591E7C"/>
    <w:rsid w:val="00592349"/>
    <w:rsid w:val="00592773"/>
    <w:rsid w:val="0059278F"/>
    <w:rsid w:val="00592E96"/>
    <w:rsid w:val="00593440"/>
    <w:rsid w:val="005935F4"/>
    <w:rsid w:val="00593C50"/>
    <w:rsid w:val="00593E0A"/>
    <w:rsid w:val="00593FD2"/>
    <w:rsid w:val="0059431A"/>
    <w:rsid w:val="00595330"/>
    <w:rsid w:val="00595BB3"/>
    <w:rsid w:val="00595CE5"/>
    <w:rsid w:val="005965D4"/>
    <w:rsid w:val="0059692F"/>
    <w:rsid w:val="00596F94"/>
    <w:rsid w:val="005971B0"/>
    <w:rsid w:val="00597674"/>
    <w:rsid w:val="00597F8B"/>
    <w:rsid w:val="005A0708"/>
    <w:rsid w:val="005A0CA1"/>
    <w:rsid w:val="005A167F"/>
    <w:rsid w:val="005A1CFD"/>
    <w:rsid w:val="005A1ECC"/>
    <w:rsid w:val="005A30C2"/>
    <w:rsid w:val="005A30D4"/>
    <w:rsid w:val="005A346E"/>
    <w:rsid w:val="005A4358"/>
    <w:rsid w:val="005A4A14"/>
    <w:rsid w:val="005A5842"/>
    <w:rsid w:val="005A5919"/>
    <w:rsid w:val="005A6015"/>
    <w:rsid w:val="005A73CF"/>
    <w:rsid w:val="005A7682"/>
    <w:rsid w:val="005B05B3"/>
    <w:rsid w:val="005B0B36"/>
    <w:rsid w:val="005B16F6"/>
    <w:rsid w:val="005B1960"/>
    <w:rsid w:val="005B1A85"/>
    <w:rsid w:val="005B22A0"/>
    <w:rsid w:val="005B280E"/>
    <w:rsid w:val="005B2AF1"/>
    <w:rsid w:val="005B2C85"/>
    <w:rsid w:val="005B2DF2"/>
    <w:rsid w:val="005B3410"/>
    <w:rsid w:val="005B364F"/>
    <w:rsid w:val="005B371E"/>
    <w:rsid w:val="005B3972"/>
    <w:rsid w:val="005B3EB1"/>
    <w:rsid w:val="005B3F6F"/>
    <w:rsid w:val="005B41DD"/>
    <w:rsid w:val="005B4356"/>
    <w:rsid w:val="005B44CE"/>
    <w:rsid w:val="005B47C1"/>
    <w:rsid w:val="005B483C"/>
    <w:rsid w:val="005B4986"/>
    <w:rsid w:val="005B5141"/>
    <w:rsid w:val="005B58CB"/>
    <w:rsid w:val="005B6A82"/>
    <w:rsid w:val="005B6D18"/>
    <w:rsid w:val="005B6EF3"/>
    <w:rsid w:val="005B6F8C"/>
    <w:rsid w:val="005B722F"/>
    <w:rsid w:val="005B798B"/>
    <w:rsid w:val="005B7BEB"/>
    <w:rsid w:val="005B7DE0"/>
    <w:rsid w:val="005C0B00"/>
    <w:rsid w:val="005C11A3"/>
    <w:rsid w:val="005C16C1"/>
    <w:rsid w:val="005C1BBD"/>
    <w:rsid w:val="005C1EE5"/>
    <w:rsid w:val="005C1FAE"/>
    <w:rsid w:val="005C2090"/>
    <w:rsid w:val="005C25BB"/>
    <w:rsid w:val="005C2B6B"/>
    <w:rsid w:val="005C32CF"/>
    <w:rsid w:val="005C3568"/>
    <w:rsid w:val="005C39E8"/>
    <w:rsid w:val="005C4195"/>
    <w:rsid w:val="005C4CB0"/>
    <w:rsid w:val="005C4EBD"/>
    <w:rsid w:val="005C51B0"/>
    <w:rsid w:val="005C5660"/>
    <w:rsid w:val="005C570F"/>
    <w:rsid w:val="005C647E"/>
    <w:rsid w:val="005C6C04"/>
    <w:rsid w:val="005C6D42"/>
    <w:rsid w:val="005C7131"/>
    <w:rsid w:val="005C71E4"/>
    <w:rsid w:val="005C72E3"/>
    <w:rsid w:val="005C733F"/>
    <w:rsid w:val="005C7625"/>
    <w:rsid w:val="005C77BE"/>
    <w:rsid w:val="005D03CF"/>
    <w:rsid w:val="005D0424"/>
    <w:rsid w:val="005D0978"/>
    <w:rsid w:val="005D0BDB"/>
    <w:rsid w:val="005D0D05"/>
    <w:rsid w:val="005D107A"/>
    <w:rsid w:val="005D11B2"/>
    <w:rsid w:val="005D1737"/>
    <w:rsid w:val="005D39B0"/>
    <w:rsid w:val="005D4B68"/>
    <w:rsid w:val="005D5161"/>
    <w:rsid w:val="005D530F"/>
    <w:rsid w:val="005D58C3"/>
    <w:rsid w:val="005D607B"/>
    <w:rsid w:val="005D63E3"/>
    <w:rsid w:val="005D6C53"/>
    <w:rsid w:val="005D745E"/>
    <w:rsid w:val="005D74BA"/>
    <w:rsid w:val="005D781A"/>
    <w:rsid w:val="005D7DD6"/>
    <w:rsid w:val="005E0120"/>
    <w:rsid w:val="005E03A7"/>
    <w:rsid w:val="005E064E"/>
    <w:rsid w:val="005E0C4F"/>
    <w:rsid w:val="005E0D2A"/>
    <w:rsid w:val="005E11C1"/>
    <w:rsid w:val="005E14C8"/>
    <w:rsid w:val="005E16A7"/>
    <w:rsid w:val="005E2010"/>
    <w:rsid w:val="005E2563"/>
    <w:rsid w:val="005E27BE"/>
    <w:rsid w:val="005E30A5"/>
    <w:rsid w:val="005E34E5"/>
    <w:rsid w:val="005E34F5"/>
    <w:rsid w:val="005E394C"/>
    <w:rsid w:val="005E3D47"/>
    <w:rsid w:val="005E42BF"/>
    <w:rsid w:val="005E44A3"/>
    <w:rsid w:val="005E4E70"/>
    <w:rsid w:val="005E5B1D"/>
    <w:rsid w:val="005E5B4A"/>
    <w:rsid w:val="005E5E60"/>
    <w:rsid w:val="005E6467"/>
    <w:rsid w:val="005E65BB"/>
    <w:rsid w:val="005E678D"/>
    <w:rsid w:val="005E6A68"/>
    <w:rsid w:val="005E727C"/>
    <w:rsid w:val="005E735F"/>
    <w:rsid w:val="005E78C9"/>
    <w:rsid w:val="005E7AB3"/>
    <w:rsid w:val="005F004D"/>
    <w:rsid w:val="005F06E0"/>
    <w:rsid w:val="005F0CF0"/>
    <w:rsid w:val="005F0DA0"/>
    <w:rsid w:val="005F13E6"/>
    <w:rsid w:val="005F162F"/>
    <w:rsid w:val="005F1E8D"/>
    <w:rsid w:val="005F1FF0"/>
    <w:rsid w:val="005F1FFE"/>
    <w:rsid w:val="005F2757"/>
    <w:rsid w:val="005F2767"/>
    <w:rsid w:val="005F2A41"/>
    <w:rsid w:val="005F2B25"/>
    <w:rsid w:val="005F2C22"/>
    <w:rsid w:val="005F2C45"/>
    <w:rsid w:val="005F2E18"/>
    <w:rsid w:val="005F3189"/>
    <w:rsid w:val="005F34CB"/>
    <w:rsid w:val="005F3F87"/>
    <w:rsid w:val="005F42B9"/>
    <w:rsid w:val="005F43F7"/>
    <w:rsid w:val="005F4790"/>
    <w:rsid w:val="005F4914"/>
    <w:rsid w:val="005F53F7"/>
    <w:rsid w:val="005F595C"/>
    <w:rsid w:val="005F61C8"/>
    <w:rsid w:val="005F61F3"/>
    <w:rsid w:val="005F6283"/>
    <w:rsid w:val="005F62B7"/>
    <w:rsid w:val="005F67FC"/>
    <w:rsid w:val="005F6869"/>
    <w:rsid w:val="005F6BB9"/>
    <w:rsid w:val="005F6D7B"/>
    <w:rsid w:val="005F72C7"/>
    <w:rsid w:val="005F733E"/>
    <w:rsid w:val="005FF517"/>
    <w:rsid w:val="006001BA"/>
    <w:rsid w:val="0060055A"/>
    <w:rsid w:val="00600628"/>
    <w:rsid w:val="00601088"/>
    <w:rsid w:val="006017E5"/>
    <w:rsid w:val="00601A50"/>
    <w:rsid w:val="00603054"/>
    <w:rsid w:val="00603148"/>
    <w:rsid w:val="00603568"/>
    <w:rsid w:val="006035AA"/>
    <w:rsid w:val="006038B1"/>
    <w:rsid w:val="00603AAD"/>
    <w:rsid w:val="00603CEF"/>
    <w:rsid w:val="00604B52"/>
    <w:rsid w:val="00604E04"/>
    <w:rsid w:val="00605BE2"/>
    <w:rsid w:val="0060607F"/>
    <w:rsid w:val="00606216"/>
    <w:rsid w:val="0060624F"/>
    <w:rsid w:val="006065AD"/>
    <w:rsid w:val="00606C7F"/>
    <w:rsid w:val="00606D75"/>
    <w:rsid w:val="00606FC7"/>
    <w:rsid w:val="006070DE"/>
    <w:rsid w:val="00607485"/>
    <w:rsid w:val="00607958"/>
    <w:rsid w:val="0061019A"/>
    <w:rsid w:val="0061030C"/>
    <w:rsid w:val="00610456"/>
    <w:rsid w:val="00610CF4"/>
    <w:rsid w:val="00610EB1"/>
    <w:rsid w:val="00611473"/>
    <w:rsid w:val="006116EC"/>
    <w:rsid w:val="00611988"/>
    <w:rsid w:val="00611B36"/>
    <w:rsid w:val="00611FEA"/>
    <w:rsid w:val="00611FFC"/>
    <w:rsid w:val="00612059"/>
    <w:rsid w:val="006123F9"/>
    <w:rsid w:val="0061258A"/>
    <w:rsid w:val="00612648"/>
    <w:rsid w:val="00612844"/>
    <w:rsid w:val="00612B04"/>
    <w:rsid w:val="00612CB6"/>
    <w:rsid w:val="0061329E"/>
    <w:rsid w:val="00613A34"/>
    <w:rsid w:val="00613D13"/>
    <w:rsid w:val="006140EB"/>
    <w:rsid w:val="0061457F"/>
    <w:rsid w:val="0061465F"/>
    <w:rsid w:val="00614CAB"/>
    <w:rsid w:val="006150C5"/>
    <w:rsid w:val="0061578A"/>
    <w:rsid w:val="00615ADA"/>
    <w:rsid w:val="00615AFD"/>
    <w:rsid w:val="00616154"/>
    <w:rsid w:val="00616491"/>
    <w:rsid w:val="00617FEB"/>
    <w:rsid w:val="00620260"/>
    <w:rsid w:val="006206C1"/>
    <w:rsid w:val="0062173D"/>
    <w:rsid w:val="00621CFB"/>
    <w:rsid w:val="006221CD"/>
    <w:rsid w:val="00622220"/>
    <w:rsid w:val="006239B2"/>
    <w:rsid w:val="00623A92"/>
    <w:rsid w:val="00623CE7"/>
    <w:rsid w:val="00623FD2"/>
    <w:rsid w:val="00624C89"/>
    <w:rsid w:val="00624CC1"/>
    <w:rsid w:val="00624D49"/>
    <w:rsid w:val="00624D7B"/>
    <w:rsid w:val="00624D8F"/>
    <w:rsid w:val="006252E3"/>
    <w:rsid w:val="00625440"/>
    <w:rsid w:val="00625560"/>
    <w:rsid w:val="006258F4"/>
    <w:rsid w:val="006266A9"/>
    <w:rsid w:val="00626737"/>
    <w:rsid w:val="00626906"/>
    <w:rsid w:val="00626A96"/>
    <w:rsid w:val="006275B5"/>
    <w:rsid w:val="00627B8E"/>
    <w:rsid w:val="00630426"/>
    <w:rsid w:val="00630BAB"/>
    <w:rsid w:val="006314E6"/>
    <w:rsid w:val="006316C1"/>
    <w:rsid w:val="006319EC"/>
    <w:rsid w:val="00631ED4"/>
    <w:rsid w:val="00632194"/>
    <w:rsid w:val="00632342"/>
    <w:rsid w:val="0063253E"/>
    <w:rsid w:val="00632B80"/>
    <w:rsid w:val="00632BBA"/>
    <w:rsid w:val="00632DB5"/>
    <w:rsid w:val="006330A1"/>
    <w:rsid w:val="006333DD"/>
    <w:rsid w:val="006335BE"/>
    <w:rsid w:val="00633BC7"/>
    <w:rsid w:val="00634075"/>
    <w:rsid w:val="0063494D"/>
    <w:rsid w:val="006349FE"/>
    <w:rsid w:val="00634C04"/>
    <w:rsid w:val="00634DBE"/>
    <w:rsid w:val="00635AC7"/>
    <w:rsid w:val="00635E9C"/>
    <w:rsid w:val="0063679E"/>
    <w:rsid w:val="00636967"/>
    <w:rsid w:val="006373C8"/>
    <w:rsid w:val="0063753F"/>
    <w:rsid w:val="0063775B"/>
    <w:rsid w:val="006377EC"/>
    <w:rsid w:val="0063797A"/>
    <w:rsid w:val="00637B41"/>
    <w:rsid w:val="0064020D"/>
    <w:rsid w:val="00640706"/>
    <w:rsid w:val="006407BE"/>
    <w:rsid w:val="00640E37"/>
    <w:rsid w:val="006414EE"/>
    <w:rsid w:val="00641ABC"/>
    <w:rsid w:val="00641CC2"/>
    <w:rsid w:val="00642524"/>
    <w:rsid w:val="00642D0A"/>
    <w:rsid w:val="0064339E"/>
    <w:rsid w:val="00643C16"/>
    <w:rsid w:val="00644757"/>
    <w:rsid w:val="00644B80"/>
    <w:rsid w:val="00644CF2"/>
    <w:rsid w:val="00644E48"/>
    <w:rsid w:val="006451DF"/>
    <w:rsid w:val="0064630E"/>
    <w:rsid w:val="00646FE1"/>
    <w:rsid w:val="00647075"/>
    <w:rsid w:val="006500E2"/>
    <w:rsid w:val="0065029E"/>
    <w:rsid w:val="006502F8"/>
    <w:rsid w:val="0065062E"/>
    <w:rsid w:val="0065306D"/>
    <w:rsid w:val="0065313A"/>
    <w:rsid w:val="00653733"/>
    <w:rsid w:val="00654E01"/>
    <w:rsid w:val="00654FFC"/>
    <w:rsid w:val="00655362"/>
    <w:rsid w:val="006556DE"/>
    <w:rsid w:val="00655768"/>
    <w:rsid w:val="0065581D"/>
    <w:rsid w:val="00655C2F"/>
    <w:rsid w:val="00655C36"/>
    <w:rsid w:val="006565B1"/>
    <w:rsid w:val="0065778B"/>
    <w:rsid w:val="00657CD6"/>
    <w:rsid w:val="00660403"/>
    <w:rsid w:val="00660846"/>
    <w:rsid w:val="00660A0E"/>
    <w:rsid w:val="00661140"/>
    <w:rsid w:val="006614C4"/>
    <w:rsid w:val="006621F8"/>
    <w:rsid w:val="0066223B"/>
    <w:rsid w:val="00662752"/>
    <w:rsid w:val="00662952"/>
    <w:rsid w:val="00662A90"/>
    <w:rsid w:val="006636B7"/>
    <w:rsid w:val="00663828"/>
    <w:rsid w:val="00664E68"/>
    <w:rsid w:val="00665689"/>
    <w:rsid w:val="006660E4"/>
    <w:rsid w:val="006669CA"/>
    <w:rsid w:val="00667711"/>
    <w:rsid w:val="00670783"/>
    <w:rsid w:val="00670A92"/>
    <w:rsid w:val="006710DD"/>
    <w:rsid w:val="006712D9"/>
    <w:rsid w:val="0067155C"/>
    <w:rsid w:val="0067169B"/>
    <w:rsid w:val="006718D4"/>
    <w:rsid w:val="00671C43"/>
    <w:rsid w:val="00671FC9"/>
    <w:rsid w:val="0067232A"/>
    <w:rsid w:val="00673200"/>
    <w:rsid w:val="00673389"/>
    <w:rsid w:val="00673791"/>
    <w:rsid w:val="006740FB"/>
    <w:rsid w:val="0067447F"/>
    <w:rsid w:val="00674492"/>
    <w:rsid w:val="00674A88"/>
    <w:rsid w:val="00674B20"/>
    <w:rsid w:val="00674C98"/>
    <w:rsid w:val="0067501E"/>
    <w:rsid w:val="00675115"/>
    <w:rsid w:val="00675123"/>
    <w:rsid w:val="006756A1"/>
    <w:rsid w:val="00675BFA"/>
    <w:rsid w:val="00675D83"/>
    <w:rsid w:val="006760BE"/>
    <w:rsid w:val="00676527"/>
    <w:rsid w:val="00676860"/>
    <w:rsid w:val="00676EAF"/>
    <w:rsid w:val="006773D2"/>
    <w:rsid w:val="006775F2"/>
    <w:rsid w:val="00677C72"/>
    <w:rsid w:val="006801D4"/>
    <w:rsid w:val="00680566"/>
    <w:rsid w:val="00680581"/>
    <w:rsid w:val="0068078E"/>
    <w:rsid w:val="00680A56"/>
    <w:rsid w:val="00680B0B"/>
    <w:rsid w:val="00681A41"/>
    <w:rsid w:val="00681BFD"/>
    <w:rsid w:val="006821B2"/>
    <w:rsid w:val="006823A4"/>
    <w:rsid w:val="006823E2"/>
    <w:rsid w:val="00683158"/>
    <w:rsid w:val="0068388F"/>
    <w:rsid w:val="006838C0"/>
    <w:rsid w:val="00683A91"/>
    <w:rsid w:val="00683CDA"/>
    <w:rsid w:val="00684611"/>
    <w:rsid w:val="00684A5A"/>
    <w:rsid w:val="00685856"/>
    <w:rsid w:val="00685901"/>
    <w:rsid w:val="00685BB9"/>
    <w:rsid w:val="00685F7E"/>
    <w:rsid w:val="00686536"/>
    <w:rsid w:val="00686881"/>
    <w:rsid w:val="00686BA4"/>
    <w:rsid w:val="00687110"/>
    <w:rsid w:val="006874DD"/>
    <w:rsid w:val="00687B81"/>
    <w:rsid w:val="00687E06"/>
    <w:rsid w:val="00690127"/>
    <w:rsid w:val="00690368"/>
    <w:rsid w:val="00691170"/>
    <w:rsid w:val="00691178"/>
    <w:rsid w:val="006914FB"/>
    <w:rsid w:val="00691807"/>
    <w:rsid w:val="006919BE"/>
    <w:rsid w:val="00691BFF"/>
    <w:rsid w:val="00691E30"/>
    <w:rsid w:val="006925B0"/>
    <w:rsid w:val="00692675"/>
    <w:rsid w:val="00692ABF"/>
    <w:rsid w:val="00692C6D"/>
    <w:rsid w:val="00693041"/>
    <w:rsid w:val="006930E1"/>
    <w:rsid w:val="00693AF5"/>
    <w:rsid w:val="006943B9"/>
    <w:rsid w:val="00694651"/>
    <w:rsid w:val="006946FC"/>
    <w:rsid w:val="0069479A"/>
    <w:rsid w:val="00694BA6"/>
    <w:rsid w:val="00694EF0"/>
    <w:rsid w:val="006953C1"/>
    <w:rsid w:val="00696376"/>
    <w:rsid w:val="00696692"/>
    <w:rsid w:val="00696986"/>
    <w:rsid w:val="00696EB2"/>
    <w:rsid w:val="0069710C"/>
    <w:rsid w:val="0069741A"/>
    <w:rsid w:val="00697917"/>
    <w:rsid w:val="006979B2"/>
    <w:rsid w:val="00697F47"/>
    <w:rsid w:val="006A0DEA"/>
    <w:rsid w:val="006A1170"/>
    <w:rsid w:val="006A16B1"/>
    <w:rsid w:val="006A16E9"/>
    <w:rsid w:val="006A2195"/>
    <w:rsid w:val="006A287F"/>
    <w:rsid w:val="006A2E45"/>
    <w:rsid w:val="006A3635"/>
    <w:rsid w:val="006A3C94"/>
    <w:rsid w:val="006A3E3F"/>
    <w:rsid w:val="006A41AF"/>
    <w:rsid w:val="006A4AC3"/>
    <w:rsid w:val="006A52FE"/>
    <w:rsid w:val="006A5450"/>
    <w:rsid w:val="006A54E2"/>
    <w:rsid w:val="006A5736"/>
    <w:rsid w:val="006A6271"/>
    <w:rsid w:val="006A6BD2"/>
    <w:rsid w:val="006A6C19"/>
    <w:rsid w:val="006A6FD1"/>
    <w:rsid w:val="006A72AD"/>
    <w:rsid w:val="006A7825"/>
    <w:rsid w:val="006A784E"/>
    <w:rsid w:val="006A7CA6"/>
    <w:rsid w:val="006A7EF3"/>
    <w:rsid w:val="006B0199"/>
    <w:rsid w:val="006B0469"/>
    <w:rsid w:val="006B08F0"/>
    <w:rsid w:val="006B09A0"/>
    <w:rsid w:val="006B0A32"/>
    <w:rsid w:val="006B0BD8"/>
    <w:rsid w:val="006B1034"/>
    <w:rsid w:val="006B1059"/>
    <w:rsid w:val="006B10EE"/>
    <w:rsid w:val="006B1267"/>
    <w:rsid w:val="006B129C"/>
    <w:rsid w:val="006B133A"/>
    <w:rsid w:val="006B2C1F"/>
    <w:rsid w:val="006B37D8"/>
    <w:rsid w:val="006B388A"/>
    <w:rsid w:val="006B3B0A"/>
    <w:rsid w:val="006B3C75"/>
    <w:rsid w:val="006B3E75"/>
    <w:rsid w:val="006B3FE3"/>
    <w:rsid w:val="006B4557"/>
    <w:rsid w:val="006B4BCC"/>
    <w:rsid w:val="006B5954"/>
    <w:rsid w:val="006B5EBC"/>
    <w:rsid w:val="006B616A"/>
    <w:rsid w:val="006B62DC"/>
    <w:rsid w:val="006B630E"/>
    <w:rsid w:val="006B6D85"/>
    <w:rsid w:val="006B7DC9"/>
    <w:rsid w:val="006C0251"/>
    <w:rsid w:val="006C02CA"/>
    <w:rsid w:val="006C0320"/>
    <w:rsid w:val="006C0D09"/>
    <w:rsid w:val="006C10FF"/>
    <w:rsid w:val="006C14AF"/>
    <w:rsid w:val="006C2B9A"/>
    <w:rsid w:val="006C2F9A"/>
    <w:rsid w:val="006C35EE"/>
    <w:rsid w:val="006C36D4"/>
    <w:rsid w:val="006C39BB"/>
    <w:rsid w:val="006C4502"/>
    <w:rsid w:val="006C46D8"/>
    <w:rsid w:val="006C4987"/>
    <w:rsid w:val="006C5393"/>
    <w:rsid w:val="006C5D34"/>
    <w:rsid w:val="006C6114"/>
    <w:rsid w:val="006C64DF"/>
    <w:rsid w:val="006C6B43"/>
    <w:rsid w:val="006C6EE3"/>
    <w:rsid w:val="006C7242"/>
    <w:rsid w:val="006C7720"/>
    <w:rsid w:val="006D041E"/>
    <w:rsid w:val="006D0C21"/>
    <w:rsid w:val="006D0E88"/>
    <w:rsid w:val="006D150B"/>
    <w:rsid w:val="006D1B23"/>
    <w:rsid w:val="006D2288"/>
    <w:rsid w:val="006D28B3"/>
    <w:rsid w:val="006D2EBB"/>
    <w:rsid w:val="006D306A"/>
    <w:rsid w:val="006D33B6"/>
    <w:rsid w:val="006D347D"/>
    <w:rsid w:val="006D3628"/>
    <w:rsid w:val="006D4379"/>
    <w:rsid w:val="006D4464"/>
    <w:rsid w:val="006D49E7"/>
    <w:rsid w:val="006D4A05"/>
    <w:rsid w:val="006D4B38"/>
    <w:rsid w:val="006D55D7"/>
    <w:rsid w:val="006D5989"/>
    <w:rsid w:val="006D59C5"/>
    <w:rsid w:val="006D5E91"/>
    <w:rsid w:val="006D61C0"/>
    <w:rsid w:val="006D6D42"/>
    <w:rsid w:val="006D7923"/>
    <w:rsid w:val="006D7AA3"/>
    <w:rsid w:val="006D7E87"/>
    <w:rsid w:val="006D7F05"/>
    <w:rsid w:val="006D7F6B"/>
    <w:rsid w:val="006E0293"/>
    <w:rsid w:val="006E0568"/>
    <w:rsid w:val="006E0BEF"/>
    <w:rsid w:val="006E11C8"/>
    <w:rsid w:val="006E14E6"/>
    <w:rsid w:val="006E1787"/>
    <w:rsid w:val="006E1AEE"/>
    <w:rsid w:val="006E2311"/>
    <w:rsid w:val="006E24F5"/>
    <w:rsid w:val="006E2E3C"/>
    <w:rsid w:val="006E2F52"/>
    <w:rsid w:val="006E32A9"/>
    <w:rsid w:val="006E37BE"/>
    <w:rsid w:val="006E38C5"/>
    <w:rsid w:val="006E3920"/>
    <w:rsid w:val="006E3B9C"/>
    <w:rsid w:val="006E43E4"/>
    <w:rsid w:val="006E47CC"/>
    <w:rsid w:val="006E4A77"/>
    <w:rsid w:val="006E4DA8"/>
    <w:rsid w:val="006E51A2"/>
    <w:rsid w:val="006E5376"/>
    <w:rsid w:val="006E5AC7"/>
    <w:rsid w:val="006E5F41"/>
    <w:rsid w:val="006E6503"/>
    <w:rsid w:val="006E652D"/>
    <w:rsid w:val="006E6BE0"/>
    <w:rsid w:val="006E7660"/>
    <w:rsid w:val="006E7986"/>
    <w:rsid w:val="006E7DC5"/>
    <w:rsid w:val="006F0318"/>
    <w:rsid w:val="006F06CB"/>
    <w:rsid w:val="006F082A"/>
    <w:rsid w:val="006F08C0"/>
    <w:rsid w:val="006F0B7A"/>
    <w:rsid w:val="006F0DE2"/>
    <w:rsid w:val="006F0FF4"/>
    <w:rsid w:val="006F108C"/>
    <w:rsid w:val="006F10DB"/>
    <w:rsid w:val="006F11BD"/>
    <w:rsid w:val="006F13B4"/>
    <w:rsid w:val="006F1CAE"/>
    <w:rsid w:val="006F1D22"/>
    <w:rsid w:val="006F2429"/>
    <w:rsid w:val="006F25B4"/>
    <w:rsid w:val="006F32C7"/>
    <w:rsid w:val="006F3392"/>
    <w:rsid w:val="006F3495"/>
    <w:rsid w:val="006F3A46"/>
    <w:rsid w:val="006F417D"/>
    <w:rsid w:val="006F460B"/>
    <w:rsid w:val="006F4735"/>
    <w:rsid w:val="006F48E9"/>
    <w:rsid w:val="006F4CA5"/>
    <w:rsid w:val="006F5C83"/>
    <w:rsid w:val="006F62FD"/>
    <w:rsid w:val="006F648C"/>
    <w:rsid w:val="006F67CC"/>
    <w:rsid w:val="006F6A4D"/>
    <w:rsid w:val="006F6B89"/>
    <w:rsid w:val="006F6BC7"/>
    <w:rsid w:val="006F7B66"/>
    <w:rsid w:val="00700758"/>
    <w:rsid w:val="007008C0"/>
    <w:rsid w:val="00700CAC"/>
    <w:rsid w:val="00700F16"/>
    <w:rsid w:val="00700F8B"/>
    <w:rsid w:val="0070100D"/>
    <w:rsid w:val="007016A9"/>
    <w:rsid w:val="00701826"/>
    <w:rsid w:val="00701C2D"/>
    <w:rsid w:val="00701D27"/>
    <w:rsid w:val="00701F2A"/>
    <w:rsid w:val="00702162"/>
    <w:rsid w:val="007021A9"/>
    <w:rsid w:val="007023E8"/>
    <w:rsid w:val="007029F4"/>
    <w:rsid w:val="00703930"/>
    <w:rsid w:val="007039B2"/>
    <w:rsid w:val="00703BCE"/>
    <w:rsid w:val="00703C3D"/>
    <w:rsid w:val="007040AB"/>
    <w:rsid w:val="007048AB"/>
    <w:rsid w:val="00704DE2"/>
    <w:rsid w:val="00704E58"/>
    <w:rsid w:val="0070610E"/>
    <w:rsid w:val="00706244"/>
    <w:rsid w:val="007064E6"/>
    <w:rsid w:val="007067A1"/>
    <w:rsid w:val="00707311"/>
    <w:rsid w:val="00707759"/>
    <w:rsid w:val="007078BE"/>
    <w:rsid w:val="00707902"/>
    <w:rsid w:val="00707A47"/>
    <w:rsid w:val="0071003E"/>
    <w:rsid w:val="00710081"/>
    <w:rsid w:val="00710870"/>
    <w:rsid w:val="00710B0D"/>
    <w:rsid w:val="00710D6D"/>
    <w:rsid w:val="00711063"/>
    <w:rsid w:val="007110A3"/>
    <w:rsid w:val="00711228"/>
    <w:rsid w:val="0071152D"/>
    <w:rsid w:val="00711E1D"/>
    <w:rsid w:val="00712A60"/>
    <w:rsid w:val="0071328E"/>
    <w:rsid w:val="007132FC"/>
    <w:rsid w:val="007136F8"/>
    <w:rsid w:val="007137BB"/>
    <w:rsid w:val="00713CB5"/>
    <w:rsid w:val="00714268"/>
    <w:rsid w:val="00714B44"/>
    <w:rsid w:val="00714C32"/>
    <w:rsid w:val="00714CB8"/>
    <w:rsid w:val="00714E3F"/>
    <w:rsid w:val="00715087"/>
    <w:rsid w:val="007152D5"/>
    <w:rsid w:val="0071558B"/>
    <w:rsid w:val="00715F63"/>
    <w:rsid w:val="00716158"/>
    <w:rsid w:val="007161A4"/>
    <w:rsid w:val="0071626C"/>
    <w:rsid w:val="007165ED"/>
    <w:rsid w:val="007166B8"/>
    <w:rsid w:val="00716FCB"/>
    <w:rsid w:val="0071753B"/>
    <w:rsid w:val="00717620"/>
    <w:rsid w:val="0071776A"/>
    <w:rsid w:val="00717ABA"/>
    <w:rsid w:val="0072018D"/>
    <w:rsid w:val="00720728"/>
    <w:rsid w:val="00720E96"/>
    <w:rsid w:val="00721189"/>
    <w:rsid w:val="007219C0"/>
    <w:rsid w:val="007221C3"/>
    <w:rsid w:val="0072231A"/>
    <w:rsid w:val="007227E4"/>
    <w:rsid w:val="007227EC"/>
    <w:rsid w:val="00722D83"/>
    <w:rsid w:val="00722E04"/>
    <w:rsid w:val="00722F2C"/>
    <w:rsid w:val="007241E7"/>
    <w:rsid w:val="00724BAA"/>
    <w:rsid w:val="00725480"/>
    <w:rsid w:val="007254D1"/>
    <w:rsid w:val="00725B32"/>
    <w:rsid w:val="00725B3C"/>
    <w:rsid w:val="00725CA3"/>
    <w:rsid w:val="00725FF0"/>
    <w:rsid w:val="00727322"/>
    <w:rsid w:val="0073004F"/>
    <w:rsid w:val="0073060F"/>
    <w:rsid w:val="00730A74"/>
    <w:rsid w:val="00732D5D"/>
    <w:rsid w:val="00733664"/>
    <w:rsid w:val="00733D54"/>
    <w:rsid w:val="00734CEE"/>
    <w:rsid w:val="0073514B"/>
    <w:rsid w:val="0073602A"/>
    <w:rsid w:val="00736A4F"/>
    <w:rsid w:val="00736EEA"/>
    <w:rsid w:val="007371BA"/>
    <w:rsid w:val="00737753"/>
    <w:rsid w:val="00737768"/>
    <w:rsid w:val="0073776D"/>
    <w:rsid w:val="00737AB4"/>
    <w:rsid w:val="00737BBF"/>
    <w:rsid w:val="00737C5E"/>
    <w:rsid w:val="00737FFA"/>
    <w:rsid w:val="00740BB8"/>
    <w:rsid w:val="00740CE9"/>
    <w:rsid w:val="00741976"/>
    <w:rsid w:val="00741D51"/>
    <w:rsid w:val="00742375"/>
    <w:rsid w:val="007424E3"/>
    <w:rsid w:val="007427F9"/>
    <w:rsid w:val="007428E3"/>
    <w:rsid w:val="0074291F"/>
    <w:rsid w:val="00742C8B"/>
    <w:rsid w:val="00742D9D"/>
    <w:rsid w:val="00742FED"/>
    <w:rsid w:val="0074394E"/>
    <w:rsid w:val="00743A57"/>
    <w:rsid w:val="0074422D"/>
    <w:rsid w:val="007448DC"/>
    <w:rsid w:val="00744995"/>
    <w:rsid w:val="007449DB"/>
    <w:rsid w:val="00744DED"/>
    <w:rsid w:val="007450FE"/>
    <w:rsid w:val="00745B6A"/>
    <w:rsid w:val="00745C74"/>
    <w:rsid w:val="00746574"/>
    <w:rsid w:val="00746745"/>
    <w:rsid w:val="00746771"/>
    <w:rsid w:val="00746897"/>
    <w:rsid w:val="00750021"/>
    <w:rsid w:val="0075006B"/>
    <w:rsid w:val="00750D0A"/>
    <w:rsid w:val="007511CE"/>
    <w:rsid w:val="00751905"/>
    <w:rsid w:val="00751926"/>
    <w:rsid w:val="00751BED"/>
    <w:rsid w:val="00751BF6"/>
    <w:rsid w:val="00751D93"/>
    <w:rsid w:val="00751DB4"/>
    <w:rsid w:val="0075216B"/>
    <w:rsid w:val="00752300"/>
    <w:rsid w:val="0075291F"/>
    <w:rsid w:val="00752B14"/>
    <w:rsid w:val="00752BF7"/>
    <w:rsid w:val="00752CA6"/>
    <w:rsid w:val="00753086"/>
    <w:rsid w:val="00753BF5"/>
    <w:rsid w:val="00754133"/>
    <w:rsid w:val="007546F8"/>
    <w:rsid w:val="00754797"/>
    <w:rsid w:val="00754908"/>
    <w:rsid w:val="00754FB4"/>
    <w:rsid w:val="0075579B"/>
    <w:rsid w:val="00755AC5"/>
    <w:rsid w:val="00755BAB"/>
    <w:rsid w:val="00755DE6"/>
    <w:rsid w:val="00756B5F"/>
    <w:rsid w:val="00756EF8"/>
    <w:rsid w:val="00757312"/>
    <w:rsid w:val="0075764B"/>
    <w:rsid w:val="00757974"/>
    <w:rsid w:val="00760105"/>
    <w:rsid w:val="0076067F"/>
    <w:rsid w:val="0076080E"/>
    <w:rsid w:val="00760CB4"/>
    <w:rsid w:val="00760E53"/>
    <w:rsid w:val="00762387"/>
    <w:rsid w:val="0076243D"/>
    <w:rsid w:val="007632D3"/>
    <w:rsid w:val="007636EF"/>
    <w:rsid w:val="00763939"/>
    <w:rsid w:val="00763CC0"/>
    <w:rsid w:val="00764119"/>
    <w:rsid w:val="0076411D"/>
    <w:rsid w:val="00764376"/>
    <w:rsid w:val="00764415"/>
    <w:rsid w:val="007646FB"/>
    <w:rsid w:val="00764EF2"/>
    <w:rsid w:val="0076586C"/>
    <w:rsid w:val="00765B60"/>
    <w:rsid w:val="0076627A"/>
    <w:rsid w:val="0076648A"/>
    <w:rsid w:val="00766CD4"/>
    <w:rsid w:val="00766F4A"/>
    <w:rsid w:val="007670F8"/>
    <w:rsid w:val="007671D4"/>
    <w:rsid w:val="007676B6"/>
    <w:rsid w:val="00767B7E"/>
    <w:rsid w:val="00767DCC"/>
    <w:rsid w:val="00770588"/>
    <w:rsid w:val="00770A85"/>
    <w:rsid w:val="00770D47"/>
    <w:rsid w:val="00771A1D"/>
    <w:rsid w:val="00771D99"/>
    <w:rsid w:val="007722BD"/>
    <w:rsid w:val="007728AC"/>
    <w:rsid w:val="00773DC9"/>
    <w:rsid w:val="00774471"/>
    <w:rsid w:val="00774671"/>
    <w:rsid w:val="007746AF"/>
    <w:rsid w:val="00774958"/>
    <w:rsid w:val="00774EF7"/>
    <w:rsid w:val="007752A2"/>
    <w:rsid w:val="007754F2"/>
    <w:rsid w:val="0077572E"/>
    <w:rsid w:val="00775887"/>
    <w:rsid w:val="00775EB8"/>
    <w:rsid w:val="00775FF5"/>
    <w:rsid w:val="00776868"/>
    <w:rsid w:val="007769AF"/>
    <w:rsid w:val="0077707B"/>
    <w:rsid w:val="0077750A"/>
    <w:rsid w:val="00777BE4"/>
    <w:rsid w:val="00780284"/>
    <w:rsid w:val="0078031B"/>
    <w:rsid w:val="00780426"/>
    <w:rsid w:val="00780AEB"/>
    <w:rsid w:val="00780B77"/>
    <w:rsid w:val="00780E6E"/>
    <w:rsid w:val="00781278"/>
    <w:rsid w:val="00781738"/>
    <w:rsid w:val="007819BF"/>
    <w:rsid w:val="00782854"/>
    <w:rsid w:val="0078296B"/>
    <w:rsid w:val="007829DD"/>
    <w:rsid w:val="00783BE3"/>
    <w:rsid w:val="00783D9A"/>
    <w:rsid w:val="00783F2A"/>
    <w:rsid w:val="00784721"/>
    <w:rsid w:val="00784901"/>
    <w:rsid w:val="00784913"/>
    <w:rsid w:val="00784AC2"/>
    <w:rsid w:val="00784F44"/>
    <w:rsid w:val="0078561C"/>
    <w:rsid w:val="00785884"/>
    <w:rsid w:val="00785A9A"/>
    <w:rsid w:val="00785CCF"/>
    <w:rsid w:val="00786672"/>
    <w:rsid w:val="00786796"/>
    <w:rsid w:val="007868E4"/>
    <w:rsid w:val="00786D16"/>
    <w:rsid w:val="00787035"/>
    <w:rsid w:val="007870BF"/>
    <w:rsid w:val="007872CF"/>
    <w:rsid w:val="00787B9D"/>
    <w:rsid w:val="00787DA6"/>
    <w:rsid w:val="00790226"/>
    <w:rsid w:val="0079048C"/>
    <w:rsid w:val="0079049B"/>
    <w:rsid w:val="0079177B"/>
    <w:rsid w:val="00791821"/>
    <w:rsid w:val="007918FD"/>
    <w:rsid w:val="00791A4E"/>
    <w:rsid w:val="00791AA6"/>
    <w:rsid w:val="00791E43"/>
    <w:rsid w:val="0079201C"/>
    <w:rsid w:val="00792779"/>
    <w:rsid w:val="00792E47"/>
    <w:rsid w:val="0079307F"/>
    <w:rsid w:val="00793BE5"/>
    <w:rsid w:val="007940C5"/>
    <w:rsid w:val="007945C1"/>
    <w:rsid w:val="007947C4"/>
    <w:rsid w:val="00794EF3"/>
    <w:rsid w:val="00795750"/>
    <w:rsid w:val="00795812"/>
    <w:rsid w:val="00795A76"/>
    <w:rsid w:val="00795BAC"/>
    <w:rsid w:val="00795CE1"/>
    <w:rsid w:val="00796024"/>
    <w:rsid w:val="00796084"/>
    <w:rsid w:val="00797886"/>
    <w:rsid w:val="00797900"/>
    <w:rsid w:val="00797B14"/>
    <w:rsid w:val="00797CC3"/>
    <w:rsid w:val="00797E94"/>
    <w:rsid w:val="00797F66"/>
    <w:rsid w:val="007A0646"/>
    <w:rsid w:val="007A06AC"/>
    <w:rsid w:val="007A06DA"/>
    <w:rsid w:val="007A1359"/>
    <w:rsid w:val="007A1466"/>
    <w:rsid w:val="007A1921"/>
    <w:rsid w:val="007A1B2F"/>
    <w:rsid w:val="007A223F"/>
    <w:rsid w:val="007A2289"/>
    <w:rsid w:val="007A252A"/>
    <w:rsid w:val="007A25CE"/>
    <w:rsid w:val="007A262B"/>
    <w:rsid w:val="007A2B07"/>
    <w:rsid w:val="007A2CD4"/>
    <w:rsid w:val="007A2D66"/>
    <w:rsid w:val="007A31BF"/>
    <w:rsid w:val="007A3573"/>
    <w:rsid w:val="007A3652"/>
    <w:rsid w:val="007A3B49"/>
    <w:rsid w:val="007A3F03"/>
    <w:rsid w:val="007A43F9"/>
    <w:rsid w:val="007A4596"/>
    <w:rsid w:val="007A4636"/>
    <w:rsid w:val="007A46F9"/>
    <w:rsid w:val="007A551F"/>
    <w:rsid w:val="007A5719"/>
    <w:rsid w:val="007A59DE"/>
    <w:rsid w:val="007A6267"/>
    <w:rsid w:val="007A6F59"/>
    <w:rsid w:val="007A7377"/>
    <w:rsid w:val="007A7499"/>
    <w:rsid w:val="007A749C"/>
    <w:rsid w:val="007A762D"/>
    <w:rsid w:val="007A76F1"/>
    <w:rsid w:val="007A77BE"/>
    <w:rsid w:val="007A7E47"/>
    <w:rsid w:val="007B0400"/>
    <w:rsid w:val="007B1014"/>
    <w:rsid w:val="007B103F"/>
    <w:rsid w:val="007B1484"/>
    <w:rsid w:val="007B1A10"/>
    <w:rsid w:val="007B1E15"/>
    <w:rsid w:val="007B2614"/>
    <w:rsid w:val="007B273F"/>
    <w:rsid w:val="007B28B7"/>
    <w:rsid w:val="007B2ECF"/>
    <w:rsid w:val="007B31AB"/>
    <w:rsid w:val="007B3268"/>
    <w:rsid w:val="007B364D"/>
    <w:rsid w:val="007B37F1"/>
    <w:rsid w:val="007B3A4D"/>
    <w:rsid w:val="007B3E41"/>
    <w:rsid w:val="007B3EA4"/>
    <w:rsid w:val="007B3F81"/>
    <w:rsid w:val="007B42D3"/>
    <w:rsid w:val="007B46D9"/>
    <w:rsid w:val="007B46EE"/>
    <w:rsid w:val="007B48A4"/>
    <w:rsid w:val="007B5006"/>
    <w:rsid w:val="007B570A"/>
    <w:rsid w:val="007B5973"/>
    <w:rsid w:val="007B5FDA"/>
    <w:rsid w:val="007B6090"/>
    <w:rsid w:val="007B64C9"/>
    <w:rsid w:val="007B6659"/>
    <w:rsid w:val="007B6C39"/>
    <w:rsid w:val="007B76AB"/>
    <w:rsid w:val="007B77D3"/>
    <w:rsid w:val="007B7899"/>
    <w:rsid w:val="007B79A3"/>
    <w:rsid w:val="007B7A4A"/>
    <w:rsid w:val="007B7C61"/>
    <w:rsid w:val="007B7DBD"/>
    <w:rsid w:val="007C0307"/>
    <w:rsid w:val="007C09EA"/>
    <w:rsid w:val="007C0BAB"/>
    <w:rsid w:val="007C0D69"/>
    <w:rsid w:val="007C0FBA"/>
    <w:rsid w:val="007C1DBC"/>
    <w:rsid w:val="007C264B"/>
    <w:rsid w:val="007C273E"/>
    <w:rsid w:val="007C287C"/>
    <w:rsid w:val="007C2C64"/>
    <w:rsid w:val="007C2D4A"/>
    <w:rsid w:val="007C3437"/>
    <w:rsid w:val="007C348A"/>
    <w:rsid w:val="007C3A21"/>
    <w:rsid w:val="007C3D93"/>
    <w:rsid w:val="007C4282"/>
    <w:rsid w:val="007C43E1"/>
    <w:rsid w:val="007C4575"/>
    <w:rsid w:val="007C45D3"/>
    <w:rsid w:val="007C4A89"/>
    <w:rsid w:val="007C51C8"/>
    <w:rsid w:val="007C56A8"/>
    <w:rsid w:val="007C590D"/>
    <w:rsid w:val="007C597B"/>
    <w:rsid w:val="007C6232"/>
    <w:rsid w:val="007C666A"/>
    <w:rsid w:val="007C6CF1"/>
    <w:rsid w:val="007C6EFE"/>
    <w:rsid w:val="007C732E"/>
    <w:rsid w:val="007C760C"/>
    <w:rsid w:val="007D04D5"/>
    <w:rsid w:val="007D081C"/>
    <w:rsid w:val="007D08FD"/>
    <w:rsid w:val="007D093B"/>
    <w:rsid w:val="007D0D3A"/>
    <w:rsid w:val="007D10D7"/>
    <w:rsid w:val="007D1584"/>
    <w:rsid w:val="007D1E5B"/>
    <w:rsid w:val="007D2044"/>
    <w:rsid w:val="007D21BE"/>
    <w:rsid w:val="007D2C85"/>
    <w:rsid w:val="007D3825"/>
    <w:rsid w:val="007D405D"/>
    <w:rsid w:val="007D44F5"/>
    <w:rsid w:val="007D48CB"/>
    <w:rsid w:val="007D4F33"/>
    <w:rsid w:val="007D518E"/>
    <w:rsid w:val="007D554B"/>
    <w:rsid w:val="007D5566"/>
    <w:rsid w:val="007D557B"/>
    <w:rsid w:val="007D578A"/>
    <w:rsid w:val="007D5E52"/>
    <w:rsid w:val="007D5FEA"/>
    <w:rsid w:val="007D65C7"/>
    <w:rsid w:val="007D74D2"/>
    <w:rsid w:val="007D755C"/>
    <w:rsid w:val="007D76BF"/>
    <w:rsid w:val="007D79B5"/>
    <w:rsid w:val="007D7EFA"/>
    <w:rsid w:val="007E0977"/>
    <w:rsid w:val="007E0A6B"/>
    <w:rsid w:val="007E0DA9"/>
    <w:rsid w:val="007E1361"/>
    <w:rsid w:val="007E1C80"/>
    <w:rsid w:val="007E2334"/>
    <w:rsid w:val="007E239C"/>
    <w:rsid w:val="007E23CE"/>
    <w:rsid w:val="007E2CE7"/>
    <w:rsid w:val="007E2FDB"/>
    <w:rsid w:val="007E38DA"/>
    <w:rsid w:val="007E43D0"/>
    <w:rsid w:val="007E4AF4"/>
    <w:rsid w:val="007E4F00"/>
    <w:rsid w:val="007E52F4"/>
    <w:rsid w:val="007E54F8"/>
    <w:rsid w:val="007E5555"/>
    <w:rsid w:val="007E5580"/>
    <w:rsid w:val="007E5987"/>
    <w:rsid w:val="007E5BD8"/>
    <w:rsid w:val="007E648F"/>
    <w:rsid w:val="007E6C34"/>
    <w:rsid w:val="007E73B8"/>
    <w:rsid w:val="007E7BF9"/>
    <w:rsid w:val="007F02BC"/>
    <w:rsid w:val="007F05D0"/>
    <w:rsid w:val="007F0E03"/>
    <w:rsid w:val="007F104C"/>
    <w:rsid w:val="007F129D"/>
    <w:rsid w:val="007F1D17"/>
    <w:rsid w:val="007F1DA1"/>
    <w:rsid w:val="007F1E4E"/>
    <w:rsid w:val="007F20D7"/>
    <w:rsid w:val="007F22A6"/>
    <w:rsid w:val="007F2850"/>
    <w:rsid w:val="007F2E65"/>
    <w:rsid w:val="007F3395"/>
    <w:rsid w:val="007F3E6C"/>
    <w:rsid w:val="007F3E73"/>
    <w:rsid w:val="007F411C"/>
    <w:rsid w:val="007F43BA"/>
    <w:rsid w:val="007F44CF"/>
    <w:rsid w:val="007F45D1"/>
    <w:rsid w:val="007F4E5D"/>
    <w:rsid w:val="007F5BDD"/>
    <w:rsid w:val="007F5DED"/>
    <w:rsid w:val="007F64BE"/>
    <w:rsid w:val="007F6DC3"/>
    <w:rsid w:val="007F7070"/>
    <w:rsid w:val="007F75FD"/>
    <w:rsid w:val="007F7A7A"/>
    <w:rsid w:val="00800147"/>
    <w:rsid w:val="008006B4"/>
    <w:rsid w:val="008012C2"/>
    <w:rsid w:val="008015B6"/>
    <w:rsid w:val="008017D1"/>
    <w:rsid w:val="00801C6B"/>
    <w:rsid w:val="00802093"/>
    <w:rsid w:val="008020D3"/>
    <w:rsid w:val="0080274D"/>
    <w:rsid w:val="0080366B"/>
    <w:rsid w:val="00803B0D"/>
    <w:rsid w:val="00803FD4"/>
    <w:rsid w:val="00804478"/>
    <w:rsid w:val="0080481C"/>
    <w:rsid w:val="008049DD"/>
    <w:rsid w:val="00804AF8"/>
    <w:rsid w:val="00804C54"/>
    <w:rsid w:val="00804CCC"/>
    <w:rsid w:val="00804F9D"/>
    <w:rsid w:val="008051A2"/>
    <w:rsid w:val="008054A3"/>
    <w:rsid w:val="008056DD"/>
    <w:rsid w:val="00805FEE"/>
    <w:rsid w:val="0080669E"/>
    <w:rsid w:val="00806A4A"/>
    <w:rsid w:val="00806B73"/>
    <w:rsid w:val="008072DF"/>
    <w:rsid w:val="008077A4"/>
    <w:rsid w:val="00807F58"/>
    <w:rsid w:val="0081058C"/>
    <w:rsid w:val="0081081D"/>
    <w:rsid w:val="0081104C"/>
    <w:rsid w:val="00811181"/>
    <w:rsid w:val="008111FE"/>
    <w:rsid w:val="00811485"/>
    <w:rsid w:val="008121F2"/>
    <w:rsid w:val="00812C36"/>
    <w:rsid w:val="00812D16"/>
    <w:rsid w:val="00813001"/>
    <w:rsid w:val="00813963"/>
    <w:rsid w:val="00813BA1"/>
    <w:rsid w:val="00813E71"/>
    <w:rsid w:val="00813F15"/>
    <w:rsid w:val="008153E9"/>
    <w:rsid w:val="00815652"/>
    <w:rsid w:val="00815F21"/>
    <w:rsid w:val="008160BF"/>
    <w:rsid w:val="00816C51"/>
    <w:rsid w:val="00817E80"/>
    <w:rsid w:val="00820128"/>
    <w:rsid w:val="00821865"/>
    <w:rsid w:val="0082199F"/>
    <w:rsid w:val="0082208F"/>
    <w:rsid w:val="00822182"/>
    <w:rsid w:val="008222B3"/>
    <w:rsid w:val="008225EB"/>
    <w:rsid w:val="00822882"/>
    <w:rsid w:val="00822C25"/>
    <w:rsid w:val="00822C87"/>
    <w:rsid w:val="00823208"/>
    <w:rsid w:val="0082327D"/>
    <w:rsid w:val="00823DDA"/>
    <w:rsid w:val="00823F6F"/>
    <w:rsid w:val="0082433D"/>
    <w:rsid w:val="008247A2"/>
    <w:rsid w:val="00825867"/>
    <w:rsid w:val="00825C4A"/>
    <w:rsid w:val="0082638A"/>
    <w:rsid w:val="00826509"/>
    <w:rsid w:val="008267E8"/>
    <w:rsid w:val="00826B98"/>
    <w:rsid w:val="00826F4D"/>
    <w:rsid w:val="00827069"/>
    <w:rsid w:val="008276E1"/>
    <w:rsid w:val="00827717"/>
    <w:rsid w:val="00827E5D"/>
    <w:rsid w:val="00830C54"/>
    <w:rsid w:val="00831528"/>
    <w:rsid w:val="00831532"/>
    <w:rsid w:val="00831981"/>
    <w:rsid w:val="008324E5"/>
    <w:rsid w:val="008326C1"/>
    <w:rsid w:val="008327C5"/>
    <w:rsid w:val="008328AB"/>
    <w:rsid w:val="00833117"/>
    <w:rsid w:val="0083354D"/>
    <w:rsid w:val="0083468C"/>
    <w:rsid w:val="00834EC5"/>
    <w:rsid w:val="0083561B"/>
    <w:rsid w:val="00836034"/>
    <w:rsid w:val="0083637E"/>
    <w:rsid w:val="008365C4"/>
    <w:rsid w:val="008368FF"/>
    <w:rsid w:val="00836FDA"/>
    <w:rsid w:val="008372A9"/>
    <w:rsid w:val="00837936"/>
    <w:rsid w:val="00837D1E"/>
    <w:rsid w:val="00837D63"/>
    <w:rsid w:val="00837D78"/>
    <w:rsid w:val="0084025B"/>
    <w:rsid w:val="00840D79"/>
    <w:rsid w:val="00840ED6"/>
    <w:rsid w:val="0084182A"/>
    <w:rsid w:val="00841E42"/>
    <w:rsid w:val="0084265E"/>
    <w:rsid w:val="00842939"/>
    <w:rsid w:val="00842A21"/>
    <w:rsid w:val="008435F3"/>
    <w:rsid w:val="00843AF6"/>
    <w:rsid w:val="0084447B"/>
    <w:rsid w:val="00844614"/>
    <w:rsid w:val="00844C84"/>
    <w:rsid w:val="00845049"/>
    <w:rsid w:val="008456F5"/>
    <w:rsid w:val="008459EC"/>
    <w:rsid w:val="00845DAD"/>
    <w:rsid w:val="00845E2D"/>
    <w:rsid w:val="008467CE"/>
    <w:rsid w:val="00846827"/>
    <w:rsid w:val="00846962"/>
    <w:rsid w:val="00847292"/>
    <w:rsid w:val="008473D6"/>
    <w:rsid w:val="00847825"/>
    <w:rsid w:val="008479A8"/>
    <w:rsid w:val="00847DB7"/>
    <w:rsid w:val="008502C1"/>
    <w:rsid w:val="0085050F"/>
    <w:rsid w:val="00850522"/>
    <w:rsid w:val="008507DE"/>
    <w:rsid w:val="008507F1"/>
    <w:rsid w:val="00850EFF"/>
    <w:rsid w:val="00851377"/>
    <w:rsid w:val="008513C5"/>
    <w:rsid w:val="0085149B"/>
    <w:rsid w:val="0085162E"/>
    <w:rsid w:val="00851912"/>
    <w:rsid w:val="008523A0"/>
    <w:rsid w:val="00852645"/>
    <w:rsid w:val="00852695"/>
    <w:rsid w:val="0085270C"/>
    <w:rsid w:val="00852A18"/>
    <w:rsid w:val="00853458"/>
    <w:rsid w:val="008536CA"/>
    <w:rsid w:val="00853885"/>
    <w:rsid w:val="00853E50"/>
    <w:rsid w:val="0085437C"/>
    <w:rsid w:val="008544D2"/>
    <w:rsid w:val="00854B2F"/>
    <w:rsid w:val="00855124"/>
    <w:rsid w:val="00855420"/>
    <w:rsid w:val="00855481"/>
    <w:rsid w:val="00856354"/>
    <w:rsid w:val="00856749"/>
    <w:rsid w:val="008568E1"/>
    <w:rsid w:val="0085692A"/>
    <w:rsid w:val="008569FF"/>
    <w:rsid w:val="00856BE9"/>
    <w:rsid w:val="0085730B"/>
    <w:rsid w:val="0085764C"/>
    <w:rsid w:val="00857684"/>
    <w:rsid w:val="008578F8"/>
    <w:rsid w:val="00857D67"/>
    <w:rsid w:val="00857DB6"/>
    <w:rsid w:val="00860566"/>
    <w:rsid w:val="0086065B"/>
    <w:rsid w:val="00860DEB"/>
    <w:rsid w:val="00861211"/>
    <w:rsid w:val="0086129A"/>
    <w:rsid w:val="008613A4"/>
    <w:rsid w:val="0086165C"/>
    <w:rsid w:val="00861801"/>
    <w:rsid w:val="0086188D"/>
    <w:rsid w:val="00861B26"/>
    <w:rsid w:val="00861C09"/>
    <w:rsid w:val="00861D85"/>
    <w:rsid w:val="008623AE"/>
    <w:rsid w:val="00862479"/>
    <w:rsid w:val="00862979"/>
    <w:rsid w:val="00862EED"/>
    <w:rsid w:val="00863835"/>
    <w:rsid w:val="008643FC"/>
    <w:rsid w:val="008646E0"/>
    <w:rsid w:val="008649B9"/>
    <w:rsid w:val="00864FDB"/>
    <w:rsid w:val="008651E2"/>
    <w:rsid w:val="00865399"/>
    <w:rsid w:val="008655C1"/>
    <w:rsid w:val="0086598D"/>
    <w:rsid w:val="00866457"/>
    <w:rsid w:val="00866D1D"/>
    <w:rsid w:val="008671BD"/>
    <w:rsid w:val="0086784F"/>
    <w:rsid w:val="00867B67"/>
    <w:rsid w:val="00870394"/>
    <w:rsid w:val="0087073B"/>
    <w:rsid w:val="00870C8D"/>
    <w:rsid w:val="008714CC"/>
    <w:rsid w:val="00872577"/>
    <w:rsid w:val="00872EF5"/>
    <w:rsid w:val="00873712"/>
    <w:rsid w:val="00873967"/>
    <w:rsid w:val="00874201"/>
    <w:rsid w:val="008743BB"/>
    <w:rsid w:val="008746B2"/>
    <w:rsid w:val="0087480C"/>
    <w:rsid w:val="0087523D"/>
    <w:rsid w:val="008758EB"/>
    <w:rsid w:val="00875B2E"/>
    <w:rsid w:val="00875BC8"/>
    <w:rsid w:val="008767C2"/>
    <w:rsid w:val="0087699F"/>
    <w:rsid w:val="008770D4"/>
    <w:rsid w:val="00877152"/>
    <w:rsid w:val="00877250"/>
    <w:rsid w:val="008773DB"/>
    <w:rsid w:val="008779A7"/>
    <w:rsid w:val="00877FAC"/>
    <w:rsid w:val="00880021"/>
    <w:rsid w:val="008800E5"/>
    <w:rsid w:val="0088100F"/>
    <w:rsid w:val="0088127F"/>
    <w:rsid w:val="008815EF"/>
    <w:rsid w:val="008829C1"/>
    <w:rsid w:val="00883CD7"/>
    <w:rsid w:val="00883ED5"/>
    <w:rsid w:val="0088401A"/>
    <w:rsid w:val="00884C14"/>
    <w:rsid w:val="00885273"/>
    <w:rsid w:val="0088580F"/>
    <w:rsid w:val="008859E3"/>
    <w:rsid w:val="00885F2C"/>
    <w:rsid w:val="00886386"/>
    <w:rsid w:val="008865FC"/>
    <w:rsid w:val="0088668E"/>
    <w:rsid w:val="00886969"/>
    <w:rsid w:val="0088701C"/>
    <w:rsid w:val="008871F0"/>
    <w:rsid w:val="00887A82"/>
    <w:rsid w:val="00887EBC"/>
    <w:rsid w:val="00887F54"/>
    <w:rsid w:val="008908EA"/>
    <w:rsid w:val="00890C05"/>
    <w:rsid w:val="00891960"/>
    <w:rsid w:val="008919C9"/>
    <w:rsid w:val="00891B33"/>
    <w:rsid w:val="00892459"/>
    <w:rsid w:val="008929AA"/>
    <w:rsid w:val="00892AA5"/>
    <w:rsid w:val="00893396"/>
    <w:rsid w:val="00893D94"/>
    <w:rsid w:val="00893FB7"/>
    <w:rsid w:val="00894354"/>
    <w:rsid w:val="0089499B"/>
    <w:rsid w:val="00894AB8"/>
    <w:rsid w:val="00894AC3"/>
    <w:rsid w:val="00894ACA"/>
    <w:rsid w:val="00894E82"/>
    <w:rsid w:val="00894EC5"/>
    <w:rsid w:val="00895858"/>
    <w:rsid w:val="0089596E"/>
    <w:rsid w:val="00895EDA"/>
    <w:rsid w:val="0089626A"/>
    <w:rsid w:val="00896357"/>
    <w:rsid w:val="00896658"/>
    <w:rsid w:val="008967B5"/>
    <w:rsid w:val="00896801"/>
    <w:rsid w:val="0089690B"/>
    <w:rsid w:val="008A03AC"/>
    <w:rsid w:val="008A1008"/>
    <w:rsid w:val="008A125A"/>
    <w:rsid w:val="008A1424"/>
    <w:rsid w:val="008A14EF"/>
    <w:rsid w:val="008A1F4B"/>
    <w:rsid w:val="008A20DE"/>
    <w:rsid w:val="008A271D"/>
    <w:rsid w:val="008A2C05"/>
    <w:rsid w:val="008A2FF6"/>
    <w:rsid w:val="008A305C"/>
    <w:rsid w:val="008A3062"/>
    <w:rsid w:val="008A345A"/>
    <w:rsid w:val="008A355C"/>
    <w:rsid w:val="008A3959"/>
    <w:rsid w:val="008A3B68"/>
    <w:rsid w:val="008A3DB9"/>
    <w:rsid w:val="008A3F21"/>
    <w:rsid w:val="008A3F8B"/>
    <w:rsid w:val="008A4AA9"/>
    <w:rsid w:val="008A54E3"/>
    <w:rsid w:val="008A557F"/>
    <w:rsid w:val="008A5673"/>
    <w:rsid w:val="008A5CA7"/>
    <w:rsid w:val="008A5F17"/>
    <w:rsid w:val="008A6A5C"/>
    <w:rsid w:val="008A6F07"/>
    <w:rsid w:val="008A7049"/>
    <w:rsid w:val="008A7080"/>
    <w:rsid w:val="008A7146"/>
    <w:rsid w:val="008A7316"/>
    <w:rsid w:val="008A7FE2"/>
    <w:rsid w:val="008B0866"/>
    <w:rsid w:val="008B1314"/>
    <w:rsid w:val="008B1A46"/>
    <w:rsid w:val="008B2416"/>
    <w:rsid w:val="008B2602"/>
    <w:rsid w:val="008B301E"/>
    <w:rsid w:val="008B370A"/>
    <w:rsid w:val="008B39A9"/>
    <w:rsid w:val="008B39AF"/>
    <w:rsid w:val="008B3CE4"/>
    <w:rsid w:val="008B41EF"/>
    <w:rsid w:val="008B440E"/>
    <w:rsid w:val="008B4508"/>
    <w:rsid w:val="008B452F"/>
    <w:rsid w:val="008B491D"/>
    <w:rsid w:val="008B4A1C"/>
    <w:rsid w:val="008B500A"/>
    <w:rsid w:val="008B5447"/>
    <w:rsid w:val="008B624B"/>
    <w:rsid w:val="008B68D5"/>
    <w:rsid w:val="008B72AF"/>
    <w:rsid w:val="008B780E"/>
    <w:rsid w:val="008B7A98"/>
    <w:rsid w:val="008C090B"/>
    <w:rsid w:val="008C1160"/>
    <w:rsid w:val="008C1610"/>
    <w:rsid w:val="008C1665"/>
    <w:rsid w:val="008C1DC9"/>
    <w:rsid w:val="008C204E"/>
    <w:rsid w:val="008C2F1E"/>
    <w:rsid w:val="008C30E5"/>
    <w:rsid w:val="008C387C"/>
    <w:rsid w:val="008C3B5B"/>
    <w:rsid w:val="008C3E36"/>
    <w:rsid w:val="008C409F"/>
    <w:rsid w:val="008C43A3"/>
    <w:rsid w:val="008C4858"/>
    <w:rsid w:val="008C499A"/>
    <w:rsid w:val="008C53AA"/>
    <w:rsid w:val="008C55F8"/>
    <w:rsid w:val="008C58FF"/>
    <w:rsid w:val="008C5CAD"/>
    <w:rsid w:val="008C602D"/>
    <w:rsid w:val="008C649A"/>
    <w:rsid w:val="008C6899"/>
    <w:rsid w:val="008C6BCC"/>
    <w:rsid w:val="008C6C0C"/>
    <w:rsid w:val="008C6EC0"/>
    <w:rsid w:val="008C6FDB"/>
    <w:rsid w:val="008C746A"/>
    <w:rsid w:val="008C7526"/>
    <w:rsid w:val="008C787F"/>
    <w:rsid w:val="008D0424"/>
    <w:rsid w:val="008D098D"/>
    <w:rsid w:val="008D0B58"/>
    <w:rsid w:val="008D0D23"/>
    <w:rsid w:val="008D12B9"/>
    <w:rsid w:val="008D12F3"/>
    <w:rsid w:val="008D135A"/>
    <w:rsid w:val="008D1503"/>
    <w:rsid w:val="008D150E"/>
    <w:rsid w:val="008D1745"/>
    <w:rsid w:val="008D2205"/>
    <w:rsid w:val="008D2331"/>
    <w:rsid w:val="008D2340"/>
    <w:rsid w:val="008D2D60"/>
    <w:rsid w:val="008D3196"/>
    <w:rsid w:val="008D347F"/>
    <w:rsid w:val="008D35AD"/>
    <w:rsid w:val="008D36CD"/>
    <w:rsid w:val="008D3767"/>
    <w:rsid w:val="008D3AEE"/>
    <w:rsid w:val="008D4380"/>
    <w:rsid w:val="008D48D1"/>
    <w:rsid w:val="008D4F08"/>
    <w:rsid w:val="008D5493"/>
    <w:rsid w:val="008D5544"/>
    <w:rsid w:val="008D57CE"/>
    <w:rsid w:val="008D5FB8"/>
    <w:rsid w:val="008D6981"/>
    <w:rsid w:val="008D6BE8"/>
    <w:rsid w:val="008D6E6E"/>
    <w:rsid w:val="008D7845"/>
    <w:rsid w:val="008D78AF"/>
    <w:rsid w:val="008D7CD9"/>
    <w:rsid w:val="008D7D48"/>
    <w:rsid w:val="008D7DE9"/>
    <w:rsid w:val="008E07F7"/>
    <w:rsid w:val="008E1057"/>
    <w:rsid w:val="008E1305"/>
    <w:rsid w:val="008E145A"/>
    <w:rsid w:val="008E170E"/>
    <w:rsid w:val="008E17AD"/>
    <w:rsid w:val="008E1A88"/>
    <w:rsid w:val="008E2373"/>
    <w:rsid w:val="008E27E9"/>
    <w:rsid w:val="008E2C0B"/>
    <w:rsid w:val="008E4234"/>
    <w:rsid w:val="008E42DE"/>
    <w:rsid w:val="008E435A"/>
    <w:rsid w:val="008E43E0"/>
    <w:rsid w:val="008E4CD2"/>
    <w:rsid w:val="008E53A6"/>
    <w:rsid w:val="008E552B"/>
    <w:rsid w:val="008E55FC"/>
    <w:rsid w:val="008E5E3E"/>
    <w:rsid w:val="008E730F"/>
    <w:rsid w:val="008E73BD"/>
    <w:rsid w:val="008E795D"/>
    <w:rsid w:val="008E79B5"/>
    <w:rsid w:val="008E7A7A"/>
    <w:rsid w:val="008E7BAB"/>
    <w:rsid w:val="008F06C5"/>
    <w:rsid w:val="008F088E"/>
    <w:rsid w:val="008F0C35"/>
    <w:rsid w:val="008F0CC2"/>
    <w:rsid w:val="008F1223"/>
    <w:rsid w:val="008F15AA"/>
    <w:rsid w:val="008F18D0"/>
    <w:rsid w:val="008F1D68"/>
    <w:rsid w:val="008F24E9"/>
    <w:rsid w:val="008F2C49"/>
    <w:rsid w:val="008F36F0"/>
    <w:rsid w:val="008F377F"/>
    <w:rsid w:val="008F44F5"/>
    <w:rsid w:val="008F4CB5"/>
    <w:rsid w:val="008F4D6F"/>
    <w:rsid w:val="008F4EF6"/>
    <w:rsid w:val="008F5574"/>
    <w:rsid w:val="008F5617"/>
    <w:rsid w:val="008F655C"/>
    <w:rsid w:val="008F66BC"/>
    <w:rsid w:val="008F66E3"/>
    <w:rsid w:val="008F6B57"/>
    <w:rsid w:val="008F7CFF"/>
    <w:rsid w:val="008F7ED1"/>
    <w:rsid w:val="00900017"/>
    <w:rsid w:val="00900493"/>
    <w:rsid w:val="00900D6C"/>
    <w:rsid w:val="00901770"/>
    <w:rsid w:val="009017E3"/>
    <w:rsid w:val="0090185B"/>
    <w:rsid w:val="00901C14"/>
    <w:rsid w:val="00901C8D"/>
    <w:rsid w:val="00902CBD"/>
    <w:rsid w:val="00902DFF"/>
    <w:rsid w:val="009035FF"/>
    <w:rsid w:val="009038CF"/>
    <w:rsid w:val="00903F0D"/>
    <w:rsid w:val="00904555"/>
    <w:rsid w:val="009049A6"/>
    <w:rsid w:val="00904A4D"/>
    <w:rsid w:val="009051FE"/>
    <w:rsid w:val="00905643"/>
    <w:rsid w:val="00905C32"/>
    <w:rsid w:val="00905EE9"/>
    <w:rsid w:val="0090626A"/>
    <w:rsid w:val="009065F4"/>
    <w:rsid w:val="00906846"/>
    <w:rsid w:val="009068CA"/>
    <w:rsid w:val="00906CBF"/>
    <w:rsid w:val="0090700B"/>
    <w:rsid w:val="009075A7"/>
    <w:rsid w:val="009078A4"/>
    <w:rsid w:val="009078E6"/>
    <w:rsid w:val="00907DFB"/>
    <w:rsid w:val="0091018B"/>
    <w:rsid w:val="009102AA"/>
    <w:rsid w:val="00910434"/>
    <w:rsid w:val="00910624"/>
    <w:rsid w:val="00910812"/>
    <w:rsid w:val="00910FBA"/>
    <w:rsid w:val="0091121F"/>
    <w:rsid w:val="00911279"/>
    <w:rsid w:val="00911448"/>
    <w:rsid w:val="00911B29"/>
    <w:rsid w:val="00911D39"/>
    <w:rsid w:val="00911E45"/>
    <w:rsid w:val="00912B9F"/>
    <w:rsid w:val="00912FDF"/>
    <w:rsid w:val="00913EB9"/>
    <w:rsid w:val="00913FBB"/>
    <w:rsid w:val="00914067"/>
    <w:rsid w:val="00914266"/>
    <w:rsid w:val="00914A78"/>
    <w:rsid w:val="00915D08"/>
    <w:rsid w:val="009160B9"/>
    <w:rsid w:val="00916FBD"/>
    <w:rsid w:val="00917332"/>
    <w:rsid w:val="00917A15"/>
    <w:rsid w:val="00917C0F"/>
    <w:rsid w:val="00917D47"/>
    <w:rsid w:val="00917F35"/>
    <w:rsid w:val="00917FF3"/>
    <w:rsid w:val="009203BD"/>
    <w:rsid w:val="0092040E"/>
    <w:rsid w:val="00920C6C"/>
    <w:rsid w:val="00920DBA"/>
    <w:rsid w:val="00920F2D"/>
    <w:rsid w:val="00920F48"/>
    <w:rsid w:val="00921592"/>
    <w:rsid w:val="009215E4"/>
    <w:rsid w:val="00921897"/>
    <w:rsid w:val="00921C6D"/>
    <w:rsid w:val="009221C1"/>
    <w:rsid w:val="009222F9"/>
    <w:rsid w:val="00922318"/>
    <w:rsid w:val="009225B4"/>
    <w:rsid w:val="009227D9"/>
    <w:rsid w:val="00922879"/>
    <w:rsid w:val="00922C14"/>
    <w:rsid w:val="00922FC9"/>
    <w:rsid w:val="00923414"/>
    <w:rsid w:val="009236FF"/>
    <w:rsid w:val="00923828"/>
    <w:rsid w:val="00923C44"/>
    <w:rsid w:val="00924023"/>
    <w:rsid w:val="0092418D"/>
    <w:rsid w:val="00924283"/>
    <w:rsid w:val="00924CCA"/>
    <w:rsid w:val="00924DAF"/>
    <w:rsid w:val="00925D3A"/>
    <w:rsid w:val="009266E1"/>
    <w:rsid w:val="009270FA"/>
    <w:rsid w:val="0092753A"/>
    <w:rsid w:val="00927714"/>
    <w:rsid w:val="00927791"/>
    <w:rsid w:val="009302E9"/>
    <w:rsid w:val="00930607"/>
    <w:rsid w:val="00930828"/>
    <w:rsid w:val="00930B4C"/>
    <w:rsid w:val="00930CCC"/>
    <w:rsid w:val="00930D0A"/>
    <w:rsid w:val="00931391"/>
    <w:rsid w:val="009318B2"/>
    <w:rsid w:val="00931978"/>
    <w:rsid w:val="00931A18"/>
    <w:rsid w:val="00931E5D"/>
    <w:rsid w:val="00931F12"/>
    <w:rsid w:val="00932092"/>
    <w:rsid w:val="009320C8"/>
    <w:rsid w:val="009320DB"/>
    <w:rsid w:val="00932122"/>
    <w:rsid w:val="00932537"/>
    <w:rsid w:val="009329BA"/>
    <w:rsid w:val="0093304D"/>
    <w:rsid w:val="009336EB"/>
    <w:rsid w:val="00933796"/>
    <w:rsid w:val="009337C2"/>
    <w:rsid w:val="00933848"/>
    <w:rsid w:val="0093416B"/>
    <w:rsid w:val="00934493"/>
    <w:rsid w:val="009344E9"/>
    <w:rsid w:val="00934C1A"/>
    <w:rsid w:val="00934E99"/>
    <w:rsid w:val="0093532C"/>
    <w:rsid w:val="009357F7"/>
    <w:rsid w:val="00935A25"/>
    <w:rsid w:val="00936396"/>
    <w:rsid w:val="0093645A"/>
    <w:rsid w:val="00936939"/>
    <w:rsid w:val="0093699D"/>
    <w:rsid w:val="00937071"/>
    <w:rsid w:val="00937509"/>
    <w:rsid w:val="0094053B"/>
    <w:rsid w:val="00940C48"/>
    <w:rsid w:val="00940F7F"/>
    <w:rsid w:val="00940FB9"/>
    <w:rsid w:val="009414D7"/>
    <w:rsid w:val="009417AE"/>
    <w:rsid w:val="00941C90"/>
    <w:rsid w:val="00941F24"/>
    <w:rsid w:val="00942040"/>
    <w:rsid w:val="00942520"/>
    <w:rsid w:val="00942797"/>
    <w:rsid w:val="009427BD"/>
    <w:rsid w:val="00942ADB"/>
    <w:rsid w:val="00942C9F"/>
    <w:rsid w:val="00942ED0"/>
    <w:rsid w:val="00942F85"/>
    <w:rsid w:val="00943B98"/>
    <w:rsid w:val="00943F98"/>
    <w:rsid w:val="0094452E"/>
    <w:rsid w:val="00944F27"/>
    <w:rsid w:val="00945631"/>
    <w:rsid w:val="009456C1"/>
    <w:rsid w:val="00945AE1"/>
    <w:rsid w:val="00945F20"/>
    <w:rsid w:val="00946474"/>
    <w:rsid w:val="0094665C"/>
    <w:rsid w:val="00946F69"/>
    <w:rsid w:val="009472E2"/>
    <w:rsid w:val="00947549"/>
    <w:rsid w:val="00947722"/>
    <w:rsid w:val="00947CF3"/>
    <w:rsid w:val="00947DDD"/>
    <w:rsid w:val="0095048F"/>
    <w:rsid w:val="00950BE7"/>
    <w:rsid w:val="00950C3F"/>
    <w:rsid w:val="00951305"/>
    <w:rsid w:val="0095164E"/>
    <w:rsid w:val="00951A9C"/>
    <w:rsid w:val="00951D2F"/>
    <w:rsid w:val="00952007"/>
    <w:rsid w:val="009521D7"/>
    <w:rsid w:val="0095229D"/>
    <w:rsid w:val="009527BD"/>
    <w:rsid w:val="009532C0"/>
    <w:rsid w:val="009538C8"/>
    <w:rsid w:val="00953BC1"/>
    <w:rsid w:val="00953F62"/>
    <w:rsid w:val="00954335"/>
    <w:rsid w:val="00954D50"/>
    <w:rsid w:val="00954FC4"/>
    <w:rsid w:val="009555A5"/>
    <w:rsid w:val="00955ABE"/>
    <w:rsid w:val="00955C39"/>
    <w:rsid w:val="00955D88"/>
    <w:rsid w:val="00956763"/>
    <w:rsid w:val="00956C02"/>
    <w:rsid w:val="0095793C"/>
    <w:rsid w:val="00957A64"/>
    <w:rsid w:val="00957C85"/>
    <w:rsid w:val="00960125"/>
    <w:rsid w:val="0096111E"/>
    <w:rsid w:val="00961125"/>
    <w:rsid w:val="0096148D"/>
    <w:rsid w:val="0096163A"/>
    <w:rsid w:val="00961E2F"/>
    <w:rsid w:val="009621D0"/>
    <w:rsid w:val="009623D8"/>
    <w:rsid w:val="0096263A"/>
    <w:rsid w:val="0096273B"/>
    <w:rsid w:val="00962BEF"/>
    <w:rsid w:val="00962F7D"/>
    <w:rsid w:val="00963362"/>
    <w:rsid w:val="009636A6"/>
    <w:rsid w:val="00963B8F"/>
    <w:rsid w:val="00963BD1"/>
    <w:rsid w:val="00964894"/>
    <w:rsid w:val="00964E95"/>
    <w:rsid w:val="009651B9"/>
    <w:rsid w:val="009652F3"/>
    <w:rsid w:val="00965CB5"/>
    <w:rsid w:val="00966208"/>
    <w:rsid w:val="0096685E"/>
    <w:rsid w:val="00966B1F"/>
    <w:rsid w:val="00966DC3"/>
    <w:rsid w:val="00966E1E"/>
    <w:rsid w:val="00967611"/>
    <w:rsid w:val="00967E6F"/>
    <w:rsid w:val="009706DE"/>
    <w:rsid w:val="009708B8"/>
    <w:rsid w:val="00970A7E"/>
    <w:rsid w:val="00970B0E"/>
    <w:rsid w:val="0097116E"/>
    <w:rsid w:val="009719DA"/>
    <w:rsid w:val="009720B7"/>
    <w:rsid w:val="00972164"/>
    <w:rsid w:val="00972851"/>
    <w:rsid w:val="00972886"/>
    <w:rsid w:val="00972A8B"/>
    <w:rsid w:val="009733BA"/>
    <w:rsid w:val="009737AA"/>
    <w:rsid w:val="00973B20"/>
    <w:rsid w:val="00973DEF"/>
    <w:rsid w:val="00974163"/>
    <w:rsid w:val="0097421C"/>
    <w:rsid w:val="00974518"/>
    <w:rsid w:val="009745F6"/>
    <w:rsid w:val="00974D0C"/>
    <w:rsid w:val="00974D47"/>
    <w:rsid w:val="00974E5C"/>
    <w:rsid w:val="009751A7"/>
    <w:rsid w:val="00975209"/>
    <w:rsid w:val="0097525A"/>
    <w:rsid w:val="00975588"/>
    <w:rsid w:val="00975601"/>
    <w:rsid w:val="009758F4"/>
    <w:rsid w:val="00975A59"/>
    <w:rsid w:val="00975DD6"/>
    <w:rsid w:val="00976129"/>
    <w:rsid w:val="009764BF"/>
    <w:rsid w:val="0097690B"/>
    <w:rsid w:val="00976A07"/>
    <w:rsid w:val="00977BB3"/>
    <w:rsid w:val="00980393"/>
    <w:rsid w:val="009804E8"/>
    <w:rsid w:val="00980BD6"/>
    <w:rsid w:val="00980FE0"/>
    <w:rsid w:val="00981419"/>
    <w:rsid w:val="009819F1"/>
    <w:rsid w:val="0098235E"/>
    <w:rsid w:val="009829B2"/>
    <w:rsid w:val="00982B18"/>
    <w:rsid w:val="00983049"/>
    <w:rsid w:val="00983A8B"/>
    <w:rsid w:val="00983F90"/>
    <w:rsid w:val="0098408D"/>
    <w:rsid w:val="00984637"/>
    <w:rsid w:val="00984783"/>
    <w:rsid w:val="0098518C"/>
    <w:rsid w:val="009854BE"/>
    <w:rsid w:val="0098559A"/>
    <w:rsid w:val="00985CA5"/>
    <w:rsid w:val="00985F8B"/>
    <w:rsid w:val="00985F90"/>
    <w:rsid w:val="009865D9"/>
    <w:rsid w:val="00986BBF"/>
    <w:rsid w:val="00986E47"/>
    <w:rsid w:val="00987081"/>
    <w:rsid w:val="00987821"/>
    <w:rsid w:val="00987AF6"/>
    <w:rsid w:val="00990B70"/>
    <w:rsid w:val="00990C3B"/>
    <w:rsid w:val="0099142C"/>
    <w:rsid w:val="00991C3B"/>
    <w:rsid w:val="00991CBD"/>
    <w:rsid w:val="00991E84"/>
    <w:rsid w:val="00992081"/>
    <w:rsid w:val="009921E6"/>
    <w:rsid w:val="009928B7"/>
    <w:rsid w:val="00993110"/>
    <w:rsid w:val="0099321A"/>
    <w:rsid w:val="009936C9"/>
    <w:rsid w:val="00994405"/>
    <w:rsid w:val="009947E8"/>
    <w:rsid w:val="009948E0"/>
    <w:rsid w:val="00994CC2"/>
    <w:rsid w:val="009957B2"/>
    <w:rsid w:val="00995AC5"/>
    <w:rsid w:val="00995CE0"/>
    <w:rsid w:val="00995DB6"/>
    <w:rsid w:val="009960B7"/>
    <w:rsid w:val="00996550"/>
    <w:rsid w:val="009966E0"/>
    <w:rsid w:val="00996711"/>
    <w:rsid w:val="00996F08"/>
    <w:rsid w:val="00996F8C"/>
    <w:rsid w:val="00997135"/>
    <w:rsid w:val="009972F9"/>
    <w:rsid w:val="009972FE"/>
    <w:rsid w:val="00997785"/>
    <w:rsid w:val="00997BE8"/>
    <w:rsid w:val="00997F86"/>
    <w:rsid w:val="009A0E63"/>
    <w:rsid w:val="009A0FF9"/>
    <w:rsid w:val="009A110E"/>
    <w:rsid w:val="009A148F"/>
    <w:rsid w:val="009A1C0E"/>
    <w:rsid w:val="009A1C64"/>
    <w:rsid w:val="009A22D0"/>
    <w:rsid w:val="009A268E"/>
    <w:rsid w:val="009A397A"/>
    <w:rsid w:val="009A41D1"/>
    <w:rsid w:val="009A4DCC"/>
    <w:rsid w:val="009A51A3"/>
    <w:rsid w:val="009A642E"/>
    <w:rsid w:val="009A780F"/>
    <w:rsid w:val="009A7E78"/>
    <w:rsid w:val="009B048C"/>
    <w:rsid w:val="009B1C2B"/>
    <w:rsid w:val="009B33B8"/>
    <w:rsid w:val="009B374E"/>
    <w:rsid w:val="009B3D3B"/>
    <w:rsid w:val="009B43BA"/>
    <w:rsid w:val="009B4477"/>
    <w:rsid w:val="009B48F0"/>
    <w:rsid w:val="009B4C2C"/>
    <w:rsid w:val="009B4E93"/>
    <w:rsid w:val="009B4EF1"/>
    <w:rsid w:val="009B536C"/>
    <w:rsid w:val="009B5729"/>
    <w:rsid w:val="009B5C19"/>
    <w:rsid w:val="009B5F75"/>
    <w:rsid w:val="009B6496"/>
    <w:rsid w:val="009B64BC"/>
    <w:rsid w:val="009B6E86"/>
    <w:rsid w:val="009B793B"/>
    <w:rsid w:val="009B7CAE"/>
    <w:rsid w:val="009C01C6"/>
    <w:rsid w:val="009C01DA"/>
    <w:rsid w:val="009C020B"/>
    <w:rsid w:val="009C0717"/>
    <w:rsid w:val="009C081F"/>
    <w:rsid w:val="009C0FBF"/>
    <w:rsid w:val="009C11C7"/>
    <w:rsid w:val="009C13D4"/>
    <w:rsid w:val="009C1405"/>
    <w:rsid w:val="009C1528"/>
    <w:rsid w:val="009C1A4A"/>
    <w:rsid w:val="009C1D44"/>
    <w:rsid w:val="009C20CC"/>
    <w:rsid w:val="009C214B"/>
    <w:rsid w:val="009C2586"/>
    <w:rsid w:val="009C25E9"/>
    <w:rsid w:val="009C28E2"/>
    <w:rsid w:val="009C2BDF"/>
    <w:rsid w:val="009C3558"/>
    <w:rsid w:val="009C400A"/>
    <w:rsid w:val="009C4225"/>
    <w:rsid w:val="009C42CA"/>
    <w:rsid w:val="009C4996"/>
    <w:rsid w:val="009C4B0A"/>
    <w:rsid w:val="009C4B0B"/>
    <w:rsid w:val="009C4E48"/>
    <w:rsid w:val="009C5198"/>
    <w:rsid w:val="009C562E"/>
    <w:rsid w:val="009C5A4E"/>
    <w:rsid w:val="009C5BAA"/>
    <w:rsid w:val="009C5E44"/>
    <w:rsid w:val="009C730C"/>
    <w:rsid w:val="009C7398"/>
    <w:rsid w:val="009C7531"/>
    <w:rsid w:val="009C77DE"/>
    <w:rsid w:val="009C7CD4"/>
    <w:rsid w:val="009D123C"/>
    <w:rsid w:val="009D194A"/>
    <w:rsid w:val="009D196C"/>
    <w:rsid w:val="009D220C"/>
    <w:rsid w:val="009D221F"/>
    <w:rsid w:val="009D27E7"/>
    <w:rsid w:val="009D289D"/>
    <w:rsid w:val="009D2CE3"/>
    <w:rsid w:val="009D39E6"/>
    <w:rsid w:val="009D3AAA"/>
    <w:rsid w:val="009D4017"/>
    <w:rsid w:val="009D40C3"/>
    <w:rsid w:val="009D4140"/>
    <w:rsid w:val="009D517C"/>
    <w:rsid w:val="009D521C"/>
    <w:rsid w:val="009D57F4"/>
    <w:rsid w:val="009D6381"/>
    <w:rsid w:val="009D65BE"/>
    <w:rsid w:val="009D669E"/>
    <w:rsid w:val="009D69B7"/>
    <w:rsid w:val="009D7096"/>
    <w:rsid w:val="009D7181"/>
    <w:rsid w:val="009D7F91"/>
    <w:rsid w:val="009E0165"/>
    <w:rsid w:val="009E03BD"/>
    <w:rsid w:val="009E09F0"/>
    <w:rsid w:val="009E120B"/>
    <w:rsid w:val="009E1326"/>
    <w:rsid w:val="009E14DE"/>
    <w:rsid w:val="009E19E8"/>
    <w:rsid w:val="009E2245"/>
    <w:rsid w:val="009E224E"/>
    <w:rsid w:val="009E2756"/>
    <w:rsid w:val="009E27F2"/>
    <w:rsid w:val="009E377C"/>
    <w:rsid w:val="009E411C"/>
    <w:rsid w:val="009E458A"/>
    <w:rsid w:val="009E4E04"/>
    <w:rsid w:val="009E5316"/>
    <w:rsid w:val="009E56DF"/>
    <w:rsid w:val="009E5985"/>
    <w:rsid w:val="009E5D7C"/>
    <w:rsid w:val="009E5DFC"/>
    <w:rsid w:val="009E6524"/>
    <w:rsid w:val="009E6F63"/>
    <w:rsid w:val="009E6F92"/>
    <w:rsid w:val="009F0583"/>
    <w:rsid w:val="009F0E6B"/>
    <w:rsid w:val="009F1789"/>
    <w:rsid w:val="009F26D4"/>
    <w:rsid w:val="009F29B2"/>
    <w:rsid w:val="009F2C62"/>
    <w:rsid w:val="009F2E3B"/>
    <w:rsid w:val="009F36D2"/>
    <w:rsid w:val="009F38E2"/>
    <w:rsid w:val="009F39E9"/>
    <w:rsid w:val="009F3A12"/>
    <w:rsid w:val="009F3B6B"/>
    <w:rsid w:val="009F3F06"/>
    <w:rsid w:val="009F427A"/>
    <w:rsid w:val="009F4333"/>
    <w:rsid w:val="009F4504"/>
    <w:rsid w:val="009F47BC"/>
    <w:rsid w:val="009F502C"/>
    <w:rsid w:val="009F5294"/>
    <w:rsid w:val="009F543F"/>
    <w:rsid w:val="009F551F"/>
    <w:rsid w:val="009F5C24"/>
    <w:rsid w:val="009F603B"/>
    <w:rsid w:val="009F61B2"/>
    <w:rsid w:val="009F665D"/>
    <w:rsid w:val="009F66ED"/>
    <w:rsid w:val="009F6987"/>
    <w:rsid w:val="009F720F"/>
    <w:rsid w:val="009F741F"/>
    <w:rsid w:val="009F75B1"/>
    <w:rsid w:val="009F7A25"/>
    <w:rsid w:val="009F7E55"/>
    <w:rsid w:val="00A001DA"/>
    <w:rsid w:val="00A00428"/>
    <w:rsid w:val="00A00845"/>
    <w:rsid w:val="00A009BE"/>
    <w:rsid w:val="00A00AEC"/>
    <w:rsid w:val="00A00FC2"/>
    <w:rsid w:val="00A010E7"/>
    <w:rsid w:val="00A014DA"/>
    <w:rsid w:val="00A018F8"/>
    <w:rsid w:val="00A01A17"/>
    <w:rsid w:val="00A01A4C"/>
    <w:rsid w:val="00A01A60"/>
    <w:rsid w:val="00A022DB"/>
    <w:rsid w:val="00A0263E"/>
    <w:rsid w:val="00A02C5A"/>
    <w:rsid w:val="00A0305E"/>
    <w:rsid w:val="00A034B2"/>
    <w:rsid w:val="00A03857"/>
    <w:rsid w:val="00A03875"/>
    <w:rsid w:val="00A039C9"/>
    <w:rsid w:val="00A03CB1"/>
    <w:rsid w:val="00A03D43"/>
    <w:rsid w:val="00A043ED"/>
    <w:rsid w:val="00A0494D"/>
    <w:rsid w:val="00A04BA3"/>
    <w:rsid w:val="00A05179"/>
    <w:rsid w:val="00A056E3"/>
    <w:rsid w:val="00A05E1B"/>
    <w:rsid w:val="00A0670E"/>
    <w:rsid w:val="00A06AB4"/>
    <w:rsid w:val="00A06C42"/>
    <w:rsid w:val="00A06C6B"/>
    <w:rsid w:val="00A06D4F"/>
    <w:rsid w:val="00A06D74"/>
    <w:rsid w:val="00A06E6E"/>
    <w:rsid w:val="00A07288"/>
    <w:rsid w:val="00A076F9"/>
    <w:rsid w:val="00A07997"/>
    <w:rsid w:val="00A07AC7"/>
    <w:rsid w:val="00A07F87"/>
    <w:rsid w:val="00A1004A"/>
    <w:rsid w:val="00A1109E"/>
    <w:rsid w:val="00A111F9"/>
    <w:rsid w:val="00A115F0"/>
    <w:rsid w:val="00A119C0"/>
    <w:rsid w:val="00A11A29"/>
    <w:rsid w:val="00A11FF4"/>
    <w:rsid w:val="00A12DC8"/>
    <w:rsid w:val="00A13659"/>
    <w:rsid w:val="00A1374D"/>
    <w:rsid w:val="00A13E96"/>
    <w:rsid w:val="00A13EE9"/>
    <w:rsid w:val="00A14DE0"/>
    <w:rsid w:val="00A15A56"/>
    <w:rsid w:val="00A15D0A"/>
    <w:rsid w:val="00A1637F"/>
    <w:rsid w:val="00A16388"/>
    <w:rsid w:val="00A16BE3"/>
    <w:rsid w:val="00A16E86"/>
    <w:rsid w:val="00A1744E"/>
    <w:rsid w:val="00A17F6C"/>
    <w:rsid w:val="00A206ED"/>
    <w:rsid w:val="00A20806"/>
    <w:rsid w:val="00A20C7F"/>
    <w:rsid w:val="00A20D80"/>
    <w:rsid w:val="00A21D41"/>
    <w:rsid w:val="00A22DBA"/>
    <w:rsid w:val="00A2329D"/>
    <w:rsid w:val="00A23B17"/>
    <w:rsid w:val="00A24584"/>
    <w:rsid w:val="00A245D2"/>
    <w:rsid w:val="00A247DF"/>
    <w:rsid w:val="00A2490E"/>
    <w:rsid w:val="00A24E05"/>
    <w:rsid w:val="00A25182"/>
    <w:rsid w:val="00A25442"/>
    <w:rsid w:val="00A25539"/>
    <w:rsid w:val="00A2555E"/>
    <w:rsid w:val="00A25BFF"/>
    <w:rsid w:val="00A25FD2"/>
    <w:rsid w:val="00A263FC"/>
    <w:rsid w:val="00A26648"/>
    <w:rsid w:val="00A26B3B"/>
    <w:rsid w:val="00A26EA9"/>
    <w:rsid w:val="00A26F79"/>
    <w:rsid w:val="00A2700D"/>
    <w:rsid w:val="00A27354"/>
    <w:rsid w:val="00A27356"/>
    <w:rsid w:val="00A27522"/>
    <w:rsid w:val="00A27FD1"/>
    <w:rsid w:val="00A301B7"/>
    <w:rsid w:val="00A30250"/>
    <w:rsid w:val="00A31004"/>
    <w:rsid w:val="00A3136F"/>
    <w:rsid w:val="00A316E1"/>
    <w:rsid w:val="00A31766"/>
    <w:rsid w:val="00A31E13"/>
    <w:rsid w:val="00A32304"/>
    <w:rsid w:val="00A33A34"/>
    <w:rsid w:val="00A33E74"/>
    <w:rsid w:val="00A33FF3"/>
    <w:rsid w:val="00A34D0C"/>
    <w:rsid w:val="00A34D72"/>
    <w:rsid w:val="00A34D76"/>
    <w:rsid w:val="00A3506B"/>
    <w:rsid w:val="00A35125"/>
    <w:rsid w:val="00A358E1"/>
    <w:rsid w:val="00A35973"/>
    <w:rsid w:val="00A35ABB"/>
    <w:rsid w:val="00A35D29"/>
    <w:rsid w:val="00A3655A"/>
    <w:rsid w:val="00A365D0"/>
    <w:rsid w:val="00A36619"/>
    <w:rsid w:val="00A36DE9"/>
    <w:rsid w:val="00A37027"/>
    <w:rsid w:val="00A3760E"/>
    <w:rsid w:val="00A379D2"/>
    <w:rsid w:val="00A37D63"/>
    <w:rsid w:val="00A4008E"/>
    <w:rsid w:val="00A402B8"/>
    <w:rsid w:val="00A4043E"/>
    <w:rsid w:val="00A40582"/>
    <w:rsid w:val="00A4245A"/>
    <w:rsid w:val="00A42462"/>
    <w:rsid w:val="00A42591"/>
    <w:rsid w:val="00A437D9"/>
    <w:rsid w:val="00A43C16"/>
    <w:rsid w:val="00A44233"/>
    <w:rsid w:val="00A443A6"/>
    <w:rsid w:val="00A44A7C"/>
    <w:rsid w:val="00A452E5"/>
    <w:rsid w:val="00A458DB"/>
    <w:rsid w:val="00A45A1A"/>
    <w:rsid w:val="00A45E61"/>
    <w:rsid w:val="00A46311"/>
    <w:rsid w:val="00A4654E"/>
    <w:rsid w:val="00A46609"/>
    <w:rsid w:val="00A46E64"/>
    <w:rsid w:val="00A470BE"/>
    <w:rsid w:val="00A4795F"/>
    <w:rsid w:val="00A47E76"/>
    <w:rsid w:val="00A47F32"/>
    <w:rsid w:val="00A500B8"/>
    <w:rsid w:val="00A50208"/>
    <w:rsid w:val="00A50310"/>
    <w:rsid w:val="00A50D24"/>
    <w:rsid w:val="00A510B5"/>
    <w:rsid w:val="00A51616"/>
    <w:rsid w:val="00A51DAA"/>
    <w:rsid w:val="00A5254C"/>
    <w:rsid w:val="00A53220"/>
    <w:rsid w:val="00A538E6"/>
    <w:rsid w:val="00A53D72"/>
    <w:rsid w:val="00A54514"/>
    <w:rsid w:val="00A54C2A"/>
    <w:rsid w:val="00A54DB8"/>
    <w:rsid w:val="00A54FE3"/>
    <w:rsid w:val="00A55100"/>
    <w:rsid w:val="00A55160"/>
    <w:rsid w:val="00A551B8"/>
    <w:rsid w:val="00A55375"/>
    <w:rsid w:val="00A56078"/>
    <w:rsid w:val="00A56102"/>
    <w:rsid w:val="00A56282"/>
    <w:rsid w:val="00A567EF"/>
    <w:rsid w:val="00A56800"/>
    <w:rsid w:val="00A56D10"/>
    <w:rsid w:val="00A56D7E"/>
    <w:rsid w:val="00A56F03"/>
    <w:rsid w:val="00A57404"/>
    <w:rsid w:val="00A575BD"/>
    <w:rsid w:val="00A576D3"/>
    <w:rsid w:val="00A57C6E"/>
    <w:rsid w:val="00A57DCC"/>
    <w:rsid w:val="00A60009"/>
    <w:rsid w:val="00A600FB"/>
    <w:rsid w:val="00A606DA"/>
    <w:rsid w:val="00A60D45"/>
    <w:rsid w:val="00A60E25"/>
    <w:rsid w:val="00A60EEC"/>
    <w:rsid w:val="00A6129A"/>
    <w:rsid w:val="00A6163F"/>
    <w:rsid w:val="00A6174A"/>
    <w:rsid w:val="00A61AC9"/>
    <w:rsid w:val="00A61B9E"/>
    <w:rsid w:val="00A61C40"/>
    <w:rsid w:val="00A61D2D"/>
    <w:rsid w:val="00A624B7"/>
    <w:rsid w:val="00A62D3B"/>
    <w:rsid w:val="00A630BA"/>
    <w:rsid w:val="00A633FD"/>
    <w:rsid w:val="00A63B83"/>
    <w:rsid w:val="00A63BBA"/>
    <w:rsid w:val="00A640CB"/>
    <w:rsid w:val="00A643C6"/>
    <w:rsid w:val="00A64569"/>
    <w:rsid w:val="00A64B9C"/>
    <w:rsid w:val="00A64BED"/>
    <w:rsid w:val="00A65314"/>
    <w:rsid w:val="00A656BB"/>
    <w:rsid w:val="00A65774"/>
    <w:rsid w:val="00A657E5"/>
    <w:rsid w:val="00A65873"/>
    <w:rsid w:val="00A65B01"/>
    <w:rsid w:val="00A65BD9"/>
    <w:rsid w:val="00A65FD1"/>
    <w:rsid w:val="00A66102"/>
    <w:rsid w:val="00A66286"/>
    <w:rsid w:val="00A663ED"/>
    <w:rsid w:val="00A66718"/>
    <w:rsid w:val="00A66ED0"/>
    <w:rsid w:val="00A671EF"/>
    <w:rsid w:val="00A67A7B"/>
    <w:rsid w:val="00A67AB1"/>
    <w:rsid w:val="00A67FB8"/>
    <w:rsid w:val="00A70202"/>
    <w:rsid w:val="00A705B5"/>
    <w:rsid w:val="00A70B31"/>
    <w:rsid w:val="00A70EE9"/>
    <w:rsid w:val="00A710C3"/>
    <w:rsid w:val="00A71634"/>
    <w:rsid w:val="00A71674"/>
    <w:rsid w:val="00A71B5A"/>
    <w:rsid w:val="00A72306"/>
    <w:rsid w:val="00A72783"/>
    <w:rsid w:val="00A72F04"/>
    <w:rsid w:val="00A73A74"/>
    <w:rsid w:val="00A746AB"/>
    <w:rsid w:val="00A7502B"/>
    <w:rsid w:val="00A755BC"/>
    <w:rsid w:val="00A759FE"/>
    <w:rsid w:val="00A75CF1"/>
    <w:rsid w:val="00A75D07"/>
    <w:rsid w:val="00A75FE1"/>
    <w:rsid w:val="00A75FF0"/>
    <w:rsid w:val="00A763F8"/>
    <w:rsid w:val="00A7652E"/>
    <w:rsid w:val="00A765CE"/>
    <w:rsid w:val="00A7698F"/>
    <w:rsid w:val="00A76D67"/>
    <w:rsid w:val="00A7730B"/>
    <w:rsid w:val="00A77562"/>
    <w:rsid w:val="00A776B8"/>
    <w:rsid w:val="00A77823"/>
    <w:rsid w:val="00A778BE"/>
    <w:rsid w:val="00A77919"/>
    <w:rsid w:val="00A77C25"/>
    <w:rsid w:val="00A8068F"/>
    <w:rsid w:val="00A80EE1"/>
    <w:rsid w:val="00A814DE"/>
    <w:rsid w:val="00A8196C"/>
    <w:rsid w:val="00A81EB6"/>
    <w:rsid w:val="00A82829"/>
    <w:rsid w:val="00A82967"/>
    <w:rsid w:val="00A82CAF"/>
    <w:rsid w:val="00A82DE9"/>
    <w:rsid w:val="00A837FE"/>
    <w:rsid w:val="00A83ECB"/>
    <w:rsid w:val="00A85357"/>
    <w:rsid w:val="00A856B8"/>
    <w:rsid w:val="00A85887"/>
    <w:rsid w:val="00A8595B"/>
    <w:rsid w:val="00A85E76"/>
    <w:rsid w:val="00A86554"/>
    <w:rsid w:val="00A86951"/>
    <w:rsid w:val="00A86A99"/>
    <w:rsid w:val="00A871E5"/>
    <w:rsid w:val="00A874FC"/>
    <w:rsid w:val="00A902DD"/>
    <w:rsid w:val="00A90B51"/>
    <w:rsid w:val="00A90B5B"/>
    <w:rsid w:val="00A91617"/>
    <w:rsid w:val="00A91AFF"/>
    <w:rsid w:val="00A92273"/>
    <w:rsid w:val="00A92689"/>
    <w:rsid w:val="00A9268A"/>
    <w:rsid w:val="00A9396F"/>
    <w:rsid w:val="00A93C1C"/>
    <w:rsid w:val="00A9441C"/>
    <w:rsid w:val="00A94561"/>
    <w:rsid w:val="00A94F4E"/>
    <w:rsid w:val="00A957EF"/>
    <w:rsid w:val="00A962B8"/>
    <w:rsid w:val="00A96CBB"/>
    <w:rsid w:val="00A96FA8"/>
    <w:rsid w:val="00A976EA"/>
    <w:rsid w:val="00A9770A"/>
    <w:rsid w:val="00A9773E"/>
    <w:rsid w:val="00A97907"/>
    <w:rsid w:val="00AA09BE"/>
    <w:rsid w:val="00AA0A43"/>
    <w:rsid w:val="00AA0DD3"/>
    <w:rsid w:val="00AA12F9"/>
    <w:rsid w:val="00AA1ADD"/>
    <w:rsid w:val="00AA1C07"/>
    <w:rsid w:val="00AA2659"/>
    <w:rsid w:val="00AA3688"/>
    <w:rsid w:val="00AA3FEF"/>
    <w:rsid w:val="00AA4006"/>
    <w:rsid w:val="00AA49DE"/>
    <w:rsid w:val="00AA4F6D"/>
    <w:rsid w:val="00AA5887"/>
    <w:rsid w:val="00AA5EE5"/>
    <w:rsid w:val="00AA60BA"/>
    <w:rsid w:val="00AA64E6"/>
    <w:rsid w:val="00AA7336"/>
    <w:rsid w:val="00AA74FB"/>
    <w:rsid w:val="00AA78AD"/>
    <w:rsid w:val="00AA78BF"/>
    <w:rsid w:val="00AB055E"/>
    <w:rsid w:val="00AB09B1"/>
    <w:rsid w:val="00AB0B26"/>
    <w:rsid w:val="00AB12AC"/>
    <w:rsid w:val="00AB19F8"/>
    <w:rsid w:val="00AB1F71"/>
    <w:rsid w:val="00AB2A61"/>
    <w:rsid w:val="00AB3A12"/>
    <w:rsid w:val="00AB3EFD"/>
    <w:rsid w:val="00AB3F4F"/>
    <w:rsid w:val="00AB3FAD"/>
    <w:rsid w:val="00AB4681"/>
    <w:rsid w:val="00AB56DF"/>
    <w:rsid w:val="00AB5A8D"/>
    <w:rsid w:val="00AB5F55"/>
    <w:rsid w:val="00AB6642"/>
    <w:rsid w:val="00AB6884"/>
    <w:rsid w:val="00AB75BE"/>
    <w:rsid w:val="00AB75F3"/>
    <w:rsid w:val="00AB75F9"/>
    <w:rsid w:val="00AB7CDC"/>
    <w:rsid w:val="00AB7D76"/>
    <w:rsid w:val="00AC038C"/>
    <w:rsid w:val="00AC043C"/>
    <w:rsid w:val="00AC0D05"/>
    <w:rsid w:val="00AC14A6"/>
    <w:rsid w:val="00AC1768"/>
    <w:rsid w:val="00AC214D"/>
    <w:rsid w:val="00AC24FF"/>
    <w:rsid w:val="00AC26A9"/>
    <w:rsid w:val="00AC2C3A"/>
    <w:rsid w:val="00AC2CA1"/>
    <w:rsid w:val="00AC2CFF"/>
    <w:rsid w:val="00AC2EFE"/>
    <w:rsid w:val="00AC2F91"/>
    <w:rsid w:val="00AC3056"/>
    <w:rsid w:val="00AC3383"/>
    <w:rsid w:val="00AC36EB"/>
    <w:rsid w:val="00AC3930"/>
    <w:rsid w:val="00AC3A8B"/>
    <w:rsid w:val="00AC3AB1"/>
    <w:rsid w:val="00AC4AD8"/>
    <w:rsid w:val="00AC4E61"/>
    <w:rsid w:val="00AC5B25"/>
    <w:rsid w:val="00AC5C81"/>
    <w:rsid w:val="00AC5D38"/>
    <w:rsid w:val="00AC6309"/>
    <w:rsid w:val="00AC6726"/>
    <w:rsid w:val="00AC68C6"/>
    <w:rsid w:val="00AC758F"/>
    <w:rsid w:val="00AC7612"/>
    <w:rsid w:val="00AC79C1"/>
    <w:rsid w:val="00AC7CA4"/>
    <w:rsid w:val="00AC7F3F"/>
    <w:rsid w:val="00AD0371"/>
    <w:rsid w:val="00AD072A"/>
    <w:rsid w:val="00AD15F8"/>
    <w:rsid w:val="00AD1611"/>
    <w:rsid w:val="00AD1C30"/>
    <w:rsid w:val="00AD2425"/>
    <w:rsid w:val="00AD31BE"/>
    <w:rsid w:val="00AD3C2F"/>
    <w:rsid w:val="00AD493B"/>
    <w:rsid w:val="00AD4A64"/>
    <w:rsid w:val="00AD4D2F"/>
    <w:rsid w:val="00AD4D4E"/>
    <w:rsid w:val="00AD4EF4"/>
    <w:rsid w:val="00AD5064"/>
    <w:rsid w:val="00AD5184"/>
    <w:rsid w:val="00AD5436"/>
    <w:rsid w:val="00AD559D"/>
    <w:rsid w:val="00AD598F"/>
    <w:rsid w:val="00AD5F94"/>
    <w:rsid w:val="00AD6493"/>
    <w:rsid w:val="00AD6A07"/>
    <w:rsid w:val="00AD6D09"/>
    <w:rsid w:val="00AD6E67"/>
    <w:rsid w:val="00AD6EAD"/>
    <w:rsid w:val="00AD7424"/>
    <w:rsid w:val="00AD79F7"/>
    <w:rsid w:val="00AE0166"/>
    <w:rsid w:val="00AE04A5"/>
    <w:rsid w:val="00AE07DA"/>
    <w:rsid w:val="00AE098E"/>
    <w:rsid w:val="00AE0A27"/>
    <w:rsid w:val="00AE0BBA"/>
    <w:rsid w:val="00AE0F2A"/>
    <w:rsid w:val="00AE0FB0"/>
    <w:rsid w:val="00AE14F1"/>
    <w:rsid w:val="00AE2291"/>
    <w:rsid w:val="00AE25C8"/>
    <w:rsid w:val="00AE26E8"/>
    <w:rsid w:val="00AE2FBD"/>
    <w:rsid w:val="00AE3524"/>
    <w:rsid w:val="00AE3F7A"/>
    <w:rsid w:val="00AE4003"/>
    <w:rsid w:val="00AE4113"/>
    <w:rsid w:val="00AE4380"/>
    <w:rsid w:val="00AE4737"/>
    <w:rsid w:val="00AE49E5"/>
    <w:rsid w:val="00AE4DE2"/>
    <w:rsid w:val="00AE4FAC"/>
    <w:rsid w:val="00AE52B6"/>
    <w:rsid w:val="00AE5525"/>
    <w:rsid w:val="00AE5634"/>
    <w:rsid w:val="00AE6381"/>
    <w:rsid w:val="00AE656F"/>
    <w:rsid w:val="00AE6C13"/>
    <w:rsid w:val="00AE756E"/>
    <w:rsid w:val="00AE778A"/>
    <w:rsid w:val="00AE7BD9"/>
    <w:rsid w:val="00AE7D78"/>
    <w:rsid w:val="00AF0075"/>
    <w:rsid w:val="00AF0ADE"/>
    <w:rsid w:val="00AF146E"/>
    <w:rsid w:val="00AF1B98"/>
    <w:rsid w:val="00AF2090"/>
    <w:rsid w:val="00AF20EE"/>
    <w:rsid w:val="00AF2380"/>
    <w:rsid w:val="00AF254A"/>
    <w:rsid w:val="00AF2B79"/>
    <w:rsid w:val="00AF2E35"/>
    <w:rsid w:val="00AF3182"/>
    <w:rsid w:val="00AF3971"/>
    <w:rsid w:val="00AF3A7E"/>
    <w:rsid w:val="00AF3B50"/>
    <w:rsid w:val="00AF3D93"/>
    <w:rsid w:val="00AF3F49"/>
    <w:rsid w:val="00AF41F6"/>
    <w:rsid w:val="00AF438E"/>
    <w:rsid w:val="00AF45CA"/>
    <w:rsid w:val="00AF47C4"/>
    <w:rsid w:val="00AF4B1D"/>
    <w:rsid w:val="00AF4E6B"/>
    <w:rsid w:val="00AF51CB"/>
    <w:rsid w:val="00AF5CEE"/>
    <w:rsid w:val="00AF605B"/>
    <w:rsid w:val="00AF606B"/>
    <w:rsid w:val="00AF7077"/>
    <w:rsid w:val="00AF7506"/>
    <w:rsid w:val="00AF7B21"/>
    <w:rsid w:val="00AF7DB1"/>
    <w:rsid w:val="00B00148"/>
    <w:rsid w:val="00B0067D"/>
    <w:rsid w:val="00B007DD"/>
    <w:rsid w:val="00B0098A"/>
    <w:rsid w:val="00B00D2B"/>
    <w:rsid w:val="00B00DBC"/>
    <w:rsid w:val="00B01016"/>
    <w:rsid w:val="00B0146E"/>
    <w:rsid w:val="00B01E3B"/>
    <w:rsid w:val="00B02160"/>
    <w:rsid w:val="00B027CB"/>
    <w:rsid w:val="00B033D0"/>
    <w:rsid w:val="00B0352B"/>
    <w:rsid w:val="00B03615"/>
    <w:rsid w:val="00B03765"/>
    <w:rsid w:val="00B037A8"/>
    <w:rsid w:val="00B03FBF"/>
    <w:rsid w:val="00B04278"/>
    <w:rsid w:val="00B04623"/>
    <w:rsid w:val="00B04A2A"/>
    <w:rsid w:val="00B0567F"/>
    <w:rsid w:val="00B05887"/>
    <w:rsid w:val="00B05DCA"/>
    <w:rsid w:val="00B05EA6"/>
    <w:rsid w:val="00B05F48"/>
    <w:rsid w:val="00B064C8"/>
    <w:rsid w:val="00B071D6"/>
    <w:rsid w:val="00B073E6"/>
    <w:rsid w:val="00B074F8"/>
    <w:rsid w:val="00B077EC"/>
    <w:rsid w:val="00B1135D"/>
    <w:rsid w:val="00B11427"/>
    <w:rsid w:val="00B11A3D"/>
    <w:rsid w:val="00B121B0"/>
    <w:rsid w:val="00B123B4"/>
    <w:rsid w:val="00B123CF"/>
    <w:rsid w:val="00B127B0"/>
    <w:rsid w:val="00B12D6F"/>
    <w:rsid w:val="00B13B5C"/>
    <w:rsid w:val="00B13B87"/>
    <w:rsid w:val="00B140B2"/>
    <w:rsid w:val="00B1421D"/>
    <w:rsid w:val="00B14522"/>
    <w:rsid w:val="00B14C46"/>
    <w:rsid w:val="00B14F8A"/>
    <w:rsid w:val="00B14F8B"/>
    <w:rsid w:val="00B15019"/>
    <w:rsid w:val="00B15554"/>
    <w:rsid w:val="00B1575C"/>
    <w:rsid w:val="00B15C02"/>
    <w:rsid w:val="00B17B16"/>
    <w:rsid w:val="00B17CE5"/>
    <w:rsid w:val="00B17FAB"/>
    <w:rsid w:val="00B202ED"/>
    <w:rsid w:val="00B21BE7"/>
    <w:rsid w:val="00B21C53"/>
    <w:rsid w:val="00B221FF"/>
    <w:rsid w:val="00B22200"/>
    <w:rsid w:val="00B223E0"/>
    <w:rsid w:val="00B223F8"/>
    <w:rsid w:val="00B22643"/>
    <w:rsid w:val="00B2271B"/>
    <w:rsid w:val="00B22745"/>
    <w:rsid w:val="00B2288D"/>
    <w:rsid w:val="00B22AB6"/>
    <w:rsid w:val="00B22C5F"/>
    <w:rsid w:val="00B22D70"/>
    <w:rsid w:val="00B23687"/>
    <w:rsid w:val="00B23AAA"/>
    <w:rsid w:val="00B23DFC"/>
    <w:rsid w:val="00B23EF0"/>
    <w:rsid w:val="00B24CB1"/>
    <w:rsid w:val="00B24CBF"/>
    <w:rsid w:val="00B24F83"/>
    <w:rsid w:val="00B25276"/>
    <w:rsid w:val="00B25710"/>
    <w:rsid w:val="00B25CA1"/>
    <w:rsid w:val="00B2616A"/>
    <w:rsid w:val="00B263B2"/>
    <w:rsid w:val="00B265B7"/>
    <w:rsid w:val="00B2682D"/>
    <w:rsid w:val="00B269A5"/>
    <w:rsid w:val="00B26A08"/>
    <w:rsid w:val="00B26A5C"/>
    <w:rsid w:val="00B26AF9"/>
    <w:rsid w:val="00B26B4B"/>
    <w:rsid w:val="00B26DDF"/>
    <w:rsid w:val="00B2753A"/>
    <w:rsid w:val="00B27B03"/>
    <w:rsid w:val="00B303BE"/>
    <w:rsid w:val="00B30816"/>
    <w:rsid w:val="00B30C09"/>
    <w:rsid w:val="00B30CE4"/>
    <w:rsid w:val="00B310D6"/>
    <w:rsid w:val="00B31201"/>
    <w:rsid w:val="00B31506"/>
    <w:rsid w:val="00B31B62"/>
    <w:rsid w:val="00B3208E"/>
    <w:rsid w:val="00B33711"/>
    <w:rsid w:val="00B34472"/>
    <w:rsid w:val="00B34889"/>
    <w:rsid w:val="00B34ACB"/>
    <w:rsid w:val="00B34D9C"/>
    <w:rsid w:val="00B34EEE"/>
    <w:rsid w:val="00B34F0A"/>
    <w:rsid w:val="00B34FBE"/>
    <w:rsid w:val="00B35CCA"/>
    <w:rsid w:val="00B36239"/>
    <w:rsid w:val="00B36374"/>
    <w:rsid w:val="00B365FC"/>
    <w:rsid w:val="00B36751"/>
    <w:rsid w:val="00B36FED"/>
    <w:rsid w:val="00B36FF5"/>
    <w:rsid w:val="00B3723B"/>
    <w:rsid w:val="00B37304"/>
    <w:rsid w:val="00B37402"/>
    <w:rsid w:val="00B37550"/>
    <w:rsid w:val="00B37556"/>
    <w:rsid w:val="00B3779E"/>
    <w:rsid w:val="00B37FCB"/>
    <w:rsid w:val="00B402C6"/>
    <w:rsid w:val="00B415A6"/>
    <w:rsid w:val="00B4185D"/>
    <w:rsid w:val="00B41AC4"/>
    <w:rsid w:val="00B41DC1"/>
    <w:rsid w:val="00B42766"/>
    <w:rsid w:val="00B42B25"/>
    <w:rsid w:val="00B42F53"/>
    <w:rsid w:val="00B42F69"/>
    <w:rsid w:val="00B43009"/>
    <w:rsid w:val="00B43A00"/>
    <w:rsid w:val="00B459BB"/>
    <w:rsid w:val="00B45C65"/>
    <w:rsid w:val="00B46612"/>
    <w:rsid w:val="00B46E2F"/>
    <w:rsid w:val="00B46E4A"/>
    <w:rsid w:val="00B46E4B"/>
    <w:rsid w:val="00B46EC7"/>
    <w:rsid w:val="00B4718C"/>
    <w:rsid w:val="00B47372"/>
    <w:rsid w:val="00B474AF"/>
    <w:rsid w:val="00B47DCF"/>
    <w:rsid w:val="00B5007F"/>
    <w:rsid w:val="00B500CE"/>
    <w:rsid w:val="00B50481"/>
    <w:rsid w:val="00B50A91"/>
    <w:rsid w:val="00B5160B"/>
    <w:rsid w:val="00B51677"/>
    <w:rsid w:val="00B51761"/>
    <w:rsid w:val="00B51871"/>
    <w:rsid w:val="00B52022"/>
    <w:rsid w:val="00B52187"/>
    <w:rsid w:val="00B52953"/>
    <w:rsid w:val="00B5338C"/>
    <w:rsid w:val="00B54249"/>
    <w:rsid w:val="00B54691"/>
    <w:rsid w:val="00B54F91"/>
    <w:rsid w:val="00B55140"/>
    <w:rsid w:val="00B55517"/>
    <w:rsid w:val="00B5573B"/>
    <w:rsid w:val="00B55953"/>
    <w:rsid w:val="00B55AB6"/>
    <w:rsid w:val="00B55B51"/>
    <w:rsid w:val="00B56037"/>
    <w:rsid w:val="00B56450"/>
    <w:rsid w:val="00B5654E"/>
    <w:rsid w:val="00B565DF"/>
    <w:rsid w:val="00B5774D"/>
    <w:rsid w:val="00B602E8"/>
    <w:rsid w:val="00B60888"/>
    <w:rsid w:val="00B60C4D"/>
    <w:rsid w:val="00B60CCD"/>
    <w:rsid w:val="00B60CDD"/>
    <w:rsid w:val="00B60F3E"/>
    <w:rsid w:val="00B612E2"/>
    <w:rsid w:val="00B6175C"/>
    <w:rsid w:val="00B61C76"/>
    <w:rsid w:val="00B6220E"/>
    <w:rsid w:val="00B62854"/>
    <w:rsid w:val="00B62EF1"/>
    <w:rsid w:val="00B63E78"/>
    <w:rsid w:val="00B640A0"/>
    <w:rsid w:val="00B640CC"/>
    <w:rsid w:val="00B645B6"/>
    <w:rsid w:val="00B64829"/>
    <w:rsid w:val="00B64B2F"/>
    <w:rsid w:val="00B64FFF"/>
    <w:rsid w:val="00B66377"/>
    <w:rsid w:val="00B66468"/>
    <w:rsid w:val="00B66595"/>
    <w:rsid w:val="00B667BF"/>
    <w:rsid w:val="00B671DD"/>
    <w:rsid w:val="00B6748B"/>
    <w:rsid w:val="00B674D6"/>
    <w:rsid w:val="00B6797D"/>
    <w:rsid w:val="00B67D0A"/>
    <w:rsid w:val="00B702E9"/>
    <w:rsid w:val="00B70425"/>
    <w:rsid w:val="00B70B0F"/>
    <w:rsid w:val="00B70B52"/>
    <w:rsid w:val="00B71388"/>
    <w:rsid w:val="00B71AB9"/>
    <w:rsid w:val="00B71D97"/>
    <w:rsid w:val="00B722DF"/>
    <w:rsid w:val="00B7245B"/>
    <w:rsid w:val="00B7247F"/>
    <w:rsid w:val="00B724F3"/>
    <w:rsid w:val="00B72614"/>
    <w:rsid w:val="00B7298E"/>
    <w:rsid w:val="00B73079"/>
    <w:rsid w:val="00B735B8"/>
    <w:rsid w:val="00B73805"/>
    <w:rsid w:val="00B73F56"/>
    <w:rsid w:val="00B74858"/>
    <w:rsid w:val="00B752EB"/>
    <w:rsid w:val="00B7534B"/>
    <w:rsid w:val="00B75B23"/>
    <w:rsid w:val="00B7786B"/>
    <w:rsid w:val="00B77BE4"/>
    <w:rsid w:val="00B77C3A"/>
    <w:rsid w:val="00B77E30"/>
    <w:rsid w:val="00B77F95"/>
    <w:rsid w:val="00B80672"/>
    <w:rsid w:val="00B812BE"/>
    <w:rsid w:val="00B813D5"/>
    <w:rsid w:val="00B81768"/>
    <w:rsid w:val="00B81CFA"/>
    <w:rsid w:val="00B8258D"/>
    <w:rsid w:val="00B82594"/>
    <w:rsid w:val="00B825B4"/>
    <w:rsid w:val="00B827F9"/>
    <w:rsid w:val="00B82A04"/>
    <w:rsid w:val="00B83137"/>
    <w:rsid w:val="00B83201"/>
    <w:rsid w:val="00B832DA"/>
    <w:rsid w:val="00B83AF1"/>
    <w:rsid w:val="00B84118"/>
    <w:rsid w:val="00B84250"/>
    <w:rsid w:val="00B84E7E"/>
    <w:rsid w:val="00B85723"/>
    <w:rsid w:val="00B8585A"/>
    <w:rsid w:val="00B85A08"/>
    <w:rsid w:val="00B85E45"/>
    <w:rsid w:val="00B86062"/>
    <w:rsid w:val="00B86608"/>
    <w:rsid w:val="00B87847"/>
    <w:rsid w:val="00B87930"/>
    <w:rsid w:val="00B90477"/>
    <w:rsid w:val="00B906AB"/>
    <w:rsid w:val="00B9079D"/>
    <w:rsid w:val="00B91472"/>
    <w:rsid w:val="00B92479"/>
    <w:rsid w:val="00B92AA5"/>
    <w:rsid w:val="00B93904"/>
    <w:rsid w:val="00B9394E"/>
    <w:rsid w:val="00B93DCD"/>
    <w:rsid w:val="00B93F7F"/>
    <w:rsid w:val="00B94499"/>
    <w:rsid w:val="00B94705"/>
    <w:rsid w:val="00B9493D"/>
    <w:rsid w:val="00B95027"/>
    <w:rsid w:val="00B9506E"/>
    <w:rsid w:val="00B955FE"/>
    <w:rsid w:val="00B958F0"/>
    <w:rsid w:val="00B95BC7"/>
    <w:rsid w:val="00B95C55"/>
    <w:rsid w:val="00B9647F"/>
    <w:rsid w:val="00B966E3"/>
    <w:rsid w:val="00B96730"/>
    <w:rsid w:val="00B96744"/>
    <w:rsid w:val="00B967D4"/>
    <w:rsid w:val="00B96EF6"/>
    <w:rsid w:val="00B97094"/>
    <w:rsid w:val="00B97226"/>
    <w:rsid w:val="00BA008F"/>
    <w:rsid w:val="00BA0B9F"/>
    <w:rsid w:val="00BA0DFE"/>
    <w:rsid w:val="00BA0F3A"/>
    <w:rsid w:val="00BA15B6"/>
    <w:rsid w:val="00BA2771"/>
    <w:rsid w:val="00BA3052"/>
    <w:rsid w:val="00BA3287"/>
    <w:rsid w:val="00BA32AA"/>
    <w:rsid w:val="00BA49C2"/>
    <w:rsid w:val="00BA55E8"/>
    <w:rsid w:val="00BA5701"/>
    <w:rsid w:val="00BA5B58"/>
    <w:rsid w:val="00BA6419"/>
    <w:rsid w:val="00BA650F"/>
    <w:rsid w:val="00BA6550"/>
    <w:rsid w:val="00BA6F16"/>
    <w:rsid w:val="00BA6FF9"/>
    <w:rsid w:val="00BA7AE8"/>
    <w:rsid w:val="00BB0048"/>
    <w:rsid w:val="00BB052D"/>
    <w:rsid w:val="00BB0E26"/>
    <w:rsid w:val="00BB1371"/>
    <w:rsid w:val="00BB1670"/>
    <w:rsid w:val="00BB183E"/>
    <w:rsid w:val="00BB1B38"/>
    <w:rsid w:val="00BB26A6"/>
    <w:rsid w:val="00BB2931"/>
    <w:rsid w:val="00BB3098"/>
    <w:rsid w:val="00BB30F6"/>
    <w:rsid w:val="00BB3642"/>
    <w:rsid w:val="00BB38A2"/>
    <w:rsid w:val="00BB401A"/>
    <w:rsid w:val="00BB4652"/>
    <w:rsid w:val="00BB4A3B"/>
    <w:rsid w:val="00BB4F12"/>
    <w:rsid w:val="00BB519E"/>
    <w:rsid w:val="00BB59F6"/>
    <w:rsid w:val="00BB5CE8"/>
    <w:rsid w:val="00BB5EF0"/>
    <w:rsid w:val="00BB66AB"/>
    <w:rsid w:val="00BB6A32"/>
    <w:rsid w:val="00BB7AD9"/>
    <w:rsid w:val="00BB7BBA"/>
    <w:rsid w:val="00BC0429"/>
    <w:rsid w:val="00BC055D"/>
    <w:rsid w:val="00BC0AD6"/>
    <w:rsid w:val="00BC0ADD"/>
    <w:rsid w:val="00BC0FE4"/>
    <w:rsid w:val="00BC122E"/>
    <w:rsid w:val="00BC1830"/>
    <w:rsid w:val="00BC1F3C"/>
    <w:rsid w:val="00BC200C"/>
    <w:rsid w:val="00BC272E"/>
    <w:rsid w:val="00BC2832"/>
    <w:rsid w:val="00BC2A0F"/>
    <w:rsid w:val="00BC33CC"/>
    <w:rsid w:val="00BC3584"/>
    <w:rsid w:val="00BC382E"/>
    <w:rsid w:val="00BC3F2C"/>
    <w:rsid w:val="00BC4076"/>
    <w:rsid w:val="00BC46CA"/>
    <w:rsid w:val="00BC4801"/>
    <w:rsid w:val="00BC4AA3"/>
    <w:rsid w:val="00BC5838"/>
    <w:rsid w:val="00BC6265"/>
    <w:rsid w:val="00BC6DC2"/>
    <w:rsid w:val="00BC766A"/>
    <w:rsid w:val="00BC7ACB"/>
    <w:rsid w:val="00BD0104"/>
    <w:rsid w:val="00BD0172"/>
    <w:rsid w:val="00BD033B"/>
    <w:rsid w:val="00BD09C7"/>
    <w:rsid w:val="00BD0A02"/>
    <w:rsid w:val="00BD0C68"/>
    <w:rsid w:val="00BD0E2E"/>
    <w:rsid w:val="00BD106B"/>
    <w:rsid w:val="00BD13C3"/>
    <w:rsid w:val="00BD1C68"/>
    <w:rsid w:val="00BD26D4"/>
    <w:rsid w:val="00BD2A48"/>
    <w:rsid w:val="00BD2D07"/>
    <w:rsid w:val="00BD35C8"/>
    <w:rsid w:val="00BD457D"/>
    <w:rsid w:val="00BD490A"/>
    <w:rsid w:val="00BD4FB6"/>
    <w:rsid w:val="00BD54C9"/>
    <w:rsid w:val="00BD5566"/>
    <w:rsid w:val="00BD5968"/>
    <w:rsid w:val="00BD59E6"/>
    <w:rsid w:val="00BD618F"/>
    <w:rsid w:val="00BD680A"/>
    <w:rsid w:val="00BD69C7"/>
    <w:rsid w:val="00BD71A4"/>
    <w:rsid w:val="00BD7641"/>
    <w:rsid w:val="00BD76E0"/>
    <w:rsid w:val="00BD7C12"/>
    <w:rsid w:val="00BD7FCB"/>
    <w:rsid w:val="00BD7FFC"/>
    <w:rsid w:val="00BE00FF"/>
    <w:rsid w:val="00BE0762"/>
    <w:rsid w:val="00BE0996"/>
    <w:rsid w:val="00BE0C2A"/>
    <w:rsid w:val="00BE0C2B"/>
    <w:rsid w:val="00BE10F5"/>
    <w:rsid w:val="00BE17EC"/>
    <w:rsid w:val="00BE1A66"/>
    <w:rsid w:val="00BE2B69"/>
    <w:rsid w:val="00BE31B0"/>
    <w:rsid w:val="00BE3CE4"/>
    <w:rsid w:val="00BE4147"/>
    <w:rsid w:val="00BE442D"/>
    <w:rsid w:val="00BE45F1"/>
    <w:rsid w:val="00BE479E"/>
    <w:rsid w:val="00BE4E40"/>
    <w:rsid w:val="00BE4ED6"/>
    <w:rsid w:val="00BE50AE"/>
    <w:rsid w:val="00BE534F"/>
    <w:rsid w:val="00BE54F3"/>
    <w:rsid w:val="00BE56CA"/>
    <w:rsid w:val="00BE5733"/>
    <w:rsid w:val="00BE5BAE"/>
    <w:rsid w:val="00BE5F25"/>
    <w:rsid w:val="00BE5F67"/>
    <w:rsid w:val="00BE602C"/>
    <w:rsid w:val="00BE618F"/>
    <w:rsid w:val="00BE6836"/>
    <w:rsid w:val="00BE748E"/>
    <w:rsid w:val="00BE7920"/>
    <w:rsid w:val="00BE7E1E"/>
    <w:rsid w:val="00BE7F66"/>
    <w:rsid w:val="00BF00D7"/>
    <w:rsid w:val="00BF1201"/>
    <w:rsid w:val="00BF1305"/>
    <w:rsid w:val="00BF16B8"/>
    <w:rsid w:val="00BF1DEE"/>
    <w:rsid w:val="00BF1E46"/>
    <w:rsid w:val="00BF2A3A"/>
    <w:rsid w:val="00BF2CD1"/>
    <w:rsid w:val="00BF2F69"/>
    <w:rsid w:val="00BF3924"/>
    <w:rsid w:val="00BF3B09"/>
    <w:rsid w:val="00BF46E5"/>
    <w:rsid w:val="00BF4B6A"/>
    <w:rsid w:val="00BF4BF0"/>
    <w:rsid w:val="00BF5135"/>
    <w:rsid w:val="00BF54C5"/>
    <w:rsid w:val="00BF5592"/>
    <w:rsid w:val="00BF7045"/>
    <w:rsid w:val="00BF72A7"/>
    <w:rsid w:val="00BF74AD"/>
    <w:rsid w:val="00BF77EB"/>
    <w:rsid w:val="00BF78E4"/>
    <w:rsid w:val="00BF7C40"/>
    <w:rsid w:val="00C00312"/>
    <w:rsid w:val="00C005EE"/>
    <w:rsid w:val="00C00828"/>
    <w:rsid w:val="00C009F5"/>
    <w:rsid w:val="00C00AB5"/>
    <w:rsid w:val="00C01129"/>
    <w:rsid w:val="00C01595"/>
    <w:rsid w:val="00C01D4B"/>
    <w:rsid w:val="00C01DD9"/>
    <w:rsid w:val="00C01E0E"/>
    <w:rsid w:val="00C01E9F"/>
    <w:rsid w:val="00C02239"/>
    <w:rsid w:val="00C0226A"/>
    <w:rsid w:val="00C022E1"/>
    <w:rsid w:val="00C023FB"/>
    <w:rsid w:val="00C0242A"/>
    <w:rsid w:val="00C03418"/>
    <w:rsid w:val="00C0363E"/>
    <w:rsid w:val="00C03846"/>
    <w:rsid w:val="00C038CE"/>
    <w:rsid w:val="00C0398D"/>
    <w:rsid w:val="00C03AB7"/>
    <w:rsid w:val="00C0529F"/>
    <w:rsid w:val="00C05AFD"/>
    <w:rsid w:val="00C05C3D"/>
    <w:rsid w:val="00C05CD9"/>
    <w:rsid w:val="00C063DA"/>
    <w:rsid w:val="00C0649F"/>
    <w:rsid w:val="00C067B2"/>
    <w:rsid w:val="00C06827"/>
    <w:rsid w:val="00C06A75"/>
    <w:rsid w:val="00C07004"/>
    <w:rsid w:val="00C071AC"/>
    <w:rsid w:val="00C079C4"/>
    <w:rsid w:val="00C109A2"/>
    <w:rsid w:val="00C11166"/>
    <w:rsid w:val="00C11707"/>
    <w:rsid w:val="00C118DB"/>
    <w:rsid w:val="00C11E4C"/>
    <w:rsid w:val="00C11FCD"/>
    <w:rsid w:val="00C128D6"/>
    <w:rsid w:val="00C12AD4"/>
    <w:rsid w:val="00C136FB"/>
    <w:rsid w:val="00C1402A"/>
    <w:rsid w:val="00C14954"/>
    <w:rsid w:val="00C14A33"/>
    <w:rsid w:val="00C14C03"/>
    <w:rsid w:val="00C14F49"/>
    <w:rsid w:val="00C1523E"/>
    <w:rsid w:val="00C154C6"/>
    <w:rsid w:val="00C15BDE"/>
    <w:rsid w:val="00C16FFD"/>
    <w:rsid w:val="00C17023"/>
    <w:rsid w:val="00C1723A"/>
    <w:rsid w:val="00C1731E"/>
    <w:rsid w:val="00C179B0"/>
    <w:rsid w:val="00C20245"/>
    <w:rsid w:val="00C204CC"/>
    <w:rsid w:val="00C207D5"/>
    <w:rsid w:val="00C20CA6"/>
    <w:rsid w:val="00C21018"/>
    <w:rsid w:val="00C210F9"/>
    <w:rsid w:val="00C21690"/>
    <w:rsid w:val="00C21712"/>
    <w:rsid w:val="00C2182F"/>
    <w:rsid w:val="00C21AD6"/>
    <w:rsid w:val="00C226F9"/>
    <w:rsid w:val="00C22BEB"/>
    <w:rsid w:val="00C23398"/>
    <w:rsid w:val="00C2340E"/>
    <w:rsid w:val="00C23765"/>
    <w:rsid w:val="00C239F1"/>
    <w:rsid w:val="00C23B23"/>
    <w:rsid w:val="00C23C32"/>
    <w:rsid w:val="00C23EEE"/>
    <w:rsid w:val="00C2428B"/>
    <w:rsid w:val="00C2448B"/>
    <w:rsid w:val="00C24731"/>
    <w:rsid w:val="00C24CE5"/>
    <w:rsid w:val="00C24F10"/>
    <w:rsid w:val="00C26064"/>
    <w:rsid w:val="00C26469"/>
    <w:rsid w:val="00C2665B"/>
    <w:rsid w:val="00C269F9"/>
    <w:rsid w:val="00C26C22"/>
    <w:rsid w:val="00C270DF"/>
    <w:rsid w:val="00C27B03"/>
    <w:rsid w:val="00C3089B"/>
    <w:rsid w:val="00C326E0"/>
    <w:rsid w:val="00C3274C"/>
    <w:rsid w:val="00C32759"/>
    <w:rsid w:val="00C327DB"/>
    <w:rsid w:val="00C3340C"/>
    <w:rsid w:val="00C33753"/>
    <w:rsid w:val="00C33A58"/>
    <w:rsid w:val="00C34258"/>
    <w:rsid w:val="00C34595"/>
    <w:rsid w:val="00C346A9"/>
    <w:rsid w:val="00C34ADE"/>
    <w:rsid w:val="00C34B40"/>
    <w:rsid w:val="00C34C4D"/>
    <w:rsid w:val="00C3515E"/>
    <w:rsid w:val="00C35356"/>
    <w:rsid w:val="00C353CC"/>
    <w:rsid w:val="00C35516"/>
    <w:rsid w:val="00C355F4"/>
    <w:rsid w:val="00C35708"/>
    <w:rsid w:val="00C35836"/>
    <w:rsid w:val="00C36030"/>
    <w:rsid w:val="00C36746"/>
    <w:rsid w:val="00C369C9"/>
    <w:rsid w:val="00C36E55"/>
    <w:rsid w:val="00C370F5"/>
    <w:rsid w:val="00C37350"/>
    <w:rsid w:val="00C37843"/>
    <w:rsid w:val="00C37FE4"/>
    <w:rsid w:val="00C40049"/>
    <w:rsid w:val="00C406E7"/>
    <w:rsid w:val="00C409F8"/>
    <w:rsid w:val="00C40FD4"/>
    <w:rsid w:val="00C413A1"/>
    <w:rsid w:val="00C413AB"/>
    <w:rsid w:val="00C414F2"/>
    <w:rsid w:val="00C41AF9"/>
    <w:rsid w:val="00C41B2E"/>
    <w:rsid w:val="00C41B35"/>
    <w:rsid w:val="00C41CD3"/>
    <w:rsid w:val="00C427D7"/>
    <w:rsid w:val="00C42FCD"/>
    <w:rsid w:val="00C43002"/>
    <w:rsid w:val="00C43438"/>
    <w:rsid w:val="00C437C9"/>
    <w:rsid w:val="00C43F47"/>
    <w:rsid w:val="00C44264"/>
    <w:rsid w:val="00C44948"/>
    <w:rsid w:val="00C45021"/>
    <w:rsid w:val="00C450A5"/>
    <w:rsid w:val="00C45BE4"/>
    <w:rsid w:val="00C45FB1"/>
    <w:rsid w:val="00C46251"/>
    <w:rsid w:val="00C4667E"/>
    <w:rsid w:val="00C46AD4"/>
    <w:rsid w:val="00C472CF"/>
    <w:rsid w:val="00C4790F"/>
    <w:rsid w:val="00C47C57"/>
    <w:rsid w:val="00C47D5C"/>
    <w:rsid w:val="00C47D86"/>
    <w:rsid w:val="00C47FC0"/>
    <w:rsid w:val="00C50D6B"/>
    <w:rsid w:val="00C50F3E"/>
    <w:rsid w:val="00C50FE4"/>
    <w:rsid w:val="00C51690"/>
    <w:rsid w:val="00C5189F"/>
    <w:rsid w:val="00C51DE0"/>
    <w:rsid w:val="00C51DEE"/>
    <w:rsid w:val="00C51F08"/>
    <w:rsid w:val="00C52270"/>
    <w:rsid w:val="00C528CC"/>
    <w:rsid w:val="00C529B2"/>
    <w:rsid w:val="00C52FEC"/>
    <w:rsid w:val="00C534A8"/>
    <w:rsid w:val="00C53ABD"/>
    <w:rsid w:val="00C53AD3"/>
    <w:rsid w:val="00C53B05"/>
    <w:rsid w:val="00C53B63"/>
    <w:rsid w:val="00C53C94"/>
    <w:rsid w:val="00C5433B"/>
    <w:rsid w:val="00C5440C"/>
    <w:rsid w:val="00C54740"/>
    <w:rsid w:val="00C54A5B"/>
    <w:rsid w:val="00C55021"/>
    <w:rsid w:val="00C550B4"/>
    <w:rsid w:val="00C55192"/>
    <w:rsid w:val="00C55371"/>
    <w:rsid w:val="00C553A2"/>
    <w:rsid w:val="00C558A7"/>
    <w:rsid w:val="00C55E99"/>
    <w:rsid w:val="00C5636D"/>
    <w:rsid w:val="00C563CF"/>
    <w:rsid w:val="00C57741"/>
    <w:rsid w:val="00C57EAA"/>
    <w:rsid w:val="00C60017"/>
    <w:rsid w:val="00C60148"/>
    <w:rsid w:val="00C6074F"/>
    <w:rsid w:val="00C60972"/>
    <w:rsid w:val="00C60987"/>
    <w:rsid w:val="00C60E7A"/>
    <w:rsid w:val="00C6123E"/>
    <w:rsid w:val="00C61292"/>
    <w:rsid w:val="00C61432"/>
    <w:rsid w:val="00C61738"/>
    <w:rsid w:val="00C619AF"/>
    <w:rsid w:val="00C62568"/>
    <w:rsid w:val="00C62732"/>
    <w:rsid w:val="00C6296C"/>
    <w:rsid w:val="00C62A3E"/>
    <w:rsid w:val="00C63728"/>
    <w:rsid w:val="00C63CD1"/>
    <w:rsid w:val="00C63EA7"/>
    <w:rsid w:val="00C64143"/>
    <w:rsid w:val="00C6434D"/>
    <w:rsid w:val="00C647A2"/>
    <w:rsid w:val="00C652E5"/>
    <w:rsid w:val="00C6546D"/>
    <w:rsid w:val="00C6575F"/>
    <w:rsid w:val="00C657C9"/>
    <w:rsid w:val="00C65967"/>
    <w:rsid w:val="00C6614B"/>
    <w:rsid w:val="00C6672D"/>
    <w:rsid w:val="00C6707A"/>
    <w:rsid w:val="00C67446"/>
    <w:rsid w:val="00C6760F"/>
    <w:rsid w:val="00C67737"/>
    <w:rsid w:val="00C67995"/>
    <w:rsid w:val="00C67B06"/>
    <w:rsid w:val="00C70438"/>
    <w:rsid w:val="00C70962"/>
    <w:rsid w:val="00C70F26"/>
    <w:rsid w:val="00C7127A"/>
    <w:rsid w:val="00C71326"/>
    <w:rsid w:val="00C71524"/>
    <w:rsid w:val="00C715D8"/>
    <w:rsid w:val="00C71658"/>
    <w:rsid w:val="00C71674"/>
    <w:rsid w:val="00C71BBE"/>
    <w:rsid w:val="00C720E5"/>
    <w:rsid w:val="00C7232B"/>
    <w:rsid w:val="00C727CF"/>
    <w:rsid w:val="00C7282D"/>
    <w:rsid w:val="00C733F7"/>
    <w:rsid w:val="00C73A3F"/>
    <w:rsid w:val="00C74728"/>
    <w:rsid w:val="00C75186"/>
    <w:rsid w:val="00C756BC"/>
    <w:rsid w:val="00C75A3E"/>
    <w:rsid w:val="00C765AC"/>
    <w:rsid w:val="00C765AE"/>
    <w:rsid w:val="00C766FD"/>
    <w:rsid w:val="00C768CC"/>
    <w:rsid w:val="00C7697F"/>
    <w:rsid w:val="00C76D13"/>
    <w:rsid w:val="00C7716A"/>
    <w:rsid w:val="00C7750F"/>
    <w:rsid w:val="00C8018C"/>
    <w:rsid w:val="00C805FC"/>
    <w:rsid w:val="00C80A70"/>
    <w:rsid w:val="00C81273"/>
    <w:rsid w:val="00C8136C"/>
    <w:rsid w:val="00C8188E"/>
    <w:rsid w:val="00C81DDD"/>
    <w:rsid w:val="00C81E84"/>
    <w:rsid w:val="00C81F5D"/>
    <w:rsid w:val="00C821C6"/>
    <w:rsid w:val="00C828C9"/>
    <w:rsid w:val="00C82B63"/>
    <w:rsid w:val="00C82FAC"/>
    <w:rsid w:val="00C82FFA"/>
    <w:rsid w:val="00C83A40"/>
    <w:rsid w:val="00C84032"/>
    <w:rsid w:val="00C84665"/>
    <w:rsid w:val="00C84A1B"/>
    <w:rsid w:val="00C84DBA"/>
    <w:rsid w:val="00C84DC9"/>
    <w:rsid w:val="00C85062"/>
    <w:rsid w:val="00C85238"/>
    <w:rsid w:val="00C85521"/>
    <w:rsid w:val="00C8555B"/>
    <w:rsid w:val="00C856C0"/>
    <w:rsid w:val="00C85798"/>
    <w:rsid w:val="00C85F4E"/>
    <w:rsid w:val="00C8639A"/>
    <w:rsid w:val="00C863E6"/>
    <w:rsid w:val="00C863EE"/>
    <w:rsid w:val="00C86CD0"/>
    <w:rsid w:val="00C87EFD"/>
    <w:rsid w:val="00C903EF"/>
    <w:rsid w:val="00C90969"/>
    <w:rsid w:val="00C912F5"/>
    <w:rsid w:val="00C914C3"/>
    <w:rsid w:val="00C91FB4"/>
    <w:rsid w:val="00C92646"/>
    <w:rsid w:val="00C92DC7"/>
    <w:rsid w:val="00C9316A"/>
    <w:rsid w:val="00C93242"/>
    <w:rsid w:val="00C9341F"/>
    <w:rsid w:val="00C93445"/>
    <w:rsid w:val="00C937E7"/>
    <w:rsid w:val="00C93B5E"/>
    <w:rsid w:val="00C93E20"/>
    <w:rsid w:val="00C94A3E"/>
    <w:rsid w:val="00C95122"/>
    <w:rsid w:val="00C95282"/>
    <w:rsid w:val="00C95538"/>
    <w:rsid w:val="00C958BF"/>
    <w:rsid w:val="00C95D8D"/>
    <w:rsid w:val="00C96450"/>
    <w:rsid w:val="00C9662D"/>
    <w:rsid w:val="00C9686E"/>
    <w:rsid w:val="00C96ECF"/>
    <w:rsid w:val="00C96F76"/>
    <w:rsid w:val="00C9764D"/>
    <w:rsid w:val="00C97A06"/>
    <w:rsid w:val="00C97C63"/>
    <w:rsid w:val="00C97C7F"/>
    <w:rsid w:val="00CA05C2"/>
    <w:rsid w:val="00CA0817"/>
    <w:rsid w:val="00CA1AA1"/>
    <w:rsid w:val="00CA2283"/>
    <w:rsid w:val="00CA2949"/>
    <w:rsid w:val="00CA296E"/>
    <w:rsid w:val="00CA2AEF"/>
    <w:rsid w:val="00CA2CA3"/>
    <w:rsid w:val="00CA2CCF"/>
    <w:rsid w:val="00CA325F"/>
    <w:rsid w:val="00CA33B8"/>
    <w:rsid w:val="00CA389E"/>
    <w:rsid w:val="00CA3D9C"/>
    <w:rsid w:val="00CA3E7F"/>
    <w:rsid w:val="00CA49EC"/>
    <w:rsid w:val="00CA4A75"/>
    <w:rsid w:val="00CA518D"/>
    <w:rsid w:val="00CA52F5"/>
    <w:rsid w:val="00CA5616"/>
    <w:rsid w:val="00CA5A04"/>
    <w:rsid w:val="00CA5B42"/>
    <w:rsid w:val="00CA5C2B"/>
    <w:rsid w:val="00CA6001"/>
    <w:rsid w:val="00CA67D0"/>
    <w:rsid w:val="00CA6933"/>
    <w:rsid w:val="00CA6DD8"/>
    <w:rsid w:val="00CA6ED8"/>
    <w:rsid w:val="00CA7322"/>
    <w:rsid w:val="00CA733C"/>
    <w:rsid w:val="00CA76D3"/>
    <w:rsid w:val="00CA7E14"/>
    <w:rsid w:val="00CB0551"/>
    <w:rsid w:val="00CB0BCC"/>
    <w:rsid w:val="00CB11CE"/>
    <w:rsid w:val="00CB1582"/>
    <w:rsid w:val="00CB15D8"/>
    <w:rsid w:val="00CB1ED5"/>
    <w:rsid w:val="00CB22B7"/>
    <w:rsid w:val="00CB2C67"/>
    <w:rsid w:val="00CB31DA"/>
    <w:rsid w:val="00CB44CC"/>
    <w:rsid w:val="00CB4835"/>
    <w:rsid w:val="00CB4B55"/>
    <w:rsid w:val="00CB4EC2"/>
    <w:rsid w:val="00CB5032"/>
    <w:rsid w:val="00CB53C1"/>
    <w:rsid w:val="00CB574D"/>
    <w:rsid w:val="00CB66F0"/>
    <w:rsid w:val="00CB670B"/>
    <w:rsid w:val="00CB6CDE"/>
    <w:rsid w:val="00CB7205"/>
    <w:rsid w:val="00CB74FA"/>
    <w:rsid w:val="00CB7DF6"/>
    <w:rsid w:val="00CC0839"/>
    <w:rsid w:val="00CC0ED9"/>
    <w:rsid w:val="00CC17A0"/>
    <w:rsid w:val="00CC1C91"/>
    <w:rsid w:val="00CC1F3E"/>
    <w:rsid w:val="00CC23A2"/>
    <w:rsid w:val="00CC2530"/>
    <w:rsid w:val="00CC2584"/>
    <w:rsid w:val="00CC2D50"/>
    <w:rsid w:val="00CC303F"/>
    <w:rsid w:val="00CC32C1"/>
    <w:rsid w:val="00CC3536"/>
    <w:rsid w:val="00CC3C96"/>
    <w:rsid w:val="00CC4BC8"/>
    <w:rsid w:val="00CC5E59"/>
    <w:rsid w:val="00CC6009"/>
    <w:rsid w:val="00CD077C"/>
    <w:rsid w:val="00CD0A1F"/>
    <w:rsid w:val="00CD0E9E"/>
    <w:rsid w:val="00CD0F0C"/>
    <w:rsid w:val="00CD1B01"/>
    <w:rsid w:val="00CD1FE8"/>
    <w:rsid w:val="00CD2265"/>
    <w:rsid w:val="00CD27AF"/>
    <w:rsid w:val="00CD342A"/>
    <w:rsid w:val="00CD3940"/>
    <w:rsid w:val="00CD3ACC"/>
    <w:rsid w:val="00CD444E"/>
    <w:rsid w:val="00CD4840"/>
    <w:rsid w:val="00CD4C49"/>
    <w:rsid w:val="00CD546A"/>
    <w:rsid w:val="00CD5829"/>
    <w:rsid w:val="00CD59A7"/>
    <w:rsid w:val="00CD5B31"/>
    <w:rsid w:val="00CD5B61"/>
    <w:rsid w:val="00CD6083"/>
    <w:rsid w:val="00CD608F"/>
    <w:rsid w:val="00CD6E70"/>
    <w:rsid w:val="00CD6F76"/>
    <w:rsid w:val="00CD734D"/>
    <w:rsid w:val="00CD7D45"/>
    <w:rsid w:val="00CE08EB"/>
    <w:rsid w:val="00CE0F53"/>
    <w:rsid w:val="00CE105A"/>
    <w:rsid w:val="00CE127A"/>
    <w:rsid w:val="00CE1CD4"/>
    <w:rsid w:val="00CE2026"/>
    <w:rsid w:val="00CE217B"/>
    <w:rsid w:val="00CE2660"/>
    <w:rsid w:val="00CE2880"/>
    <w:rsid w:val="00CE2CAF"/>
    <w:rsid w:val="00CE2F14"/>
    <w:rsid w:val="00CE33CA"/>
    <w:rsid w:val="00CE3671"/>
    <w:rsid w:val="00CE3793"/>
    <w:rsid w:val="00CE3A77"/>
    <w:rsid w:val="00CE454E"/>
    <w:rsid w:val="00CE5265"/>
    <w:rsid w:val="00CE52B8"/>
    <w:rsid w:val="00CE52C2"/>
    <w:rsid w:val="00CE5E78"/>
    <w:rsid w:val="00CE68C1"/>
    <w:rsid w:val="00CE69BD"/>
    <w:rsid w:val="00CE6A0B"/>
    <w:rsid w:val="00CE6A1B"/>
    <w:rsid w:val="00CE6D95"/>
    <w:rsid w:val="00CE78F7"/>
    <w:rsid w:val="00CE7BF6"/>
    <w:rsid w:val="00CF0950"/>
    <w:rsid w:val="00CF18CC"/>
    <w:rsid w:val="00CF22D6"/>
    <w:rsid w:val="00CF2338"/>
    <w:rsid w:val="00CF2C46"/>
    <w:rsid w:val="00CF2FBE"/>
    <w:rsid w:val="00CF375A"/>
    <w:rsid w:val="00CF3B07"/>
    <w:rsid w:val="00CF3ECB"/>
    <w:rsid w:val="00CF40FC"/>
    <w:rsid w:val="00CF4699"/>
    <w:rsid w:val="00CF4C13"/>
    <w:rsid w:val="00CF6012"/>
    <w:rsid w:val="00CF62E0"/>
    <w:rsid w:val="00CF6384"/>
    <w:rsid w:val="00CF6902"/>
    <w:rsid w:val="00CF6B11"/>
    <w:rsid w:val="00CF6CBC"/>
    <w:rsid w:val="00CF6ED6"/>
    <w:rsid w:val="00CF7390"/>
    <w:rsid w:val="00D00400"/>
    <w:rsid w:val="00D0041D"/>
    <w:rsid w:val="00D00E10"/>
    <w:rsid w:val="00D01184"/>
    <w:rsid w:val="00D01264"/>
    <w:rsid w:val="00D013E9"/>
    <w:rsid w:val="00D013EA"/>
    <w:rsid w:val="00D01781"/>
    <w:rsid w:val="00D01FF1"/>
    <w:rsid w:val="00D027FD"/>
    <w:rsid w:val="00D028BC"/>
    <w:rsid w:val="00D02B8F"/>
    <w:rsid w:val="00D037BF"/>
    <w:rsid w:val="00D03B8D"/>
    <w:rsid w:val="00D0401F"/>
    <w:rsid w:val="00D04C55"/>
    <w:rsid w:val="00D0505E"/>
    <w:rsid w:val="00D05265"/>
    <w:rsid w:val="00D0599B"/>
    <w:rsid w:val="00D06857"/>
    <w:rsid w:val="00D06E37"/>
    <w:rsid w:val="00D06E88"/>
    <w:rsid w:val="00D07537"/>
    <w:rsid w:val="00D076C2"/>
    <w:rsid w:val="00D0792A"/>
    <w:rsid w:val="00D10009"/>
    <w:rsid w:val="00D1041C"/>
    <w:rsid w:val="00D1073F"/>
    <w:rsid w:val="00D1074F"/>
    <w:rsid w:val="00D110D6"/>
    <w:rsid w:val="00D11181"/>
    <w:rsid w:val="00D113ED"/>
    <w:rsid w:val="00D11F90"/>
    <w:rsid w:val="00D12665"/>
    <w:rsid w:val="00D12AA6"/>
    <w:rsid w:val="00D12BB3"/>
    <w:rsid w:val="00D12D59"/>
    <w:rsid w:val="00D12ED5"/>
    <w:rsid w:val="00D13527"/>
    <w:rsid w:val="00D13700"/>
    <w:rsid w:val="00D14256"/>
    <w:rsid w:val="00D1490B"/>
    <w:rsid w:val="00D14A3E"/>
    <w:rsid w:val="00D14B7F"/>
    <w:rsid w:val="00D150BF"/>
    <w:rsid w:val="00D1514A"/>
    <w:rsid w:val="00D15E4E"/>
    <w:rsid w:val="00D1609B"/>
    <w:rsid w:val="00D160FC"/>
    <w:rsid w:val="00D1630E"/>
    <w:rsid w:val="00D16F4E"/>
    <w:rsid w:val="00D17428"/>
    <w:rsid w:val="00D17601"/>
    <w:rsid w:val="00D1792D"/>
    <w:rsid w:val="00D17AD6"/>
    <w:rsid w:val="00D200D2"/>
    <w:rsid w:val="00D20991"/>
    <w:rsid w:val="00D20D6E"/>
    <w:rsid w:val="00D212D6"/>
    <w:rsid w:val="00D21300"/>
    <w:rsid w:val="00D2232F"/>
    <w:rsid w:val="00D22340"/>
    <w:rsid w:val="00D22467"/>
    <w:rsid w:val="00D224BE"/>
    <w:rsid w:val="00D22859"/>
    <w:rsid w:val="00D22B06"/>
    <w:rsid w:val="00D22F7B"/>
    <w:rsid w:val="00D230DC"/>
    <w:rsid w:val="00D234AC"/>
    <w:rsid w:val="00D23D5D"/>
    <w:rsid w:val="00D23FC3"/>
    <w:rsid w:val="00D25000"/>
    <w:rsid w:val="00D2583E"/>
    <w:rsid w:val="00D25AFB"/>
    <w:rsid w:val="00D26C9A"/>
    <w:rsid w:val="00D2705D"/>
    <w:rsid w:val="00D276BC"/>
    <w:rsid w:val="00D27839"/>
    <w:rsid w:val="00D27E17"/>
    <w:rsid w:val="00D27E8A"/>
    <w:rsid w:val="00D303E8"/>
    <w:rsid w:val="00D305D6"/>
    <w:rsid w:val="00D30BD0"/>
    <w:rsid w:val="00D30C28"/>
    <w:rsid w:val="00D30FDA"/>
    <w:rsid w:val="00D31BA6"/>
    <w:rsid w:val="00D32225"/>
    <w:rsid w:val="00D322E5"/>
    <w:rsid w:val="00D32A04"/>
    <w:rsid w:val="00D32FEA"/>
    <w:rsid w:val="00D335E1"/>
    <w:rsid w:val="00D339DB"/>
    <w:rsid w:val="00D34A8B"/>
    <w:rsid w:val="00D34EFD"/>
    <w:rsid w:val="00D3545E"/>
    <w:rsid w:val="00D3556F"/>
    <w:rsid w:val="00D35CD6"/>
    <w:rsid w:val="00D35FBA"/>
    <w:rsid w:val="00D35FEA"/>
    <w:rsid w:val="00D3634D"/>
    <w:rsid w:val="00D36646"/>
    <w:rsid w:val="00D366E4"/>
    <w:rsid w:val="00D36F12"/>
    <w:rsid w:val="00D372D7"/>
    <w:rsid w:val="00D373CC"/>
    <w:rsid w:val="00D376BC"/>
    <w:rsid w:val="00D40DFD"/>
    <w:rsid w:val="00D40EB0"/>
    <w:rsid w:val="00D41102"/>
    <w:rsid w:val="00D422F7"/>
    <w:rsid w:val="00D423AC"/>
    <w:rsid w:val="00D42B5B"/>
    <w:rsid w:val="00D437AC"/>
    <w:rsid w:val="00D44311"/>
    <w:rsid w:val="00D44822"/>
    <w:rsid w:val="00D4483A"/>
    <w:rsid w:val="00D44950"/>
    <w:rsid w:val="00D44A8E"/>
    <w:rsid w:val="00D44B15"/>
    <w:rsid w:val="00D44BC8"/>
    <w:rsid w:val="00D44DC6"/>
    <w:rsid w:val="00D45290"/>
    <w:rsid w:val="00D45705"/>
    <w:rsid w:val="00D459FB"/>
    <w:rsid w:val="00D45B8E"/>
    <w:rsid w:val="00D463A1"/>
    <w:rsid w:val="00D46589"/>
    <w:rsid w:val="00D468F7"/>
    <w:rsid w:val="00D47305"/>
    <w:rsid w:val="00D475C5"/>
    <w:rsid w:val="00D476EA"/>
    <w:rsid w:val="00D47F72"/>
    <w:rsid w:val="00D47FBD"/>
    <w:rsid w:val="00D502A1"/>
    <w:rsid w:val="00D50324"/>
    <w:rsid w:val="00D50472"/>
    <w:rsid w:val="00D508AF"/>
    <w:rsid w:val="00D50A3B"/>
    <w:rsid w:val="00D5143F"/>
    <w:rsid w:val="00D514E5"/>
    <w:rsid w:val="00D52366"/>
    <w:rsid w:val="00D53499"/>
    <w:rsid w:val="00D53589"/>
    <w:rsid w:val="00D539D5"/>
    <w:rsid w:val="00D53EE7"/>
    <w:rsid w:val="00D544D5"/>
    <w:rsid w:val="00D545D3"/>
    <w:rsid w:val="00D54DF4"/>
    <w:rsid w:val="00D55F95"/>
    <w:rsid w:val="00D56083"/>
    <w:rsid w:val="00D572E0"/>
    <w:rsid w:val="00D57897"/>
    <w:rsid w:val="00D57E1B"/>
    <w:rsid w:val="00D60188"/>
    <w:rsid w:val="00D602DE"/>
    <w:rsid w:val="00D6049F"/>
    <w:rsid w:val="00D6096A"/>
    <w:rsid w:val="00D60ABE"/>
    <w:rsid w:val="00D60CE5"/>
    <w:rsid w:val="00D60E9D"/>
    <w:rsid w:val="00D610FB"/>
    <w:rsid w:val="00D614C4"/>
    <w:rsid w:val="00D616F0"/>
    <w:rsid w:val="00D61811"/>
    <w:rsid w:val="00D62184"/>
    <w:rsid w:val="00D625AA"/>
    <w:rsid w:val="00D62D6A"/>
    <w:rsid w:val="00D62EFD"/>
    <w:rsid w:val="00D63164"/>
    <w:rsid w:val="00D636CF"/>
    <w:rsid w:val="00D637C5"/>
    <w:rsid w:val="00D63F9F"/>
    <w:rsid w:val="00D646AD"/>
    <w:rsid w:val="00D646D3"/>
    <w:rsid w:val="00D6480B"/>
    <w:rsid w:val="00D6541F"/>
    <w:rsid w:val="00D65917"/>
    <w:rsid w:val="00D662F2"/>
    <w:rsid w:val="00D665F1"/>
    <w:rsid w:val="00D66A1C"/>
    <w:rsid w:val="00D66A55"/>
    <w:rsid w:val="00D6711E"/>
    <w:rsid w:val="00D67C49"/>
    <w:rsid w:val="00D7031B"/>
    <w:rsid w:val="00D70598"/>
    <w:rsid w:val="00D706F7"/>
    <w:rsid w:val="00D70770"/>
    <w:rsid w:val="00D70962"/>
    <w:rsid w:val="00D711C0"/>
    <w:rsid w:val="00D719E2"/>
    <w:rsid w:val="00D72321"/>
    <w:rsid w:val="00D7272C"/>
    <w:rsid w:val="00D730D4"/>
    <w:rsid w:val="00D73362"/>
    <w:rsid w:val="00D73637"/>
    <w:rsid w:val="00D73721"/>
    <w:rsid w:val="00D73810"/>
    <w:rsid w:val="00D739AD"/>
    <w:rsid w:val="00D73B08"/>
    <w:rsid w:val="00D73F57"/>
    <w:rsid w:val="00D743EC"/>
    <w:rsid w:val="00D74BBC"/>
    <w:rsid w:val="00D750BA"/>
    <w:rsid w:val="00D760AB"/>
    <w:rsid w:val="00D76307"/>
    <w:rsid w:val="00D77018"/>
    <w:rsid w:val="00D7712E"/>
    <w:rsid w:val="00D772C4"/>
    <w:rsid w:val="00D7778A"/>
    <w:rsid w:val="00D80127"/>
    <w:rsid w:val="00D804E2"/>
    <w:rsid w:val="00D805D1"/>
    <w:rsid w:val="00D806BF"/>
    <w:rsid w:val="00D80911"/>
    <w:rsid w:val="00D80F29"/>
    <w:rsid w:val="00D81243"/>
    <w:rsid w:val="00D81361"/>
    <w:rsid w:val="00D81472"/>
    <w:rsid w:val="00D81669"/>
    <w:rsid w:val="00D816EB"/>
    <w:rsid w:val="00D81C39"/>
    <w:rsid w:val="00D81FB3"/>
    <w:rsid w:val="00D820DE"/>
    <w:rsid w:val="00D82547"/>
    <w:rsid w:val="00D82B67"/>
    <w:rsid w:val="00D82DD2"/>
    <w:rsid w:val="00D82FD7"/>
    <w:rsid w:val="00D8360D"/>
    <w:rsid w:val="00D83DB6"/>
    <w:rsid w:val="00D84207"/>
    <w:rsid w:val="00D84FA6"/>
    <w:rsid w:val="00D85C0F"/>
    <w:rsid w:val="00D85C5F"/>
    <w:rsid w:val="00D85E0F"/>
    <w:rsid w:val="00D85ECC"/>
    <w:rsid w:val="00D864C7"/>
    <w:rsid w:val="00D86984"/>
    <w:rsid w:val="00D86CBA"/>
    <w:rsid w:val="00D86EB7"/>
    <w:rsid w:val="00D86F97"/>
    <w:rsid w:val="00D8715C"/>
    <w:rsid w:val="00D8763E"/>
    <w:rsid w:val="00D87671"/>
    <w:rsid w:val="00D87C77"/>
    <w:rsid w:val="00D87DF2"/>
    <w:rsid w:val="00D9130C"/>
    <w:rsid w:val="00D918EC"/>
    <w:rsid w:val="00D91E24"/>
    <w:rsid w:val="00D91E9F"/>
    <w:rsid w:val="00D92025"/>
    <w:rsid w:val="00D9204D"/>
    <w:rsid w:val="00D925AD"/>
    <w:rsid w:val="00D92B5E"/>
    <w:rsid w:val="00D93388"/>
    <w:rsid w:val="00D937B2"/>
    <w:rsid w:val="00D93A53"/>
    <w:rsid w:val="00D93BE4"/>
    <w:rsid w:val="00D93C75"/>
    <w:rsid w:val="00D93CFF"/>
    <w:rsid w:val="00D93DF6"/>
    <w:rsid w:val="00D943BE"/>
    <w:rsid w:val="00D947F6"/>
    <w:rsid w:val="00D94EFD"/>
    <w:rsid w:val="00D9502F"/>
    <w:rsid w:val="00D95137"/>
    <w:rsid w:val="00D95457"/>
    <w:rsid w:val="00D95DB2"/>
    <w:rsid w:val="00D95E23"/>
    <w:rsid w:val="00D96402"/>
    <w:rsid w:val="00D966A1"/>
    <w:rsid w:val="00D96ACB"/>
    <w:rsid w:val="00D96CBD"/>
    <w:rsid w:val="00D96E28"/>
    <w:rsid w:val="00D9736F"/>
    <w:rsid w:val="00D97942"/>
    <w:rsid w:val="00D97A7B"/>
    <w:rsid w:val="00D97DCB"/>
    <w:rsid w:val="00DA0478"/>
    <w:rsid w:val="00DA0501"/>
    <w:rsid w:val="00DA05BB"/>
    <w:rsid w:val="00DA0BB1"/>
    <w:rsid w:val="00DA103D"/>
    <w:rsid w:val="00DA1259"/>
    <w:rsid w:val="00DA15E8"/>
    <w:rsid w:val="00DA1618"/>
    <w:rsid w:val="00DA18D0"/>
    <w:rsid w:val="00DA1922"/>
    <w:rsid w:val="00DA1AAD"/>
    <w:rsid w:val="00DA1B2B"/>
    <w:rsid w:val="00DA1B41"/>
    <w:rsid w:val="00DA1E08"/>
    <w:rsid w:val="00DA21E1"/>
    <w:rsid w:val="00DA252A"/>
    <w:rsid w:val="00DA275A"/>
    <w:rsid w:val="00DA3327"/>
    <w:rsid w:val="00DA49B8"/>
    <w:rsid w:val="00DA4A52"/>
    <w:rsid w:val="00DA4BFF"/>
    <w:rsid w:val="00DA4FBC"/>
    <w:rsid w:val="00DA545B"/>
    <w:rsid w:val="00DA61B9"/>
    <w:rsid w:val="00DA6E2B"/>
    <w:rsid w:val="00DA7451"/>
    <w:rsid w:val="00DA7457"/>
    <w:rsid w:val="00DA7826"/>
    <w:rsid w:val="00DA7ACF"/>
    <w:rsid w:val="00DB01F9"/>
    <w:rsid w:val="00DB0858"/>
    <w:rsid w:val="00DB0B0F"/>
    <w:rsid w:val="00DB0E55"/>
    <w:rsid w:val="00DB1083"/>
    <w:rsid w:val="00DB10C8"/>
    <w:rsid w:val="00DB1B31"/>
    <w:rsid w:val="00DB1B92"/>
    <w:rsid w:val="00DB1F42"/>
    <w:rsid w:val="00DB21C3"/>
    <w:rsid w:val="00DB2995"/>
    <w:rsid w:val="00DB2ED0"/>
    <w:rsid w:val="00DB2ED9"/>
    <w:rsid w:val="00DB32C6"/>
    <w:rsid w:val="00DB367E"/>
    <w:rsid w:val="00DB374B"/>
    <w:rsid w:val="00DB3834"/>
    <w:rsid w:val="00DB38F0"/>
    <w:rsid w:val="00DB3993"/>
    <w:rsid w:val="00DB39ED"/>
    <w:rsid w:val="00DB3D10"/>
    <w:rsid w:val="00DB3EB8"/>
    <w:rsid w:val="00DB3EE8"/>
    <w:rsid w:val="00DB4270"/>
    <w:rsid w:val="00DB4504"/>
    <w:rsid w:val="00DB45D5"/>
    <w:rsid w:val="00DB4701"/>
    <w:rsid w:val="00DB47DA"/>
    <w:rsid w:val="00DB4AEE"/>
    <w:rsid w:val="00DB4B03"/>
    <w:rsid w:val="00DB4BB8"/>
    <w:rsid w:val="00DB4E76"/>
    <w:rsid w:val="00DB552F"/>
    <w:rsid w:val="00DB56F8"/>
    <w:rsid w:val="00DB592C"/>
    <w:rsid w:val="00DB59C0"/>
    <w:rsid w:val="00DB5C11"/>
    <w:rsid w:val="00DB5E73"/>
    <w:rsid w:val="00DB6519"/>
    <w:rsid w:val="00DB7374"/>
    <w:rsid w:val="00DB76FC"/>
    <w:rsid w:val="00DB7CE6"/>
    <w:rsid w:val="00DB7DBB"/>
    <w:rsid w:val="00DC0146"/>
    <w:rsid w:val="00DC02A2"/>
    <w:rsid w:val="00DC03EE"/>
    <w:rsid w:val="00DC041E"/>
    <w:rsid w:val="00DC061C"/>
    <w:rsid w:val="00DC06A5"/>
    <w:rsid w:val="00DC0EF8"/>
    <w:rsid w:val="00DC10C3"/>
    <w:rsid w:val="00DC124F"/>
    <w:rsid w:val="00DC15DC"/>
    <w:rsid w:val="00DC1E57"/>
    <w:rsid w:val="00DC327E"/>
    <w:rsid w:val="00DC36B8"/>
    <w:rsid w:val="00DC37D4"/>
    <w:rsid w:val="00DC3938"/>
    <w:rsid w:val="00DC39AE"/>
    <w:rsid w:val="00DC3D14"/>
    <w:rsid w:val="00DC4B9D"/>
    <w:rsid w:val="00DC4BD5"/>
    <w:rsid w:val="00DC4E35"/>
    <w:rsid w:val="00DC52A1"/>
    <w:rsid w:val="00DC53F2"/>
    <w:rsid w:val="00DC587E"/>
    <w:rsid w:val="00DC6082"/>
    <w:rsid w:val="00DC667B"/>
    <w:rsid w:val="00DC6897"/>
    <w:rsid w:val="00DC6B01"/>
    <w:rsid w:val="00DC6CC3"/>
    <w:rsid w:val="00DC6EF3"/>
    <w:rsid w:val="00DC70B1"/>
    <w:rsid w:val="00DC7797"/>
    <w:rsid w:val="00DC7C00"/>
    <w:rsid w:val="00DC7E53"/>
    <w:rsid w:val="00DD0681"/>
    <w:rsid w:val="00DD078A"/>
    <w:rsid w:val="00DD1400"/>
    <w:rsid w:val="00DD1737"/>
    <w:rsid w:val="00DD1B71"/>
    <w:rsid w:val="00DD2520"/>
    <w:rsid w:val="00DD2968"/>
    <w:rsid w:val="00DD2ABB"/>
    <w:rsid w:val="00DD314B"/>
    <w:rsid w:val="00DD34E1"/>
    <w:rsid w:val="00DD41AD"/>
    <w:rsid w:val="00DD45E7"/>
    <w:rsid w:val="00DD4864"/>
    <w:rsid w:val="00DD53FA"/>
    <w:rsid w:val="00DD5B2D"/>
    <w:rsid w:val="00DD5E4E"/>
    <w:rsid w:val="00DD6232"/>
    <w:rsid w:val="00DD6987"/>
    <w:rsid w:val="00DD71F6"/>
    <w:rsid w:val="00DD7667"/>
    <w:rsid w:val="00DD777C"/>
    <w:rsid w:val="00DD791D"/>
    <w:rsid w:val="00DE04F5"/>
    <w:rsid w:val="00DE098F"/>
    <w:rsid w:val="00DE0BFA"/>
    <w:rsid w:val="00DE0D2F"/>
    <w:rsid w:val="00DE0D75"/>
    <w:rsid w:val="00DE10A2"/>
    <w:rsid w:val="00DE139B"/>
    <w:rsid w:val="00DE1677"/>
    <w:rsid w:val="00DE19EB"/>
    <w:rsid w:val="00DE1D72"/>
    <w:rsid w:val="00DE2140"/>
    <w:rsid w:val="00DE23F6"/>
    <w:rsid w:val="00DE24F8"/>
    <w:rsid w:val="00DE2510"/>
    <w:rsid w:val="00DE305B"/>
    <w:rsid w:val="00DE44CC"/>
    <w:rsid w:val="00DE466C"/>
    <w:rsid w:val="00DE495E"/>
    <w:rsid w:val="00DE4D83"/>
    <w:rsid w:val="00DE4F4C"/>
    <w:rsid w:val="00DE4FE4"/>
    <w:rsid w:val="00DE5740"/>
    <w:rsid w:val="00DE575B"/>
    <w:rsid w:val="00DE5B0F"/>
    <w:rsid w:val="00DE6117"/>
    <w:rsid w:val="00DE67AB"/>
    <w:rsid w:val="00DE6814"/>
    <w:rsid w:val="00DE6C5F"/>
    <w:rsid w:val="00DE7240"/>
    <w:rsid w:val="00DE7795"/>
    <w:rsid w:val="00DF023C"/>
    <w:rsid w:val="00DF0594"/>
    <w:rsid w:val="00DF068E"/>
    <w:rsid w:val="00DF0B9B"/>
    <w:rsid w:val="00DF0FE3"/>
    <w:rsid w:val="00DF1B05"/>
    <w:rsid w:val="00DF24AB"/>
    <w:rsid w:val="00DF2777"/>
    <w:rsid w:val="00DF29F7"/>
    <w:rsid w:val="00DF2CB1"/>
    <w:rsid w:val="00DF301B"/>
    <w:rsid w:val="00DF340D"/>
    <w:rsid w:val="00DF4723"/>
    <w:rsid w:val="00DF4EFA"/>
    <w:rsid w:val="00DF5AD9"/>
    <w:rsid w:val="00DF5B3A"/>
    <w:rsid w:val="00DF5EF8"/>
    <w:rsid w:val="00DF5F8D"/>
    <w:rsid w:val="00DF617D"/>
    <w:rsid w:val="00DF631D"/>
    <w:rsid w:val="00DF69F9"/>
    <w:rsid w:val="00DF6BBD"/>
    <w:rsid w:val="00DF745A"/>
    <w:rsid w:val="00E003D3"/>
    <w:rsid w:val="00E005D7"/>
    <w:rsid w:val="00E0069A"/>
    <w:rsid w:val="00E00897"/>
    <w:rsid w:val="00E013AE"/>
    <w:rsid w:val="00E01B4A"/>
    <w:rsid w:val="00E02579"/>
    <w:rsid w:val="00E02B50"/>
    <w:rsid w:val="00E039EB"/>
    <w:rsid w:val="00E03FED"/>
    <w:rsid w:val="00E04477"/>
    <w:rsid w:val="00E04543"/>
    <w:rsid w:val="00E049AA"/>
    <w:rsid w:val="00E04A3A"/>
    <w:rsid w:val="00E04B3F"/>
    <w:rsid w:val="00E04FF5"/>
    <w:rsid w:val="00E05810"/>
    <w:rsid w:val="00E05AB7"/>
    <w:rsid w:val="00E05BB6"/>
    <w:rsid w:val="00E05F64"/>
    <w:rsid w:val="00E060C1"/>
    <w:rsid w:val="00E06721"/>
    <w:rsid w:val="00E06B1E"/>
    <w:rsid w:val="00E071DB"/>
    <w:rsid w:val="00E0774E"/>
    <w:rsid w:val="00E07787"/>
    <w:rsid w:val="00E103AB"/>
    <w:rsid w:val="00E106EC"/>
    <w:rsid w:val="00E107B0"/>
    <w:rsid w:val="00E10AAF"/>
    <w:rsid w:val="00E118C3"/>
    <w:rsid w:val="00E11D49"/>
    <w:rsid w:val="00E128E8"/>
    <w:rsid w:val="00E1292C"/>
    <w:rsid w:val="00E12B5D"/>
    <w:rsid w:val="00E12B77"/>
    <w:rsid w:val="00E13DA8"/>
    <w:rsid w:val="00E147D5"/>
    <w:rsid w:val="00E14C0E"/>
    <w:rsid w:val="00E14DEF"/>
    <w:rsid w:val="00E152AB"/>
    <w:rsid w:val="00E15B2C"/>
    <w:rsid w:val="00E162BF"/>
    <w:rsid w:val="00E163E4"/>
    <w:rsid w:val="00E16642"/>
    <w:rsid w:val="00E173AE"/>
    <w:rsid w:val="00E17523"/>
    <w:rsid w:val="00E17780"/>
    <w:rsid w:val="00E1787C"/>
    <w:rsid w:val="00E179A1"/>
    <w:rsid w:val="00E17B59"/>
    <w:rsid w:val="00E201E5"/>
    <w:rsid w:val="00E20672"/>
    <w:rsid w:val="00E2067D"/>
    <w:rsid w:val="00E21236"/>
    <w:rsid w:val="00E21947"/>
    <w:rsid w:val="00E2249E"/>
    <w:rsid w:val="00E22556"/>
    <w:rsid w:val="00E2264F"/>
    <w:rsid w:val="00E22A7E"/>
    <w:rsid w:val="00E22B76"/>
    <w:rsid w:val="00E22D58"/>
    <w:rsid w:val="00E22E86"/>
    <w:rsid w:val="00E232E2"/>
    <w:rsid w:val="00E23426"/>
    <w:rsid w:val="00E234F1"/>
    <w:rsid w:val="00E23D90"/>
    <w:rsid w:val="00E240F7"/>
    <w:rsid w:val="00E241ED"/>
    <w:rsid w:val="00E24E3A"/>
    <w:rsid w:val="00E253B2"/>
    <w:rsid w:val="00E25AF8"/>
    <w:rsid w:val="00E2615D"/>
    <w:rsid w:val="00E26C55"/>
    <w:rsid w:val="00E26F6C"/>
    <w:rsid w:val="00E27421"/>
    <w:rsid w:val="00E300F9"/>
    <w:rsid w:val="00E307CD"/>
    <w:rsid w:val="00E30A2F"/>
    <w:rsid w:val="00E30E97"/>
    <w:rsid w:val="00E30FA8"/>
    <w:rsid w:val="00E31324"/>
    <w:rsid w:val="00E31B1E"/>
    <w:rsid w:val="00E31BD0"/>
    <w:rsid w:val="00E31C23"/>
    <w:rsid w:val="00E323F9"/>
    <w:rsid w:val="00E324BD"/>
    <w:rsid w:val="00E32CD0"/>
    <w:rsid w:val="00E34A6C"/>
    <w:rsid w:val="00E34CA3"/>
    <w:rsid w:val="00E34D5F"/>
    <w:rsid w:val="00E35BA9"/>
    <w:rsid w:val="00E35C4A"/>
    <w:rsid w:val="00E35E90"/>
    <w:rsid w:val="00E366F7"/>
    <w:rsid w:val="00E36A3B"/>
    <w:rsid w:val="00E36AF5"/>
    <w:rsid w:val="00E36C28"/>
    <w:rsid w:val="00E36F19"/>
    <w:rsid w:val="00E37533"/>
    <w:rsid w:val="00E37820"/>
    <w:rsid w:val="00E37A0F"/>
    <w:rsid w:val="00E37DA6"/>
    <w:rsid w:val="00E37FE3"/>
    <w:rsid w:val="00E40B4B"/>
    <w:rsid w:val="00E40EB7"/>
    <w:rsid w:val="00E40EE5"/>
    <w:rsid w:val="00E40F75"/>
    <w:rsid w:val="00E4116E"/>
    <w:rsid w:val="00E41477"/>
    <w:rsid w:val="00E41F2D"/>
    <w:rsid w:val="00E431B2"/>
    <w:rsid w:val="00E43A89"/>
    <w:rsid w:val="00E43AAA"/>
    <w:rsid w:val="00E43BAD"/>
    <w:rsid w:val="00E443DE"/>
    <w:rsid w:val="00E446BF"/>
    <w:rsid w:val="00E44C62"/>
    <w:rsid w:val="00E44CBB"/>
    <w:rsid w:val="00E450DF"/>
    <w:rsid w:val="00E46D33"/>
    <w:rsid w:val="00E477C8"/>
    <w:rsid w:val="00E501A0"/>
    <w:rsid w:val="00E50AD3"/>
    <w:rsid w:val="00E50D15"/>
    <w:rsid w:val="00E5113A"/>
    <w:rsid w:val="00E51622"/>
    <w:rsid w:val="00E51CEA"/>
    <w:rsid w:val="00E52624"/>
    <w:rsid w:val="00E526E4"/>
    <w:rsid w:val="00E52893"/>
    <w:rsid w:val="00E53074"/>
    <w:rsid w:val="00E53476"/>
    <w:rsid w:val="00E53619"/>
    <w:rsid w:val="00E5387C"/>
    <w:rsid w:val="00E53B03"/>
    <w:rsid w:val="00E53E1B"/>
    <w:rsid w:val="00E53FC2"/>
    <w:rsid w:val="00E54B71"/>
    <w:rsid w:val="00E54EF2"/>
    <w:rsid w:val="00E55C2D"/>
    <w:rsid w:val="00E55D42"/>
    <w:rsid w:val="00E564C0"/>
    <w:rsid w:val="00E566FA"/>
    <w:rsid w:val="00E57555"/>
    <w:rsid w:val="00E57D8A"/>
    <w:rsid w:val="00E6002A"/>
    <w:rsid w:val="00E60916"/>
    <w:rsid w:val="00E60AEF"/>
    <w:rsid w:val="00E60CB1"/>
    <w:rsid w:val="00E60DC5"/>
    <w:rsid w:val="00E620F5"/>
    <w:rsid w:val="00E62810"/>
    <w:rsid w:val="00E62D0D"/>
    <w:rsid w:val="00E633DF"/>
    <w:rsid w:val="00E6342E"/>
    <w:rsid w:val="00E63554"/>
    <w:rsid w:val="00E63559"/>
    <w:rsid w:val="00E63826"/>
    <w:rsid w:val="00E638A9"/>
    <w:rsid w:val="00E63B5C"/>
    <w:rsid w:val="00E63C68"/>
    <w:rsid w:val="00E64083"/>
    <w:rsid w:val="00E64F89"/>
    <w:rsid w:val="00E65128"/>
    <w:rsid w:val="00E65490"/>
    <w:rsid w:val="00E654BC"/>
    <w:rsid w:val="00E65662"/>
    <w:rsid w:val="00E667DB"/>
    <w:rsid w:val="00E67027"/>
    <w:rsid w:val="00E67180"/>
    <w:rsid w:val="00E676E2"/>
    <w:rsid w:val="00E67DEC"/>
    <w:rsid w:val="00E7033C"/>
    <w:rsid w:val="00E70F65"/>
    <w:rsid w:val="00E7101C"/>
    <w:rsid w:val="00E711D9"/>
    <w:rsid w:val="00E71548"/>
    <w:rsid w:val="00E7162E"/>
    <w:rsid w:val="00E71FD5"/>
    <w:rsid w:val="00E72073"/>
    <w:rsid w:val="00E73448"/>
    <w:rsid w:val="00E7478A"/>
    <w:rsid w:val="00E74798"/>
    <w:rsid w:val="00E74E88"/>
    <w:rsid w:val="00E74FA5"/>
    <w:rsid w:val="00E7539A"/>
    <w:rsid w:val="00E756A8"/>
    <w:rsid w:val="00E7570B"/>
    <w:rsid w:val="00E759F8"/>
    <w:rsid w:val="00E76032"/>
    <w:rsid w:val="00E768F2"/>
    <w:rsid w:val="00E774B2"/>
    <w:rsid w:val="00E779B8"/>
    <w:rsid w:val="00E77CE0"/>
    <w:rsid w:val="00E77E9E"/>
    <w:rsid w:val="00E808B5"/>
    <w:rsid w:val="00E80E2F"/>
    <w:rsid w:val="00E81611"/>
    <w:rsid w:val="00E81725"/>
    <w:rsid w:val="00E81DED"/>
    <w:rsid w:val="00E81FCF"/>
    <w:rsid w:val="00E82316"/>
    <w:rsid w:val="00E82409"/>
    <w:rsid w:val="00E824E4"/>
    <w:rsid w:val="00E825B3"/>
    <w:rsid w:val="00E827E0"/>
    <w:rsid w:val="00E82DC8"/>
    <w:rsid w:val="00E83133"/>
    <w:rsid w:val="00E83B80"/>
    <w:rsid w:val="00E83C52"/>
    <w:rsid w:val="00E84926"/>
    <w:rsid w:val="00E849DE"/>
    <w:rsid w:val="00E8530F"/>
    <w:rsid w:val="00E85948"/>
    <w:rsid w:val="00E85991"/>
    <w:rsid w:val="00E86536"/>
    <w:rsid w:val="00E86CDA"/>
    <w:rsid w:val="00E86E87"/>
    <w:rsid w:val="00E873DE"/>
    <w:rsid w:val="00E902A5"/>
    <w:rsid w:val="00E9033A"/>
    <w:rsid w:val="00E90DE5"/>
    <w:rsid w:val="00E91475"/>
    <w:rsid w:val="00E9167E"/>
    <w:rsid w:val="00E9193F"/>
    <w:rsid w:val="00E922A4"/>
    <w:rsid w:val="00E9230A"/>
    <w:rsid w:val="00E925CE"/>
    <w:rsid w:val="00E927FE"/>
    <w:rsid w:val="00E92827"/>
    <w:rsid w:val="00E92C87"/>
    <w:rsid w:val="00E92F1D"/>
    <w:rsid w:val="00E92F22"/>
    <w:rsid w:val="00E93136"/>
    <w:rsid w:val="00E93BA5"/>
    <w:rsid w:val="00E93D6B"/>
    <w:rsid w:val="00E93F3F"/>
    <w:rsid w:val="00E93FF9"/>
    <w:rsid w:val="00E940A0"/>
    <w:rsid w:val="00E945F0"/>
    <w:rsid w:val="00E94AC3"/>
    <w:rsid w:val="00E952C2"/>
    <w:rsid w:val="00E95369"/>
    <w:rsid w:val="00E95622"/>
    <w:rsid w:val="00E956EA"/>
    <w:rsid w:val="00E9597F"/>
    <w:rsid w:val="00E9644F"/>
    <w:rsid w:val="00E967CB"/>
    <w:rsid w:val="00E9699D"/>
    <w:rsid w:val="00E96F0C"/>
    <w:rsid w:val="00E97534"/>
    <w:rsid w:val="00E97565"/>
    <w:rsid w:val="00E975E6"/>
    <w:rsid w:val="00E977E2"/>
    <w:rsid w:val="00E97AD7"/>
    <w:rsid w:val="00E97F88"/>
    <w:rsid w:val="00EA0295"/>
    <w:rsid w:val="00EA03A3"/>
    <w:rsid w:val="00EA03D8"/>
    <w:rsid w:val="00EA05C8"/>
    <w:rsid w:val="00EA05D9"/>
    <w:rsid w:val="00EA0FD7"/>
    <w:rsid w:val="00EA1104"/>
    <w:rsid w:val="00EA1300"/>
    <w:rsid w:val="00EA1480"/>
    <w:rsid w:val="00EA155A"/>
    <w:rsid w:val="00EA20C9"/>
    <w:rsid w:val="00EA2569"/>
    <w:rsid w:val="00EA2C9B"/>
    <w:rsid w:val="00EA2F7F"/>
    <w:rsid w:val="00EA3200"/>
    <w:rsid w:val="00EA3234"/>
    <w:rsid w:val="00EA32D7"/>
    <w:rsid w:val="00EA3B20"/>
    <w:rsid w:val="00EA3E41"/>
    <w:rsid w:val="00EA3ECD"/>
    <w:rsid w:val="00EA4A44"/>
    <w:rsid w:val="00EA4C3E"/>
    <w:rsid w:val="00EA4EAB"/>
    <w:rsid w:val="00EA5257"/>
    <w:rsid w:val="00EA53AA"/>
    <w:rsid w:val="00EA56B0"/>
    <w:rsid w:val="00EA56D5"/>
    <w:rsid w:val="00EA59B6"/>
    <w:rsid w:val="00EA60C3"/>
    <w:rsid w:val="00EA6907"/>
    <w:rsid w:val="00EA6BAE"/>
    <w:rsid w:val="00EA6CFB"/>
    <w:rsid w:val="00EA7415"/>
    <w:rsid w:val="00EA7529"/>
    <w:rsid w:val="00EA75EB"/>
    <w:rsid w:val="00EA7843"/>
    <w:rsid w:val="00EA7A5E"/>
    <w:rsid w:val="00EA7ED7"/>
    <w:rsid w:val="00EB0433"/>
    <w:rsid w:val="00EB0665"/>
    <w:rsid w:val="00EB0C77"/>
    <w:rsid w:val="00EB0D29"/>
    <w:rsid w:val="00EB0D66"/>
    <w:rsid w:val="00EB1431"/>
    <w:rsid w:val="00EB1B8B"/>
    <w:rsid w:val="00EB1C46"/>
    <w:rsid w:val="00EB24EC"/>
    <w:rsid w:val="00EB2927"/>
    <w:rsid w:val="00EB31DB"/>
    <w:rsid w:val="00EB3375"/>
    <w:rsid w:val="00EB361A"/>
    <w:rsid w:val="00EB3C54"/>
    <w:rsid w:val="00EB3D5E"/>
    <w:rsid w:val="00EB3F8D"/>
    <w:rsid w:val="00EB4951"/>
    <w:rsid w:val="00EB4BF4"/>
    <w:rsid w:val="00EB595B"/>
    <w:rsid w:val="00EB5E93"/>
    <w:rsid w:val="00EB5F13"/>
    <w:rsid w:val="00EB5FF5"/>
    <w:rsid w:val="00EB63D6"/>
    <w:rsid w:val="00EB6876"/>
    <w:rsid w:val="00EB6E8B"/>
    <w:rsid w:val="00EB7560"/>
    <w:rsid w:val="00EC005A"/>
    <w:rsid w:val="00EC098E"/>
    <w:rsid w:val="00EC0BCB"/>
    <w:rsid w:val="00EC0E71"/>
    <w:rsid w:val="00EC1598"/>
    <w:rsid w:val="00EC1826"/>
    <w:rsid w:val="00EC1EAE"/>
    <w:rsid w:val="00EC210B"/>
    <w:rsid w:val="00EC23D1"/>
    <w:rsid w:val="00EC26B0"/>
    <w:rsid w:val="00EC3B04"/>
    <w:rsid w:val="00EC4762"/>
    <w:rsid w:val="00EC48A1"/>
    <w:rsid w:val="00EC4FF1"/>
    <w:rsid w:val="00EC5334"/>
    <w:rsid w:val="00EC581D"/>
    <w:rsid w:val="00EC7092"/>
    <w:rsid w:val="00EC70BD"/>
    <w:rsid w:val="00EC7FA5"/>
    <w:rsid w:val="00ED01A2"/>
    <w:rsid w:val="00ED0528"/>
    <w:rsid w:val="00ED0A92"/>
    <w:rsid w:val="00ED0F73"/>
    <w:rsid w:val="00ED138D"/>
    <w:rsid w:val="00ED16A5"/>
    <w:rsid w:val="00ED1796"/>
    <w:rsid w:val="00ED1A2D"/>
    <w:rsid w:val="00ED1C80"/>
    <w:rsid w:val="00ED2323"/>
    <w:rsid w:val="00ED2C1C"/>
    <w:rsid w:val="00ED2E8B"/>
    <w:rsid w:val="00ED2ED5"/>
    <w:rsid w:val="00ED3353"/>
    <w:rsid w:val="00ED376D"/>
    <w:rsid w:val="00ED380A"/>
    <w:rsid w:val="00ED3CBF"/>
    <w:rsid w:val="00ED3F5E"/>
    <w:rsid w:val="00ED40E0"/>
    <w:rsid w:val="00ED4E5A"/>
    <w:rsid w:val="00ED4E5F"/>
    <w:rsid w:val="00ED5149"/>
    <w:rsid w:val="00ED5AC7"/>
    <w:rsid w:val="00ED60E3"/>
    <w:rsid w:val="00ED613A"/>
    <w:rsid w:val="00ED6469"/>
    <w:rsid w:val="00ED6B3F"/>
    <w:rsid w:val="00ED6B5E"/>
    <w:rsid w:val="00ED6CFA"/>
    <w:rsid w:val="00ED6D53"/>
    <w:rsid w:val="00ED7C2C"/>
    <w:rsid w:val="00ED7C34"/>
    <w:rsid w:val="00EE029C"/>
    <w:rsid w:val="00EE0A4C"/>
    <w:rsid w:val="00EE0AC0"/>
    <w:rsid w:val="00EE1855"/>
    <w:rsid w:val="00EE1E1F"/>
    <w:rsid w:val="00EE2B68"/>
    <w:rsid w:val="00EE30AC"/>
    <w:rsid w:val="00EE3733"/>
    <w:rsid w:val="00EE37DC"/>
    <w:rsid w:val="00EE37F4"/>
    <w:rsid w:val="00EE395E"/>
    <w:rsid w:val="00EE3AED"/>
    <w:rsid w:val="00EE3B4D"/>
    <w:rsid w:val="00EE3E5F"/>
    <w:rsid w:val="00EE4514"/>
    <w:rsid w:val="00EE456A"/>
    <w:rsid w:val="00EE4D01"/>
    <w:rsid w:val="00EE5343"/>
    <w:rsid w:val="00EE55AF"/>
    <w:rsid w:val="00EE57D2"/>
    <w:rsid w:val="00EE5DE3"/>
    <w:rsid w:val="00EE5E0A"/>
    <w:rsid w:val="00EE6D70"/>
    <w:rsid w:val="00EE725A"/>
    <w:rsid w:val="00EE72B3"/>
    <w:rsid w:val="00EE76BC"/>
    <w:rsid w:val="00EE7958"/>
    <w:rsid w:val="00EF0487"/>
    <w:rsid w:val="00EF0DD0"/>
    <w:rsid w:val="00EF113D"/>
    <w:rsid w:val="00EF1298"/>
    <w:rsid w:val="00EF1386"/>
    <w:rsid w:val="00EF13FA"/>
    <w:rsid w:val="00EF1B85"/>
    <w:rsid w:val="00EF1F87"/>
    <w:rsid w:val="00EF2491"/>
    <w:rsid w:val="00EF256B"/>
    <w:rsid w:val="00EF26EF"/>
    <w:rsid w:val="00EF28C6"/>
    <w:rsid w:val="00EF293B"/>
    <w:rsid w:val="00EF2ACD"/>
    <w:rsid w:val="00EF2C7F"/>
    <w:rsid w:val="00EF38BB"/>
    <w:rsid w:val="00EF3B39"/>
    <w:rsid w:val="00EF47B0"/>
    <w:rsid w:val="00EF4D95"/>
    <w:rsid w:val="00EF512D"/>
    <w:rsid w:val="00EF5134"/>
    <w:rsid w:val="00EF5238"/>
    <w:rsid w:val="00EF5277"/>
    <w:rsid w:val="00EF56BC"/>
    <w:rsid w:val="00EF5967"/>
    <w:rsid w:val="00EF5CAD"/>
    <w:rsid w:val="00EF611F"/>
    <w:rsid w:val="00EF613D"/>
    <w:rsid w:val="00EF619D"/>
    <w:rsid w:val="00EF63C2"/>
    <w:rsid w:val="00EF6566"/>
    <w:rsid w:val="00EF6BC1"/>
    <w:rsid w:val="00EF6C08"/>
    <w:rsid w:val="00EF6CC6"/>
    <w:rsid w:val="00EF76E1"/>
    <w:rsid w:val="00F00458"/>
    <w:rsid w:val="00F005F1"/>
    <w:rsid w:val="00F0092F"/>
    <w:rsid w:val="00F00A93"/>
    <w:rsid w:val="00F00C3A"/>
    <w:rsid w:val="00F00FE7"/>
    <w:rsid w:val="00F019C4"/>
    <w:rsid w:val="00F01C60"/>
    <w:rsid w:val="00F02175"/>
    <w:rsid w:val="00F027A8"/>
    <w:rsid w:val="00F029AF"/>
    <w:rsid w:val="00F02E05"/>
    <w:rsid w:val="00F02E45"/>
    <w:rsid w:val="00F0358D"/>
    <w:rsid w:val="00F0396C"/>
    <w:rsid w:val="00F03993"/>
    <w:rsid w:val="00F03C1E"/>
    <w:rsid w:val="00F04099"/>
    <w:rsid w:val="00F043D2"/>
    <w:rsid w:val="00F044E5"/>
    <w:rsid w:val="00F0458E"/>
    <w:rsid w:val="00F045BC"/>
    <w:rsid w:val="00F047AE"/>
    <w:rsid w:val="00F04975"/>
    <w:rsid w:val="00F0498B"/>
    <w:rsid w:val="00F04CDA"/>
    <w:rsid w:val="00F050B6"/>
    <w:rsid w:val="00F053D8"/>
    <w:rsid w:val="00F05535"/>
    <w:rsid w:val="00F05B66"/>
    <w:rsid w:val="00F05E32"/>
    <w:rsid w:val="00F1030E"/>
    <w:rsid w:val="00F10925"/>
    <w:rsid w:val="00F11663"/>
    <w:rsid w:val="00F11FC0"/>
    <w:rsid w:val="00F120ED"/>
    <w:rsid w:val="00F125F5"/>
    <w:rsid w:val="00F12EC3"/>
    <w:rsid w:val="00F12F6C"/>
    <w:rsid w:val="00F132AB"/>
    <w:rsid w:val="00F133FB"/>
    <w:rsid w:val="00F13BC0"/>
    <w:rsid w:val="00F13BC6"/>
    <w:rsid w:val="00F13CDC"/>
    <w:rsid w:val="00F13D7C"/>
    <w:rsid w:val="00F13DAE"/>
    <w:rsid w:val="00F141EC"/>
    <w:rsid w:val="00F14B0E"/>
    <w:rsid w:val="00F15525"/>
    <w:rsid w:val="00F157D8"/>
    <w:rsid w:val="00F158BE"/>
    <w:rsid w:val="00F15C97"/>
    <w:rsid w:val="00F160CA"/>
    <w:rsid w:val="00F16113"/>
    <w:rsid w:val="00F1672E"/>
    <w:rsid w:val="00F16A1B"/>
    <w:rsid w:val="00F16E8F"/>
    <w:rsid w:val="00F171A6"/>
    <w:rsid w:val="00F17C05"/>
    <w:rsid w:val="00F201AD"/>
    <w:rsid w:val="00F20339"/>
    <w:rsid w:val="00F2079B"/>
    <w:rsid w:val="00F20E00"/>
    <w:rsid w:val="00F20EF5"/>
    <w:rsid w:val="00F21346"/>
    <w:rsid w:val="00F21481"/>
    <w:rsid w:val="00F21B21"/>
    <w:rsid w:val="00F21E07"/>
    <w:rsid w:val="00F222BB"/>
    <w:rsid w:val="00F227A6"/>
    <w:rsid w:val="00F22CE9"/>
    <w:rsid w:val="00F22EAD"/>
    <w:rsid w:val="00F238E0"/>
    <w:rsid w:val="00F23FF9"/>
    <w:rsid w:val="00F24083"/>
    <w:rsid w:val="00F2491A"/>
    <w:rsid w:val="00F24A77"/>
    <w:rsid w:val="00F24DE7"/>
    <w:rsid w:val="00F24EF6"/>
    <w:rsid w:val="00F250F4"/>
    <w:rsid w:val="00F254E4"/>
    <w:rsid w:val="00F25F39"/>
    <w:rsid w:val="00F25F54"/>
    <w:rsid w:val="00F2659E"/>
    <w:rsid w:val="00F26AAB"/>
    <w:rsid w:val="00F26F5D"/>
    <w:rsid w:val="00F27201"/>
    <w:rsid w:val="00F27882"/>
    <w:rsid w:val="00F27A1B"/>
    <w:rsid w:val="00F27D52"/>
    <w:rsid w:val="00F27E86"/>
    <w:rsid w:val="00F303B1"/>
    <w:rsid w:val="00F3069A"/>
    <w:rsid w:val="00F307CF"/>
    <w:rsid w:val="00F30D4F"/>
    <w:rsid w:val="00F318F0"/>
    <w:rsid w:val="00F31A98"/>
    <w:rsid w:val="00F31B34"/>
    <w:rsid w:val="00F31B96"/>
    <w:rsid w:val="00F32134"/>
    <w:rsid w:val="00F32567"/>
    <w:rsid w:val="00F32731"/>
    <w:rsid w:val="00F32A9E"/>
    <w:rsid w:val="00F33448"/>
    <w:rsid w:val="00F3381E"/>
    <w:rsid w:val="00F33BB0"/>
    <w:rsid w:val="00F33BF8"/>
    <w:rsid w:val="00F33FA0"/>
    <w:rsid w:val="00F34A57"/>
    <w:rsid w:val="00F34C92"/>
    <w:rsid w:val="00F35243"/>
    <w:rsid w:val="00F3548F"/>
    <w:rsid w:val="00F359A2"/>
    <w:rsid w:val="00F35BF3"/>
    <w:rsid w:val="00F35D19"/>
    <w:rsid w:val="00F36415"/>
    <w:rsid w:val="00F36526"/>
    <w:rsid w:val="00F366E6"/>
    <w:rsid w:val="00F369DF"/>
    <w:rsid w:val="00F36A00"/>
    <w:rsid w:val="00F36C1F"/>
    <w:rsid w:val="00F36D8E"/>
    <w:rsid w:val="00F36FE2"/>
    <w:rsid w:val="00F377AE"/>
    <w:rsid w:val="00F378F2"/>
    <w:rsid w:val="00F402E7"/>
    <w:rsid w:val="00F4046B"/>
    <w:rsid w:val="00F40526"/>
    <w:rsid w:val="00F40676"/>
    <w:rsid w:val="00F40A04"/>
    <w:rsid w:val="00F40D17"/>
    <w:rsid w:val="00F4106A"/>
    <w:rsid w:val="00F41269"/>
    <w:rsid w:val="00F41319"/>
    <w:rsid w:val="00F417FB"/>
    <w:rsid w:val="00F41A7A"/>
    <w:rsid w:val="00F41CB3"/>
    <w:rsid w:val="00F4351E"/>
    <w:rsid w:val="00F43698"/>
    <w:rsid w:val="00F440E2"/>
    <w:rsid w:val="00F44419"/>
    <w:rsid w:val="00F44AEC"/>
    <w:rsid w:val="00F44B13"/>
    <w:rsid w:val="00F45111"/>
    <w:rsid w:val="00F45966"/>
    <w:rsid w:val="00F45BE7"/>
    <w:rsid w:val="00F46122"/>
    <w:rsid w:val="00F463D7"/>
    <w:rsid w:val="00F46834"/>
    <w:rsid w:val="00F4720D"/>
    <w:rsid w:val="00F47247"/>
    <w:rsid w:val="00F47A6D"/>
    <w:rsid w:val="00F50163"/>
    <w:rsid w:val="00F50346"/>
    <w:rsid w:val="00F5075F"/>
    <w:rsid w:val="00F50957"/>
    <w:rsid w:val="00F510E2"/>
    <w:rsid w:val="00F511B1"/>
    <w:rsid w:val="00F51485"/>
    <w:rsid w:val="00F515F1"/>
    <w:rsid w:val="00F5195D"/>
    <w:rsid w:val="00F52121"/>
    <w:rsid w:val="00F52352"/>
    <w:rsid w:val="00F5273A"/>
    <w:rsid w:val="00F52C07"/>
    <w:rsid w:val="00F52D6B"/>
    <w:rsid w:val="00F52E18"/>
    <w:rsid w:val="00F535E2"/>
    <w:rsid w:val="00F53F6D"/>
    <w:rsid w:val="00F54516"/>
    <w:rsid w:val="00F546FB"/>
    <w:rsid w:val="00F54E6C"/>
    <w:rsid w:val="00F5525A"/>
    <w:rsid w:val="00F55335"/>
    <w:rsid w:val="00F554AB"/>
    <w:rsid w:val="00F55CF7"/>
    <w:rsid w:val="00F562E4"/>
    <w:rsid w:val="00F56BCD"/>
    <w:rsid w:val="00F56BE9"/>
    <w:rsid w:val="00F57051"/>
    <w:rsid w:val="00F57172"/>
    <w:rsid w:val="00F57713"/>
    <w:rsid w:val="00F57D1C"/>
    <w:rsid w:val="00F5FD65"/>
    <w:rsid w:val="00F602B3"/>
    <w:rsid w:val="00F6077A"/>
    <w:rsid w:val="00F60829"/>
    <w:rsid w:val="00F6086A"/>
    <w:rsid w:val="00F612B5"/>
    <w:rsid w:val="00F613D3"/>
    <w:rsid w:val="00F614BB"/>
    <w:rsid w:val="00F6169B"/>
    <w:rsid w:val="00F61840"/>
    <w:rsid w:val="00F618EB"/>
    <w:rsid w:val="00F61E8F"/>
    <w:rsid w:val="00F62579"/>
    <w:rsid w:val="00F62824"/>
    <w:rsid w:val="00F62D7C"/>
    <w:rsid w:val="00F63276"/>
    <w:rsid w:val="00F634C8"/>
    <w:rsid w:val="00F64424"/>
    <w:rsid w:val="00F67155"/>
    <w:rsid w:val="00F67A2C"/>
    <w:rsid w:val="00F67F30"/>
    <w:rsid w:val="00F70502"/>
    <w:rsid w:val="00F7058F"/>
    <w:rsid w:val="00F70D21"/>
    <w:rsid w:val="00F70DDF"/>
    <w:rsid w:val="00F70FEF"/>
    <w:rsid w:val="00F7103B"/>
    <w:rsid w:val="00F7173C"/>
    <w:rsid w:val="00F7271F"/>
    <w:rsid w:val="00F72D33"/>
    <w:rsid w:val="00F72DA6"/>
    <w:rsid w:val="00F72DAF"/>
    <w:rsid w:val="00F73171"/>
    <w:rsid w:val="00F7326F"/>
    <w:rsid w:val="00F73AAA"/>
    <w:rsid w:val="00F73F06"/>
    <w:rsid w:val="00F74083"/>
    <w:rsid w:val="00F741EE"/>
    <w:rsid w:val="00F743B7"/>
    <w:rsid w:val="00F7446D"/>
    <w:rsid w:val="00F74F3A"/>
    <w:rsid w:val="00F75C02"/>
    <w:rsid w:val="00F75F94"/>
    <w:rsid w:val="00F7603A"/>
    <w:rsid w:val="00F76BFC"/>
    <w:rsid w:val="00F76D05"/>
    <w:rsid w:val="00F77ECB"/>
    <w:rsid w:val="00F8055B"/>
    <w:rsid w:val="00F805ED"/>
    <w:rsid w:val="00F80602"/>
    <w:rsid w:val="00F80EB4"/>
    <w:rsid w:val="00F814A5"/>
    <w:rsid w:val="00F81635"/>
    <w:rsid w:val="00F81936"/>
    <w:rsid w:val="00F81A95"/>
    <w:rsid w:val="00F81BF8"/>
    <w:rsid w:val="00F81E47"/>
    <w:rsid w:val="00F824EF"/>
    <w:rsid w:val="00F82ADD"/>
    <w:rsid w:val="00F83BF3"/>
    <w:rsid w:val="00F83DA1"/>
    <w:rsid w:val="00F83ED3"/>
    <w:rsid w:val="00F83FDB"/>
    <w:rsid w:val="00F84408"/>
    <w:rsid w:val="00F85203"/>
    <w:rsid w:val="00F8529B"/>
    <w:rsid w:val="00F857CC"/>
    <w:rsid w:val="00F85AD0"/>
    <w:rsid w:val="00F862E5"/>
    <w:rsid w:val="00F86474"/>
    <w:rsid w:val="00F868B4"/>
    <w:rsid w:val="00F86BC1"/>
    <w:rsid w:val="00F8730A"/>
    <w:rsid w:val="00F8790A"/>
    <w:rsid w:val="00F9016F"/>
    <w:rsid w:val="00F90601"/>
    <w:rsid w:val="00F90607"/>
    <w:rsid w:val="00F90C27"/>
    <w:rsid w:val="00F90CF3"/>
    <w:rsid w:val="00F91092"/>
    <w:rsid w:val="00F92379"/>
    <w:rsid w:val="00F92A0D"/>
    <w:rsid w:val="00F92C54"/>
    <w:rsid w:val="00F93703"/>
    <w:rsid w:val="00F93754"/>
    <w:rsid w:val="00F938C6"/>
    <w:rsid w:val="00F941F0"/>
    <w:rsid w:val="00F94BAF"/>
    <w:rsid w:val="00F95422"/>
    <w:rsid w:val="00F955DE"/>
    <w:rsid w:val="00F95944"/>
    <w:rsid w:val="00F965FC"/>
    <w:rsid w:val="00F9673D"/>
    <w:rsid w:val="00F9688E"/>
    <w:rsid w:val="00F96DFC"/>
    <w:rsid w:val="00F97D72"/>
    <w:rsid w:val="00F97F5B"/>
    <w:rsid w:val="00FA0920"/>
    <w:rsid w:val="00FA09E0"/>
    <w:rsid w:val="00FA0C35"/>
    <w:rsid w:val="00FA0D20"/>
    <w:rsid w:val="00FA0F6F"/>
    <w:rsid w:val="00FA1C27"/>
    <w:rsid w:val="00FA1CDC"/>
    <w:rsid w:val="00FA1CE3"/>
    <w:rsid w:val="00FA2972"/>
    <w:rsid w:val="00FA2992"/>
    <w:rsid w:val="00FA2B4A"/>
    <w:rsid w:val="00FA3B0F"/>
    <w:rsid w:val="00FA4339"/>
    <w:rsid w:val="00FA4399"/>
    <w:rsid w:val="00FA44EC"/>
    <w:rsid w:val="00FA459A"/>
    <w:rsid w:val="00FA5038"/>
    <w:rsid w:val="00FA5546"/>
    <w:rsid w:val="00FA5DF9"/>
    <w:rsid w:val="00FA5EB0"/>
    <w:rsid w:val="00FA648C"/>
    <w:rsid w:val="00FA6753"/>
    <w:rsid w:val="00FA6B07"/>
    <w:rsid w:val="00FA78FD"/>
    <w:rsid w:val="00FA7A4B"/>
    <w:rsid w:val="00FA7FF2"/>
    <w:rsid w:val="00FB09AA"/>
    <w:rsid w:val="00FB11BE"/>
    <w:rsid w:val="00FB1357"/>
    <w:rsid w:val="00FB1799"/>
    <w:rsid w:val="00FB1B56"/>
    <w:rsid w:val="00FB222A"/>
    <w:rsid w:val="00FB249F"/>
    <w:rsid w:val="00FB2732"/>
    <w:rsid w:val="00FB27F1"/>
    <w:rsid w:val="00FB32FE"/>
    <w:rsid w:val="00FB41D0"/>
    <w:rsid w:val="00FB4C6F"/>
    <w:rsid w:val="00FB60B1"/>
    <w:rsid w:val="00FB6500"/>
    <w:rsid w:val="00FB6ECF"/>
    <w:rsid w:val="00FB7298"/>
    <w:rsid w:val="00FB7DBC"/>
    <w:rsid w:val="00FC00BB"/>
    <w:rsid w:val="00FC050E"/>
    <w:rsid w:val="00FC0C75"/>
    <w:rsid w:val="00FC171B"/>
    <w:rsid w:val="00FC1925"/>
    <w:rsid w:val="00FC1A66"/>
    <w:rsid w:val="00FC3BC1"/>
    <w:rsid w:val="00FC3EE6"/>
    <w:rsid w:val="00FC4025"/>
    <w:rsid w:val="00FC47A3"/>
    <w:rsid w:val="00FC48E6"/>
    <w:rsid w:val="00FC53BB"/>
    <w:rsid w:val="00FC5B28"/>
    <w:rsid w:val="00FC5E76"/>
    <w:rsid w:val="00FC6933"/>
    <w:rsid w:val="00FC69CF"/>
    <w:rsid w:val="00FC7214"/>
    <w:rsid w:val="00FC74BB"/>
    <w:rsid w:val="00FC7626"/>
    <w:rsid w:val="00FC7DFC"/>
    <w:rsid w:val="00FC7E5D"/>
    <w:rsid w:val="00FC7FB3"/>
    <w:rsid w:val="00FD058F"/>
    <w:rsid w:val="00FD0B70"/>
    <w:rsid w:val="00FD11B8"/>
    <w:rsid w:val="00FD1440"/>
    <w:rsid w:val="00FD1489"/>
    <w:rsid w:val="00FD1494"/>
    <w:rsid w:val="00FD1704"/>
    <w:rsid w:val="00FD17D7"/>
    <w:rsid w:val="00FD25FB"/>
    <w:rsid w:val="00FD2DA9"/>
    <w:rsid w:val="00FD35FA"/>
    <w:rsid w:val="00FD3876"/>
    <w:rsid w:val="00FD41F4"/>
    <w:rsid w:val="00FD435F"/>
    <w:rsid w:val="00FD47AD"/>
    <w:rsid w:val="00FD554F"/>
    <w:rsid w:val="00FD59F1"/>
    <w:rsid w:val="00FD5D24"/>
    <w:rsid w:val="00FD5F65"/>
    <w:rsid w:val="00FD6034"/>
    <w:rsid w:val="00FD66A4"/>
    <w:rsid w:val="00FD6FE2"/>
    <w:rsid w:val="00FD74CB"/>
    <w:rsid w:val="00FD7543"/>
    <w:rsid w:val="00FD76B4"/>
    <w:rsid w:val="00FD78B0"/>
    <w:rsid w:val="00FD78EC"/>
    <w:rsid w:val="00FD7BCC"/>
    <w:rsid w:val="00FD7BF5"/>
    <w:rsid w:val="00FE00F8"/>
    <w:rsid w:val="00FE023C"/>
    <w:rsid w:val="00FE0296"/>
    <w:rsid w:val="00FE0342"/>
    <w:rsid w:val="00FE056A"/>
    <w:rsid w:val="00FE0AD4"/>
    <w:rsid w:val="00FE1080"/>
    <w:rsid w:val="00FE125B"/>
    <w:rsid w:val="00FE16BC"/>
    <w:rsid w:val="00FE185C"/>
    <w:rsid w:val="00FE1BD0"/>
    <w:rsid w:val="00FE20D7"/>
    <w:rsid w:val="00FE26DA"/>
    <w:rsid w:val="00FE37E7"/>
    <w:rsid w:val="00FE37F3"/>
    <w:rsid w:val="00FE3928"/>
    <w:rsid w:val="00FE3C5F"/>
    <w:rsid w:val="00FE401B"/>
    <w:rsid w:val="00FE41DC"/>
    <w:rsid w:val="00FE4464"/>
    <w:rsid w:val="00FE45FD"/>
    <w:rsid w:val="00FE4705"/>
    <w:rsid w:val="00FE4C4A"/>
    <w:rsid w:val="00FE557C"/>
    <w:rsid w:val="00FE6600"/>
    <w:rsid w:val="00FE68AD"/>
    <w:rsid w:val="00FE68EB"/>
    <w:rsid w:val="00FE6C95"/>
    <w:rsid w:val="00FE745D"/>
    <w:rsid w:val="00FE7984"/>
    <w:rsid w:val="00FE7FE1"/>
    <w:rsid w:val="00FF0449"/>
    <w:rsid w:val="00FF0AE8"/>
    <w:rsid w:val="00FF189E"/>
    <w:rsid w:val="00FF1E69"/>
    <w:rsid w:val="00FF23D4"/>
    <w:rsid w:val="00FF2718"/>
    <w:rsid w:val="00FF2E7E"/>
    <w:rsid w:val="00FF324C"/>
    <w:rsid w:val="00FF32DA"/>
    <w:rsid w:val="00FF3DA8"/>
    <w:rsid w:val="00FF4BFD"/>
    <w:rsid w:val="00FF4C3A"/>
    <w:rsid w:val="00FF5D72"/>
    <w:rsid w:val="00FF62F4"/>
    <w:rsid w:val="00FF633D"/>
    <w:rsid w:val="00FF6519"/>
    <w:rsid w:val="00FF682F"/>
    <w:rsid w:val="00FF6C88"/>
    <w:rsid w:val="00FF6FB4"/>
    <w:rsid w:val="00FF6FDF"/>
    <w:rsid w:val="00FF7267"/>
    <w:rsid w:val="00FF728A"/>
    <w:rsid w:val="00FF77B3"/>
    <w:rsid w:val="00FF791C"/>
    <w:rsid w:val="00FF7F85"/>
    <w:rsid w:val="0102B877"/>
    <w:rsid w:val="012D3095"/>
    <w:rsid w:val="0146686A"/>
    <w:rsid w:val="014C2500"/>
    <w:rsid w:val="016EB1AF"/>
    <w:rsid w:val="01992BF5"/>
    <w:rsid w:val="019EA3A2"/>
    <w:rsid w:val="01ABB9C1"/>
    <w:rsid w:val="01EA0965"/>
    <w:rsid w:val="01FC538D"/>
    <w:rsid w:val="01FEC459"/>
    <w:rsid w:val="021DA7C5"/>
    <w:rsid w:val="021EE761"/>
    <w:rsid w:val="0267ABC6"/>
    <w:rsid w:val="027FD12B"/>
    <w:rsid w:val="0283E43D"/>
    <w:rsid w:val="02AE1CD9"/>
    <w:rsid w:val="02CC05C6"/>
    <w:rsid w:val="02F25CB9"/>
    <w:rsid w:val="039D36BF"/>
    <w:rsid w:val="03AA318F"/>
    <w:rsid w:val="04536E34"/>
    <w:rsid w:val="0471BDC3"/>
    <w:rsid w:val="048D769D"/>
    <w:rsid w:val="04B29D66"/>
    <w:rsid w:val="0519CB31"/>
    <w:rsid w:val="054BB7C4"/>
    <w:rsid w:val="0564C391"/>
    <w:rsid w:val="058E64E7"/>
    <w:rsid w:val="05D42E59"/>
    <w:rsid w:val="063BF883"/>
    <w:rsid w:val="06866DA7"/>
    <w:rsid w:val="068895E1"/>
    <w:rsid w:val="068D4E67"/>
    <w:rsid w:val="06DA3376"/>
    <w:rsid w:val="075E0260"/>
    <w:rsid w:val="07735225"/>
    <w:rsid w:val="077EFD6F"/>
    <w:rsid w:val="07847770"/>
    <w:rsid w:val="0797CC11"/>
    <w:rsid w:val="079E462C"/>
    <w:rsid w:val="07A1BAEC"/>
    <w:rsid w:val="0897E98A"/>
    <w:rsid w:val="08A982CC"/>
    <w:rsid w:val="08DFBF12"/>
    <w:rsid w:val="0955B81A"/>
    <w:rsid w:val="0969A355"/>
    <w:rsid w:val="09952376"/>
    <w:rsid w:val="09BBC9F0"/>
    <w:rsid w:val="09EE539E"/>
    <w:rsid w:val="0AAE24AD"/>
    <w:rsid w:val="0ACF7A7E"/>
    <w:rsid w:val="0B3C11EE"/>
    <w:rsid w:val="0B54B241"/>
    <w:rsid w:val="0B5E5F8F"/>
    <w:rsid w:val="0B69F00B"/>
    <w:rsid w:val="0BFE3824"/>
    <w:rsid w:val="0C046DE5"/>
    <w:rsid w:val="0C3E7174"/>
    <w:rsid w:val="0C6CADC9"/>
    <w:rsid w:val="0C7CCCF3"/>
    <w:rsid w:val="0C7CCFA8"/>
    <w:rsid w:val="0CA7292B"/>
    <w:rsid w:val="0D2E1C4B"/>
    <w:rsid w:val="0D5F0DD7"/>
    <w:rsid w:val="0D632225"/>
    <w:rsid w:val="0D95BE1B"/>
    <w:rsid w:val="0DEBE113"/>
    <w:rsid w:val="0E2B4E4C"/>
    <w:rsid w:val="0E3A86FF"/>
    <w:rsid w:val="0E3BFDC9"/>
    <w:rsid w:val="0E41AF88"/>
    <w:rsid w:val="0E57909E"/>
    <w:rsid w:val="0E579794"/>
    <w:rsid w:val="0E65AD16"/>
    <w:rsid w:val="0E7A4FE2"/>
    <w:rsid w:val="0E95E6B2"/>
    <w:rsid w:val="0E9C2B9A"/>
    <w:rsid w:val="0EAD98C7"/>
    <w:rsid w:val="0EB163BD"/>
    <w:rsid w:val="0EC7EB69"/>
    <w:rsid w:val="0ED3B776"/>
    <w:rsid w:val="0EEFED43"/>
    <w:rsid w:val="0F27A160"/>
    <w:rsid w:val="1057C2B4"/>
    <w:rsid w:val="106D42B0"/>
    <w:rsid w:val="10A34ED0"/>
    <w:rsid w:val="10DD1494"/>
    <w:rsid w:val="1137186E"/>
    <w:rsid w:val="11417FBC"/>
    <w:rsid w:val="11467D6F"/>
    <w:rsid w:val="1148512A"/>
    <w:rsid w:val="114DF013"/>
    <w:rsid w:val="11B9F064"/>
    <w:rsid w:val="11CE9704"/>
    <w:rsid w:val="11F630C2"/>
    <w:rsid w:val="120AC0C0"/>
    <w:rsid w:val="124E6E66"/>
    <w:rsid w:val="129E290E"/>
    <w:rsid w:val="12C32913"/>
    <w:rsid w:val="12F14A24"/>
    <w:rsid w:val="13126BF8"/>
    <w:rsid w:val="136FE9B2"/>
    <w:rsid w:val="13920123"/>
    <w:rsid w:val="13CEFD21"/>
    <w:rsid w:val="140896D4"/>
    <w:rsid w:val="14305AFC"/>
    <w:rsid w:val="146DE07A"/>
    <w:rsid w:val="14D88810"/>
    <w:rsid w:val="14F19126"/>
    <w:rsid w:val="14FFAE82"/>
    <w:rsid w:val="150C4C7B"/>
    <w:rsid w:val="1514B29F"/>
    <w:rsid w:val="15681C27"/>
    <w:rsid w:val="159CCD76"/>
    <w:rsid w:val="15A61840"/>
    <w:rsid w:val="15B51BD9"/>
    <w:rsid w:val="15C0CD45"/>
    <w:rsid w:val="16A48C8B"/>
    <w:rsid w:val="16C69CFC"/>
    <w:rsid w:val="1716EDE0"/>
    <w:rsid w:val="1766EEAE"/>
    <w:rsid w:val="17A1FD16"/>
    <w:rsid w:val="17C101EE"/>
    <w:rsid w:val="17C9D970"/>
    <w:rsid w:val="17CDF4C3"/>
    <w:rsid w:val="17F50C6D"/>
    <w:rsid w:val="182E45C1"/>
    <w:rsid w:val="1835CBFC"/>
    <w:rsid w:val="184ED3BF"/>
    <w:rsid w:val="189A3B4A"/>
    <w:rsid w:val="18D6DFD1"/>
    <w:rsid w:val="1939B6CD"/>
    <w:rsid w:val="193B3111"/>
    <w:rsid w:val="1943C216"/>
    <w:rsid w:val="196EF427"/>
    <w:rsid w:val="197B9F9B"/>
    <w:rsid w:val="19A5DCF9"/>
    <w:rsid w:val="19E4502A"/>
    <w:rsid w:val="1A128E5C"/>
    <w:rsid w:val="1AAC7374"/>
    <w:rsid w:val="1AB4D408"/>
    <w:rsid w:val="1AC07F95"/>
    <w:rsid w:val="1AF4E318"/>
    <w:rsid w:val="1B03782B"/>
    <w:rsid w:val="1B18B48D"/>
    <w:rsid w:val="1B1B9975"/>
    <w:rsid w:val="1B328F2A"/>
    <w:rsid w:val="1B6BDAEE"/>
    <w:rsid w:val="1B987771"/>
    <w:rsid w:val="1C2AF68B"/>
    <w:rsid w:val="1C419F51"/>
    <w:rsid w:val="1C794E01"/>
    <w:rsid w:val="1C805A83"/>
    <w:rsid w:val="1CAE6E46"/>
    <w:rsid w:val="1CEB5BEE"/>
    <w:rsid w:val="1D08A7AF"/>
    <w:rsid w:val="1D88CC6C"/>
    <w:rsid w:val="1DE8F462"/>
    <w:rsid w:val="1E22F26E"/>
    <w:rsid w:val="1E239F2F"/>
    <w:rsid w:val="1E2AA66F"/>
    <w:rsid w:val="1E3577FD"/>
    <w:rsid w:val="1E4DB38B"/>
    <w:rsid w:val="1E58EAB4"/>
    <w:rsid w:val="1E6FAB77"/>
    <w:rsid w:val="1E7F95C5"/>
    <w:rsid w:val="1F41834E"/>
    <w:rsid w:val="1F54F254"/>
    <w:rsid w:val="1F636267"/>
    <w:rsid w:val="1F9EA391"/>
    <w:rsid w:val="1FB51F0A"/>
    <w:rsid w:val="1FB5EAF2"/>
    <w:rsid w:val="1FE110D5"/>
    <w:rsid w:val="20324674"/>
    <w:rsid w:val="205BDFE5"/>
    <w:rsid w:val="20820F1E"/>
    <w:rsid w:val="20F00155"/>
    <w:rsid w:val="21470999"/>
    <w:rsid w:val="21650F4A"/>
    <w:rsid w:val="219C1FBF"/>
    <w:rsid w:val="21B1BCA2"/>
    <w:rsid w:val="220B5D1D"/>
    <w:rsid w:val="220D7A9D"/>
    <w:rsid w:val="2231703E"/>
    <w:rsid w:val="2235A79C"/>
    <w:rsid w:val="226161BD"/>
    <w:rsid w:val="22631D28"/>
    <w:rsid w:val="228394F5"/>
    <w:rsid w:val="22E9C2A3"/>
    <w:rsid w:val="22FB1E6F"/>
    <w:rsid w:val="2300DD27"/>
    <w:rsid w:val="2345E1B7"/>
    <w:rsid w:val="23631B48"/>
    <w:rsid w:val="236CE00F"/>
    <w:rsid w:val="23A82AC9"/>
    <w:rsid w:val="23AEF689"/>
    <w:rsid w:val="23E6314D"/>
    <w:rsid w:val="241F7F1A"/>
    <w:rsid w:val="2491F610"/>
    <w:rsid w:val="24E8149B"/>
    <w:rsid w:val="24FA6135"/>
    <w:rsid w:val="252AE6CC"/>
    <w:rsid w:val="25947B26"/>
    <w:rsid w:val="25BD2698"/>
    <w:rsid w:val="25D1A34B"/>
    <w:rsid w:val="262A449F"/>
    <w:rsid w:val="262F8ECE"/>
    <w:rsid w:val="26508E11"/>
    <w:rsid w:val="266A0047"/>
    <w:rsid w:val="26885C5D"/>
    <w:rsid w:val="2714704E"/>
    <w:rsid w:val="2775B6B5"/>
    <w:rsid w:val="279BDB99"/>
    <w:rsid w:val="27A72086"/>
    <w:rsid w:val="2854B29E"/>
    <w:rsid w:val="288F491E"/>
    <w:rsid w:val="28E94C71"/>
    <w:rsid w:val="293D8FBA"/>
    <w:rsid w:val="297DAB43"/>
    <w:rsid w:val="29819ACD"/>
    <w:rsid w:val="29B8B006"/>
    <w:rsid w:val="29BF4D02"/>
    <w:rsid w:val="2A35D6D6"/>
    <w:rsid w:val="2A4C1110"/>
    <w:rsid w:val="2ADA9F56"/>
    <w:rsid w:val="2AF2A516"/>
    <w:rsid w:val="2B0D9181"/>
    <w:rsid w:val="2B2BB705"/>
    <w:rsid w:val="2B4E23DD"/>
    <w:rsid w:val="2BB7318A"/>
    <w:rsid w:val="2C00881A"/>
    <w:rsid w:val="2C05AD70"/>
    <w:rsid w:val="2C11A171"/>
    <w:rsid w:val="2C158E9B"/>
    <w:rsid w:val="2C21C3EA"/>
    <w:rsid w:val="2C85390F"/>
    <w:rsid w:val="2CB57907"/>
    <w:rsid w:val="2CFD9C22"/>
    <w:rsid w:val="2D2FBAA8"/>
    <w:rsid w:val="2D3706BD"/>
    <w:rsid w:val="2D69E0C4"/>
    <w:rsid w:val="2D81BA7E"/>
    <w:rsid w:val="2D8384E0"/>
    <w:rsid w:val="2DC325D1"/>
    <w:rsid w:val="2E6F3BC9"/>
    <w:rsid w:val="2E779246"/>
    <w:rsid w:val="2E7A5DAB"/>
    <w:rsid w:val="2ED0035A"/>
    <w:rsid w:val="2F3A491E"/>
    <w:rsid w:val="2F5C0A8B"/>
    <w:rsid w:val="2F5D9D0F"/>
    <w:rsid w:val="2F7B7BAC"/>
    <w:rsid w:val="2FAE29F9"/>
    <w:rsid w:val="300F649B"/>
    <w:rsid w:val="304E21A8"/>
    <w:rsid w:val="3069F9D4"/>
    <w:rsid w:val="3079BD68"/>
    <w:rsid w:val="3101440C"/>
    <w:rsid w:val="31C4C8CB"/>
    <w:rsid w:val="31DFE73E"/>
    <w:rsid w:val="31EF0D23"/>
    <w:rsid w:val="31F5EA13"/>
    <w:rsid w:val="32058678"/>
    <w:rsid w:val="3251D2D6"/>
    <w:rsid w:val="3259980A"/>
    <w:rsid w:val="3260DEA8"/>
    <w:rsid w:val="32622ACE"/>
    <w:rsid w:val="32A51FE9"/>
    <w:rsid w:val="32B7C7AD"/>
    <w:rsid w:val="33493FA7"/>
    <w:rsid w:val="334C3ADB"/>
    <w:rsid w:val="3387F886"/>
    <w:rsid w:val="3392427C"/>
    <w:rsid w:val="33A12B06"/>
    <w:rsid w:val="34103986"/>
    <w:rsid w:val="3467DB5B"/>
    <w:rsid w:val="34709D90"/>
    <w:rsid w:val="347F2A0C"/>
    <w:rsid w:val="349B7F64"/>
    <w:rsid w:val="34BBC8EB"/>
    <w:rsid w:val="34D3E603"/>
    <w:rsid w:val="3558203B"/>
    <w:rsid w:val="3561DE65"/>
    <w:rsid w:val="35786A97"/>
    <w:rsid w:val="35922190"/>
    <w:rsid w:val="35B05533"/>
    <w:rsid w:val="35D9D0CA"/>
    <w:rsid w:val="360D234B"/>
    <w:rsid w:val="362B0019"/>
    <w:rsid w:val="364011D4"/>
    <w:rsid w:val="3648A4F0"/>
    <w:rsid w:val="36712FB4"/>
    <w:rsid w:val="367E0AB1"/>
    <w:rsid w:val="36840673"/>
    <w:rsid w:val="368FE258"/>
    <w:rsid w:val="3693E4D8"/>
    <w:rsid w:val="36C29731"/>
    <w:rsid w:val="36D4B5E8"/>
    <w:rsid w:val="36E87109"/>
    <w:rsid w:val="36FFA704"/>
    <w:rsid w:val="370EC894"/>
    <w:rsid w:val="37591169"/>
    <w:rsid w:val="37688ABF"/>
    <w:rsid w:val="383506E7"/>
    <w:rsid w:val="3840AAC4"/>
    <w:rsid w:val="386D5CB5"/>
    <w:rsid w:val="3885AB32"/>
    <w:rsid w:val="38AD3C1C"/>
    <w:rsid w:val="38AF73E1"/>
    <w:rsid w:val="38FAD74C"/>
    <w:rsid w:val="390275C4"/>
    <w:rsid w:val="390A65C2"/>
    <w:rsid w:val="3935C75C"/>
    <w:rsid w:val="398FE3EA"/>
    <w:rsid w:val="399AC21D"/>
    <w:rsid w:val="39B1CE3D"/>
    <w:rsid w:val="39BE263E"/>
    <w:rsid w:val="39C2AA30"/>
    <w:rsid w:val="3A032707"/>
    <w:rsid w:val="3A9870FC"/>
    <w:rsid w:val="3AA04B19"/>
    <w:rsid w:val="3AC1F07D"/>
    <w:rsid w:val="3B22001D"/>
    <w:rsid w:val="3B5516A5"/>
    <w:rsid w:val="3BA11E02"/>
    <w:rsid w:val="3BC7948D"/>
    <w:rsid w:val="3C7CE757"/>
    <w:rsid w:val="3C99FEBA"/>
    <w:rsid w:val="3CF7531B"/>
    <w:rsid w:val="3D086ABB"/>
    <w:rsid w:val="3D4C4009"/>
    <w:rsid w:val="3D4D0966"/>
    <w:rsid w:val="3DAFE286"/>
    <w:rsid w:val="3DD35DC0"/>
    <w:rsid w:val="3E2AB1AD"/>
    <w:rsid w:val="3E8752B5"/>
    <w:rsid w:val="3E97CDF2"/>
    <w:rsid w:val="3EBEE24C"/>
    <w:rsid w:val="3ECC7516"/>
    <w:rsid w:val="3ECEF2D5"/>
    <w:rsid w:val="3F0968F0"/>
    <w:rsid w:val="3F19EC12"/>
    <w:rsid w:val="3F3940E6"/>
    <w:rsid w:val="3FE454FB"/>
    <w:rsid w:val="3FFB8065"/>
    <w:rsid w:val="401EF4E9"/>
    <w:rsid w:val="401F1970"/>
    <w:rsid w:val="40D1358B"/>
    <w:rsid w:val="4131D847"/>
    <w:rsid w:val="4173F38E"/>
    <w:rsid w:val="41CF6EB4"/>
    <w:rsid w:val="41E5DFBE"/>
    <w:rsid w:val="41F6F182"/>
    <w:rsid w:val="422123BA"/>
    <w:rsid w:val="42282528"/>
    <w:rsid w:val="423DF8F5"/>
    <w:rsid w:val="424649E4"/>
    <w:rsid w:val="429D714E"/>
    <w:rsid w:val="42C692D2"/>
    <w:rsid w:val="42F97363"/>
    <w:rsid w:val="42FDA686"/>
    <w:rsid w:val="4327BFB6"/>
    <w:rsid w:val="433AAB4D"/>
    <w:rsid w:val="4371619D"/>
    <w:rsid w:val="43AFB097"/>
    <w:rsid w:val="43BE17A5"/>
    <w:rsid w:val="43F3F8F6"/>
    <w:rsid w:val="44233C07"/>
    <w:rsid w:val="4432F54E"/>
    <w:rsid w:val="4438207D"/>
    <w:rsid w:val="44682608"/>
    <w:rsid w:val="44C12601"/>
    <w:rsid w:val="44F3A707"/>
    <w:rsid w:val="4515F4EC"/>
    <w:rsid w:val="4529E7E3"/>
    <w:rsid w:val="45358939"/>
    <w:rsid w:val="4548A5D5"/>
    <w:rsid w:val="459A7E1F"/>
    <w:rsid w:val="45DA3E18"/>
    <w:rsid w:val="4605496A"/>
    <w:rsid w:val="465389E9"/>
    <w:rsid w:val="4664C3B4"/>
    <w:rsid w:val="46E57719"/>
    <w:rsid w:val="4704EB7F"/>
    <w:rsid w:val="470F5B6C"/>
    <w:rsid w:val="472EE83E"/>
    <w:rsid w:val="4783866E"/>
    <w:rsid w:val="47846540"/>
    <w:rsid w:val="479A3D90"/>
    <w:rsid w:val="47CA4759"/>
    <w:rsid w:val="47EBB9B0"/>
    <w:rsid w:val="480327CC"/>
    <w:rsid w:val="480A98D3"/>
    <w:rsid w:val="4899393E"/>
    <w:rsid w:val="48AB2BCD"/>
    <w:rsid w:val="48B8BB32"/>
    <w:rsid w:val="48C2BDD9"/>
    <w:rsid w:val="48D5CB6F"/>
    <w:rsid w:val="4933B321"/>
    <w:rsid w:val="49543E30"/>
    <w:rsid w:val="49E4EE7E"/>
    <w:rsid w:val="4A05C215"/>
    <w:rsid w:val="4A2B4987"/>
    <w:rsid w:val="4ACC75A1"/>
    <w:rsid w:val="4AE7F86A"/>
    <w:rsid w:val="4AF00E91"/>
    <w:rsid w:val="4B11CF44"/>
    <w:rsid w:val="4B3D3192"/>
    <w:rsid w:val="4B6C7104"/>
    <w:rsid w:val="4BD3017C"/>
    <w:rsid w:val="4BE5BFC4"/>
    <w:rsid w:val="4C1B1098"/>
    <w:rsid w:val="4CC54C26"/>
    <w:rsid w:val="4CCF3033"/>
    <w:rsid w:val="4CF22174"/>
    <w:rsid w:val="4D108D4E"/>
    <w:rsid w:val="4D30E0E2"/>
    <w:rsid w:val="4D3BD9E6"/>
    <w:rsid w:val="4D4BC520"/>
    <w:rsid w:val="4D5BFF65"/>
    <w:rsid w:val="4D621DD4"/>
    <w:rsid w:val="4D71A122"/>
    <w:rsid w:val="4DF03009"/>
    <w:rsid w:val="4DF32738"/>
    <w:rsid w:val="4DF9D7D6"/>
    <w:rsid w:val="4E086E6B"/>
    <w:rsid w:val="4E38F77F"/>
    <w:rsid w:val="4E486523"/>
    <w:rsid w:val="4E5E9AC2"/>
    <w:rsid w:val="4E996A4E"/>
    <w:rsid w:val="4EE9A159"/>
    <w:rsid w:val="4EEC09A5"/>
    <w:rsid w:val="4F0144F4"/>
    <w:rsid w:val="4F836133"/>
    <w:rsid w:val="4FBEAF04"/>
    <w:rsid w:val="4FE07EE7"/>
    <w:rsid w:val="4FEAA810"/>
    <w:rsid w:val="4FF27D9D"/>
    <w:rsid w:val="50025193"/>
    <w:rsid w:val="501EBFE7"/>
    <w:rsid w:val="502C755F"/>
    <w:rsid w:val="508A77B6"/>
    <w:rsid w:val="509332E2"/>
    <w:rsid w:val="5096DE61"/>
    <w:rsid w:val="5117C4B7"/>
    <w:rsid w:val="5120FC3A"/>
    <w:rsid w:val="513AB632"/>
    <w:rsid w:val="51633063"/>
    <w:rsid w:val="517C4F48"/>
    <w:rsid w:val="51949AE6"/>
    <w:rsid w:val="521CDE26"/>
    <w:rsid w:val="521F0A79"/>
    <w:rsid w:val="52911F6A"/>
    <w:rsid w:val="533AEBA0"/>
    <w:rsid w:val="5370C22F"/>
    <w:rsid w:val="5384A314"/>
    <w:rsid w:val="53BADADA"/>
    <w:rsid w:val="53BB872C"/>
    <w:rsid w:val="53EA1B88"/>
    <w:rsid w:val="53EE9997"/>
    <w:rsid w:val="54506574"/>
    <w:rsid w:val="547137B4"/>
    <w:rsid w:val="548A1E4A"/>
    <w:rsid w:val="5536082F"/>
    <w:rsid w:val="555C1A59"/>
    <w:rsid w:val="55AE1603"/>
    <w:rsid w:val="55D30892"/>
    <w:rsid w:val="55E5EA0E"/>
    <w:rsid w:val="5650895F"/>
    <w:rsid w:val="567D965E"/>
    <w:rsid w:val="569BF642"/>
    <w:rsid w:val="56C401A9"/>
    <w:rsid w:val="56C60DED"/>
    <w:rsid w:val="5748FEAE"/>
    <w:rsid w:val="576BE265"/>
    <w:rsid w:val="579B0ED0"/>
    <w:rsid w:val="580019CC"/>
    <w:rsid w:val="5801E93A"/>
    <w:rsid w:val="580E8D3B"/>
    <w:rsid w:val="5826C072"/>
    <w:rsid w:val="5860B494"/>
    <w:rsid w:val="58815B50"/>
    <w:rsid w:val="58F57DA8"/>
    <w:rsid w:val="59321105"/>
    <w:rsid w:val="59451F65"/>
    <w:rsid w:val="594FAF3B"/>
    <w:rsid w:val="599B4BF4"/>
    <w:rsid w:val="59BC0BCC"/>
    <w:rsid w:val="59CCBD30"/>
    <w:rsid w:val="59E71857"/>
    <w:rsid w:val="59FCA5F4"/>
    <w:rsid w:val="5A16998F"/>
    <w:rsid w:val="5A30363D"/>
    <w:rsid w:val="5A5FD0B4"/>
    <w:rsid w:val="5A6F6D19"/>
    <w:rsid w:val="5A78FDA8"/>
    <w:rsid w:val="5ADA62E7"/>
    <w:rsid w:val="5AF4A0F7"/>
    <w:rsid w:val="5B914A48"/>
    <w:rsid w:val="5BDC6695"/>
    <w:rsid w:val="5BE7B582"/>
    <w:rsid w:val="5BFB39FE"/>
    <w:rsid w:val="5C215F6F"/>
    <w:rsid w:val="5C393777"/>
    <w:rsid w:val="5C5D09AB"/>
    <w:rsid w:val="5C87DD63"/>
    <w:rsid w:val="5CB54E5A"/>
    <w:rsid w:val="5CD8F968"/>
    <w:rsid w:val="5D3C2EA2"/>
    <w:rsid w:val="5DBBE031"/>
    <w:rsid w:val="5DDDBB03"/>
    <w:rsid w:val="5E3109E8"/>
    <w:rsid w:val="5E74596C"/>
    <w:rsid w:val="5E8B56E3"/>
    <w:rsid w:val="5ED48B93"/>
    <w:rsid w:val="5EF1F838"/>
    <w:rsid w:val="5F1CDC01"/>
    <w:rsid w:val="5F29E235"/>
    <w:rsid w:val="5F5B30BD"/>
    <w:rsid w:val="5F60AA94"/>
    <w:rsid w:val="5F60C27B"/>
    <w:rsid w:val="5F903C8E"/>
    <w:rsid w:val="5FC227D7"/>
    <w:rsid w:val="6018A9FA"/>
    <w:rsid w:val="602CEAB9"/>
    <w:rsid w:val="60B8AC62"/>
    <w:rsid w:val="60CB87AA"/>
    <w:rsid w:val="60FC6185"/>
    <w:rsid w:val="6100FBED"/>
    <w:rsid w:val="6146EF7C"/>
    <w:rsid w:val="617D6165"/>
    <w:rsid w:val="6188BF7D"/>
    <w:rsid w:val="61A74F63"/>
    <w:rsid w:val="61AF0E98"/>
    <w:rsid w:val="61B47A5B"/>
    <w:rsid w:val="6261BC45"/>
    <w:rsid w:val="626D0DA8"/>
    <w:rsid w:val="627718A5"/>
    <w:rsid w:val="62B281B7"/>
    <w:rsid w:val="62E52C19"/>
    <w:rsid w:val="634E2E86"/>
    <w:rsid w:val="63611FB6"/>
    <w:rsid w:val="63907837"/>
    <w:rsid w:val="63A2D586"/>
    <w:rsid w:val="63BB6275"/>
    <w:rsid w:val="64129169"/>
    <w:rsid w:val="64170CE0"/>
    <w:rsid w:val="6444D25D"/>
    <w:rsid w:val="649A923B"/>
    <w:rsid w:val="64EF0350"/>
    <w:rsid w:val="64FFBA17"/>
    <w:rsid w:val="654E3A43"/>
    <w:rsid w:val="658E97C8"/>
    <w:rsid w:val="65CDB6B6"/>
    <w:rsid w:val="65DD25FB"/>
    <w:rsid w:val="65DEA26D"/>
    <w:rsid w:val="65ED5CBC"/>
    <w:rsid w:val="65FD5B67"/>
    <w:rsid w:val="660871DD"/>
    <w:rsid w:val="6625D12A"/>
    <w:rsid w:val="6635FAD3"/>
    <w:rsid w:val="6643601F"/>
    <w:rsid w:val="667B3F8E"/>
    <w:rsid w:val="66BED80D"/>
    <w:rsid w:val="66DAF361"/>
    <w:rsid w:val="66DD5F9C"/>
    <w:rsid w:val="66F42D84"/>
    <w:rsid w:val="67167B98"/>
    <w:rsid w:val="6778BC19"/>
    <w:rsid w:val="67FCB693"/>
    <w:rsid w:val="683DCFFE"/>
    <w:rsid w:val="68457AFF"/>
    <w:rsid w:val="689FF244"/>
    <w:rsid w:val="68DD1417"/>
    <w:rsid w:val="691B7878"/>
    <w:rsid w:val="69657FF2"/>
    <w:rsid w:val="699147C3"/>
    <w:rsid w:val="6995222E"/>
    <w:rsid w:val="699BBEE8"/>
    <w:rsid w:val="69C451DB"/>
    <w:rsid w:val="69DBEF4C"/>
    <w:rsid w:val="69F54E18"/>
    <w:rsid w:val="6A195714"/>
    <w:rsid w:val="6A361FB8"/>
    <w:rsid w:val="6AB3492F"/>
    <w:rsid w:val="6AD9414E"/>
    <w:rsid w:val="6AFE18E8"/>
    <w:rsid w:val="6B4D10AA"/>
    <w:rsid w:val="6B715DD0"/>
    <w:rsid w:val="6BBE874D"/>
    <w:rsid w:val="6BC6745A"/>
    <w:rsid w:val="6BE449A4"/>
    <w:rsid w:val="6BE8BC52"/>
    <w:rsid w:val="6C79C833"/>
    <w:rsid w:val="6CFFA8AF"/>
    <w:rsid w:val="6D031E78"/>
    <w:rsid w:val="6D47BEBF"/>
    <w:rsid w:val="6DB8BBE6"/>
    <w:rsid w:val="6DF9085A"/>
    <w:rsid w:val="6E048579"/>
    <w:rsid w:val="6E251167"/>
    <w:rsid w:val="6E99AF46"/>
    <w:rsid w:val="6EE2635E"/>
    <w:rsid w:val="6EF9D070"/>
    <w:rsid w:val="6F08C7C7"/>
    <w:rsid w:val="6F528436"/>
    <w:rsid w:val="6F531894"/>
    <w:rsid w:val="6FB74FBB"/>
    <w:rsid w:val="6FC3B4BC"/>
    <w:rsid w:val="6FE40238"/>
    <w:rsid w:val="7083DF81"/>
    <w:rsid w:val="70B78812"/>
    <w:rsid w:val="70BEF240"/>
    <w:rsid w:val="70FDEA34"/>
    <w:rsid w:val="7107DD9F"/>
    <w:rsid w:val="7140C491"/>
    <w:rsid w:val="7147183B"/>
    <w:rsid w:val="717648D6"/>
    <w:rsid w:val="71D6C26C"/>
    <w:rsid w:val="71E9AA2E"/>
    <w:rsid w:val="7223625C"/>
    <w:rsid w:val="7244673A"/>
    <w:rsid w:val="728BE2D7"/>
    <w:rsid w:val="72B2C581"/>
    <w:rsid w:val="72C51EA2"/>
    <w:rsid w:val="72D10934"/>
    <w:rsid w:val="72DFDD4B"/>
    <w:rsid w:val="7352EB88"/>
    <w:rsid w:val="738E230E"/>
    <w:rsid w:val="73A123AB"/>
    <w:rsid w:val="73C264C8"/>
    <w:rsid w:val="74177A5C"/>
    <w:rsid w:val="7421C15D"/>
    <w:rsid w:val="742F1818"/>
    <w:rsid w:val="745201BA"/>
    <w:rsid w:val="7457ECFD"/>
    <w:rsid w:val="7463164C"/>
    <w:rsid w:val="74AD6DE2"/>
    <w:rsid w:val="74B75C89"/>
    <w:rsid w:val="74D3C4A4"/>
    <w:rsid w:val="74FF17B9"/>
    <w:rsid w:val="7503A766"/>
    <w:rsid w:val="7525718F"/>
    <w:rsid w:val="753DEBD9"/>
    <w:rsid w:val="7580BDCC"/>
    <w:rsid w:val="75BB9613"/>
    <w:rsid w:val="75FE3F9E"/>
    <w:rsid w:val="76990744"/>
    <w:rsid w:val="769B1C1F"/>
    <w:rsid w:val="76F0C55C"/>
    <w:rsid w:val="76F0D638"/>
    <w:rsid w:val="76FDEEAF"/>
    <w:rsid w:val="770D8859"/>
    <w:rsid w:val="77587B2C"/>
    <w:rsid w:val="77842C99"/>
    <w:rsid w:val="7788E91F"/>
    <w:rsid w:val="779E5B29"/>
    <w:rsid w:val="77AD9DC2"/>
    <w:rsid w:val="77C6070D"/>
    <w:rsid w:val="780E256D"/>
    <w:rsid w:val="7842DE11"/>
    <w:rsid w:val="785DA2F2"/>
    <w:rsid w:val="78912D77"/>
    <w:rsid w:val="789B1E30"/>
    <w:rsid w:val="78B107F5"/>
    <w:rsid w:val="78F7E332"/>
    <w:rsid w:val="78FF2B4E"/>
    <w:rsid w:val="7961D76E"/>
    <w:rsid w:val="796ECBBA"/>
    <w:rsid w:val="798D2D52"/>
    <w:rsid w:val="799A0083"/>
    <w:rsid w:val="79D26684"/>
    <w:rsid w:val="79E8AA87"/>
    <w:rsid w:val="79FC5875"/>
    <w:rsid w:val="7A19F555"/>
    <w:rsid w:val="7A37152F"/>
    <w:rsid w:val="7A968F77"/>
    <w:rsid w:val="7AA333A8"/>
    <w:rsid w:val="7AC2EDF6"/>
    <w:rsid w:val="7AF1E1DF"/>
    <w:rsid w:val="7B126BF3"/>
    <w:rsid w:val="7B25A903"/>
    <w:rsid w:val="7B52C74B"/>
    <w:rsid w:val="7B56D2AE"/>
    <w:rsid w:val="7B5C32A2"/>
    <w:rsid w:val="7BED9C0D"/>
    <w:rsid w:val="7C110536"/>
    <w:rsid w:val="7C1C96A5"/>
    <w:rsid w:val="7C3EF009"/>
    <w:rsid w:val="7C7F0DF8"/>
    <w:rsid w:val="7C92C254"/>
    <w:rsid w:val="7CA68483"/>
    <w:rsid w:val="7CEBDB0D"/>
    <w:rsid w:val="7D64F671"/>
    <w:rsid w:val="7D7CC6FA"/>
    <w:rsid w:val="7D86DBA9"/>
    <w:rsid w:val="7D9C185D"/>
    <w:rsid w:val="7E3BA2B5"/>
    <w:rsid w:val="7E643E51"/>
    <w:rsid w:val="7F5079A3"/>
    <w:rsid w:val="7F72D401"/>
    <w:rsid w:val="7F7FA61B"/>
    <w:rsid w:val="7F9473D1"/>
    <w:rsid w:val="7FB6EDFB"/>
    <w:rsid w:val="7FC0AE40"/>
    <w:rsid w:val="7FD53637"/>
    <w:rsid w:val="7FF8A0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3C48D9FC"/>
  <w15:docId w15:val="{33D4706F-ACC9-4DAF-AF34-446F50B4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2660"/>
    <w:pPr>
      <w:tabs>
        <w:tab w:val="left" w:pos="567"/>
      </w:tabs>
      <w:spacing w:line="260" w:lineRule="exact"/>
    </w:pPr>
    <w:rPr>
      <w:sz w:val="22"/>
      <w:szCs w:val="22"/>
      <w:lang w:val="et-E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t-EE"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t-EE" w:eastAsia="en-GB" w:bidi="ar-SA"/>
    </w:rPr>
  </w:style>
  <w:style w:type="paragraph" w:customStyle="1" w:styleId="NormalAgency">
    <w:name w:val="Normal (Agency)"/>
    <w:link w:val="NormalAgencyChar"/>
    <w:rsid w:val="00C179B0"/>
    <w:rPr>
      <w:rFonts w:ascii="Verdana" w:eastAsia="Verdana" w:hAnsi="Verdana" w:cs="Verdana"/>
      <w:sz w:val="18"/>
      <w:szCs w:val="18"/>
      <w:lang w:val="et-EE"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t-EE"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sz w:val="22"/>
      <w:lang w:val="et-EE" w:eastAsia="en-US"/>
    </w:rPr>
  </w:style>
  <w:style w:type="table" w:styleId="TableGrid">
    <w:name w:val="Table Grid"/>
    <w:aliases w:val="CSR Tables"/>
    <w:basedOn w:val="TableNormal"/>
    <w:rsid w:val="007F0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550D"/>
    <w:pPr>
      <w:autoSpaceDE w:val="0"/>
      <w:autoSpaceDN w:val="0"/>
      <w:adjustRightInd w:val="0"/>
    </w:pPr>
    <w:rPr>
      <w:color w:val="000000"/>
      <w:sz w:val="24"/>
      <w:szCs w:val="24"/>
      <w:lang w:val="et-EE" w:eastAsia="en-GB"/>
    </w:rPr>
  </w:style>
  <w:style w:type="paragraph" w:styleId="ListParagraph">
    <w:name w:val="List Paragraph"/>
    <w:basedOn w:val="Normal"/>
    <w:uiPriority w:val="34"/>
    <w:qFormat/>
    <w:rsid w:val="00AD79F7"/>
    <w:pPr>
      <w:ind w:left="720"/>
      <w:contextualSpacing/>
    </w:pPr>
  </w:style>
  <w:style w:type="character" w:customStyle="1" w:styleId="Mention1">
    <w:name w:val="Mention1"/>
    <w:uiPriority w:val="99"/>
    <w:unhideWhenUsed/>
    <w:rsid w:val="00F81A95"/>
    <w:rPr>
      <w:color w:val="2B579A"/>
      <w:shd w:val="clear" w:color="auto" w:fill="E6E6E6"/>
    </w:rPr>
  </w:style>
  <w:style w:type="character" w:customStyle="1" w:styleId="UnresolvedMention1">
    <w:name w:val="Unresolved Mention1"/>
    <w:rsid w:val="00D14A3E"/>
    <w:rPr>
      <w:color w:val="605E5C"/>
      <w:shd w:val="clear" w:color="auto" w:fill="E1DFDD"/>
    </w:rPr>
  </w:style>
  <w:style w:type="paragraph" w:customStyle="1" w:styleId="C-BodyText">
    <w:name w:val="C-Body Text"/>
    <w:rsid w:val="00D14A3E"/>
    <w:pPr>
      <w:spacing w:before="120" w:after="120" w:line="280" w:lineRule="atLeast"/>
    </w:pPr>
    <w:rPr>
      <w:sz w:val="24"/>
      <w:lang w:val="et-EE" w:eastAsia="en-US"/>
    </w:rPr>
  </w:style>
  <w:style w:type="paragraph" w:customStyle="1" w:styleId="Bluetext">
    <w:name w:val="Blue text"/>
    <w:basedOn w:val="BodyText"/>
    <w:link w:val="BluetextChar"/>
    <w:uiPriority w:val="99"/>
    <w:qFormat/>
    <w:rsid w:val="00676860"/>
    <w:pPr>
      <w:spacing w:after="120"/>
    </w:pPr>
    <w:rPr>
      <w:i w:val="0"/>
      <w:color w:val="0000FF"/>
      <w:sz w:val="24"/>
      <w:szCs w:val="24"/>
    </w:rPr>
  </w:style>
  <w:style w:type="character" w:customStyle="1" w:styleId="BluetextChar">
    <w:name w:val="Blue text Char"/>
    <w:link w:val="Bluetext"/>
    <w:uiPriority w:val="99"/>
    <w:rsid w:val="00676860"/>
    <w:rPr>
      <w:rFonts w:eastAsia="Times New Roman"/>
      <w:color w:val="0000FF"/>
      <w:sz w:val="24"/>
      <w:szCs w:val="24"/>
      <w:lang w:val="et-EE" w:eastAsia="en-US"/>
    </w:rPr>
  </w:style>
  <w:style w:type="paragraph" w:customStyle="1" w:styleId="xparagraph">
    <w:name w:val="x_paragraph"/>
    <w:basedOn w:val="Normal"/>
    <w:rsid w:val="00F9673D"/>
    <w:pPr>
      <w:tabs>
        <w:tab w:val="clear" w:pos="567"/>
      </w:tabs>
      <w:spacing w:before="100" w:beforeAutospacing="1" w:after="100" w:afterAutospacing="1" w:line="240" w:lineRule="auto"/>
    </w:pPr>
    <w:rPr>
      <w:rFonts w:ascii="Calibri" w:eastAsia="Calibri" w:hAnsi="Calibri" w:cs="Calibri"/>
      <w:lang w:eastAsia="en-GB"/>
    </w:rPr>
  </w:style>
  <w:style w:type="character" w:customStyle="1" w:styleId="xnormaltextrun">
    <w:name w:val="x_normaltextrun"/>
    <w:basedOn w:val="DefaultParagraphFont"/>
    <w:rsid w:val="00F9673D"/>
  </w:style>
  <w:style w:type="character" w:customStyle="1" w:styleId="xeop">
    <w:name w:val="x_eop"/>
    <w:basedOn w:val="DefaultParagraphFont"/>
    <w:rsid w:val="00F9673D"/>
  </w:style>
  <w:style w:type="character" w:customStyle="1" w:styleId="cf01">
    <w:name w:val="cf01"/>
    <w:rsid w:val="00036F83"/>
    <w:rPr>
      <w:rFonts w:ascii="Segoe UI" w:hAnsi="Segoe UI" w:cs="Segoe UI" w:hint="default"/>
      <w:sz w:val="18"/>
      <w:szCs w:val="18"/>
    </w:rPr>
  </w:style>
  <w:style w:type="character" w:styleId="FollowedHyperlink">
    <w:name w:val="FollowedHyperlink"/>
    <w:rsid w:val="005C6C04"/>
    <w:rPr>
      <w:color w:val="954F72"/>
      <w:u w:val="single"/>
    </w:rPr>
  </w:style>
  <w:style w:type="character" w:customStyle="1" w:styleId="UnresolvedMention2">
    <w:name w:val="Unresolved Mention2"/>
    <w:rsid w:val="00A657E5"/>
    <w:rPr>
      <w:color w:val="605E5C"/>
      <w:shd w:val="clear" w:color="auto" w:fill="E1DFDD"/>
    </w:rPr>
  </w:style>
  <w:style w:type="character" w:customStyle="1" w:styleId="MenoNoResolvida1">
    <w:name w:val="Menção Não Resolvida1"/>
    <w:rsid w:val="00BF1DEE"/>
    <w:rPr>
      <w:color w:val="605E5C"/>
      <w:shd w:val="clear" w:color="auto" w:fill="E1DFDD"/>
    </w:rPr>
  </w:style>
  <w:style w:type="character" w:customStyle="1" w:styleId="ui-provider">
    <w:name w:val="ui-provider"/>
    <w:basedOn w:val="DefaultParagraphFont"/>
    <w:rsid w:val="00CD7D45"/>
  </w:style>
  <w:style w:type="paragraph" w:customStyle="1" w:styleId="TitleA">
    <w:name w:val="Title A"/>
    <w:basedOn w:val="Normal"/>
    <w:qFormat/>
    <w:rsid w:val="00B93DCD"/>
    <w:pPr>
      <w:tabs>
        <w:tab w:val="clear" w:pos="567"/>
      </w:tabs>
      <w:spacing w:line="240" w:lineRule="auto"/>
      <w:jc w:val="center"/>
      <w:outlineLvl w:val="0"/>
    </w:pPr>
    <w:rPr>
      <w:b/>
    </w:rPr>
  </w:style>
  <w:style w:type="paragraph" w:customStyle="1" w:styleId="TitleB">
    <w:name w:val="Title B"/>
    <w:basedOn w:val="Normal"/>
    <w:qFormat/>
    <w:rsid w:val="00DC6CC3"/>
    <w:pPr>
      <w:keepNext/>
      <w:tabs>
        <w:tab w:val="clear" w:pos="567"/>
      </w:tabs>
      <w:spacing w:line="240" w:lineRule="auto"/>
      <w:ind w:left="567" w:hanging="567"/>
      <w:outlineLvl w:val="0"/>
    </w:pPr>
    <w:rPr>
      <w:b/>
      <w:bCs/>
      <w:noProof/>
    </w:rPr>
  </w:style>
  <w:style w:type="character" w:customStyle="1" w:styleId="UnresolvedMention3">
    <w:name w:val="Unresolved Mention3"/>
    <w:uiPriority w:val="99"/>
    <w:semiHidden/>
    <w:unhideWhenUsed/>
    <w:rsid w:val="003A21E7"/>
    <w:rPr>
      <w:color w:val="605E5C"/>
      <w:shd w:val="clear" w:color="auto" w:fill="E1DFDD"/>
    </w:rPr>
  </w:style>
  <w:style w:type="character" w:styleId="UnresolvedMention">
    <w:name w:val="Unresolved Mention"/>
    <w:uiPriority w:val="99"/>
    <w:semiHidden/>
    <w:unhideWhenUsed/>
    <w:rsid w:val="008B2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mundipharma.de"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D1D015B62A064DB98567521BCF3F29" ma:contentTypeVersion="4" ma:contentTypeDescription="Create a new document." ma:contentTypeScope="" ma:versionID="1737c3d5b34d78d6804d98394fc9026b">
  <xsd:schema xmlns:xsd="http://www.w3.org/2001/XMLSchema" xmlns:xs="http://www.w3.org/2001/XMLSchema" xmlns:p="http://schemas.microsoft.com/office/2006/metadata/properties" xmlns:ns2="3fe8ed02-8d84-43d7-b69a-f30c8cee1a33" targetNamespace="http://schemas.microsoft.com/office/2006/metadata/properties" ma:root="true" ma:fieldsID="bafc32bf55bf24d112fc3c3f3ba2b813" ns2:_="">
    <xsd:import namespace="3fe8ed02-8d84-43d7-b69a-f30c8cee1a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8ed02-8d84-43d7-b69a-f30c8cee1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D25279-A814-40FB-88E3-A5202DEF68A7}">
  <ds:schemaRefs>
    <ds:schemaRef ds:uri="http://schemas.openxmlformats.org/officeDocument/2006/bibliography"/>
  </ds:schemaRefs>
</ds:datastoreItem>
</file>

<file path=customXml/itemProps2.xml><?xml version="1.0" encoding="utf-8"?>
<ds:datastoreItem xmlns:ds="http://schemas.openxmlformats.org/officeDocument/2006/customXml" ds:itemID="{D5B73731-24FF-4479-B64F-91B6FAC65D4C}"/>
</file>

<file path=customXml/itemProps3.xml><?xml version="1.0" encoding="utf-8"?>
<ds:datastoreItem xmlns:ds="http://schemas.openxmlformats.org/officeDocument/2006/customXml" ds:itemID="{21549652-7379-40FD-8026-C6C5C24EB2EB}"/>
</file>

<file path=customXml/itemProps4.xml><?xml version="1.0" encoding="utf-8"?>
<ds:datastoreItem xmlns:ds="http://schemas.openxmlformats.org/officeDocument/2006/customXml" ds:itemID="{C4D423B8-2985-4C38-9117-A075003F5408}"/>
</file>

<file path=docProps/app.xml><?xml version="1.0" encoding="utf-8"?>
<Properties xmlns="http://schemas.openxmlformats.org/officeDocument/2006/extended-properties" xmlns:vt="http://schemas.openxmlformats.org/officeDocument/2006/docPropsVTypes">
  <Template>Normal</Template>
  <TotalTime>1</TotalTime>
  <Pages>27</Pages>
  <Words>6696</Words>
  <Characters>38169</Characters>
  <Application>Microsoft Office Word</Application>
  <DocSecurity>0</DocSecurity>
  <Lines>318</Lines>
  <Paragraphs>89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44776</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720958</vt:i4>
      </vt:variant>
      <vt:variant>
        <vt:i4>9</vt:i4>
      </vt:variant>
      <vt:variant>
        <vt:i4>0</vt:i4>
      </vt:variant>
      <vt:variant>
        <vt:i4>5</vt:i4>
      </vt:variant>
      <vt:variant>
        <vt:lpwstr>mailto:info@mundipharma.de</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Rezzayo: EPAR - Product Information - tracked changes</dc:title>
  <dc:subject>EPAR</dc:subject>
  <dc:creator>CHMP</dc:creator>
  <cp:keywords>Rezzayo, INN-rezafungin</cp:keywords>
  <cp:lastModifiedBy>Arya, Arun (External)</cp:lastModifiedBy>
  <cp:revision>4</cp:revision>
  <dcterms:created xsi:type="dcterms:W3CDTF">2025-03-20T08:40:00Z</dcterms:created>
  <dcterms:modified xsi:type="dcterms:W3CDTF">2025-03-24T12:44:00Z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0x010100B6D1D015B62A064DB98567521BCF3F29</vt:lpwstr>
  </property>
</Properties>
</file>